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FF62" w14:textId="77777777" w:rsidR="00FE1CCB" w:rsidRPr="00547CCB" w:rsidRDefault="00FE1CCB" w:rsidP="00FE1CCB">
      <w:pPr>
        <w:spacing w:after="0" w:line="276" w:lineRule="auto"/>
        <w:jc w:val="right"/>
        <w:rPr>
          <w:rFonts w:ascii="GHEA Grapalat" w:eastAsia="Arial" w:hAnsi="GHEA Grapalat" w:cs="Arial"/>
          <w:i/>
          <w:sz w:val="18"/>
          <w:szCs w:val="18"/>
          <w:lang w:val="hy-AM" w:eastAsia="zh-CN"/>
        </w:rPr>
      </w:pPr>
      <w:r w:rsidRPr="00547CCB">
        <w:rPr>
          <w:rFonts w:ascii="GHEA Grapalat" w:eastAsia="Arial" w:hAnsi="GHEA Grapalat" w:cs="Arial"/>
          <w:i/>
          <w:sz w:val="18"/>
          <w:szCs w:val="18"/>
          <w:lang w:val="hy-AM" w:eastAsia="zh-CN"/>
        </w:rPr>
        <w:t>Հավելված N 4</w:t>
      </w:r>
    </w:p>
    <w:p w14:paraId="3EBC0242" w14:textId="77777777" w:rsidR="00FE1CCB" w:rsidRPr="00547CCB" w:rsidRDefault="00FE1CCB" w:rsidP="00FE1CCB">
      <w:pPr>
        <w:spacing w:after="0" w:line="240" w:lineRule="auto"/>
        <w:ind w:firstLine="360"/>
        <w:jc w:val="right"/>
        <w:rPr>
          <w:rFonts w:ascii="GHEA Grapalat" w:hAnsi="GHEA Grapalat"/>
          <w:i/>
          <w:sz w:val="18"/>
          <w:szCs w:val="18"/>
          <w:lang w:val="hy-AM" w:eastAsia="ru-RU"/>
        </w:rPr>
      </w:pPr>
      <w:r w:rsidRPr="00547CCB">
        <w:rPr>
          <w:rFonts w:ascii="GHEA Grapalat" w:hAnsi="GHEA Grapalat"/>
          <w:i/>
          <w:sz w:val="18"/>
          <w:szCs w:val="18"/>
          <w:lang w:val="hy-AM" w:eastAsia="ru-RU"/>
        </w:rPr>
        <w:t xml:space="preserve">ՀՀ աշխատանքի և սոցիալական հարցերի նախարարի </w:t>
      </w:r>
    </w:p>
    <w:p w14:paraId="4DAF6588" w14:textId="7BEC3A48" w:rsidR="00FE1CCB" w:rsidRPr="00547CCB" w:rsidRDefault="00FF5233" w:rsidP="00FE1CCB">
      <w:pPr>
        <w:spacing w:after="0" w:line="240" w:lineRule="auto"/>
        <w:ind w:firstLine="360"/>
        <w:jc w:val="right"/>
        <w:rPr>
          <w:rFonts w:ascii="GHEA Grapalat" w:hAnsi="GHEA Grapalat"/>
          <w:i/>
          <w:sz w:val="18"/>
          <w:szCs w:val="18"/>
          <w:lang w:val="hy-AM" w:eastAsia="ru-RU"/>
        </w:rPr>
      </w:pPr>
      <w:r w:rsidRPr="00282CD3">
        <w:rPr>
          <w:rFonts w:ascii="GHEA Grapalat" w:hAnsi="GHEA Grapalat"/>
          <w:i/>
          <w:sz w:val="18"/>
          <w:szCs w:val="18"/>
          <w:lang w:val="hy-AM" w:eastAsia="ru-RU"/>
        </w:rPr>
        <w:t>«</w:t>
      </w:r>
      <w:r>
        <w:rPr>
          <w:rFonts w:ascii="GHEA Grapalat" w:hAnsi="GHEA Grapalat"/>
          <w:i/>
          <w:sz w:val="18"/>
          <w:szCs w:val="18"/>
          <w:lang w:val="hy-AM" w:eastAsia="ru-RU"/>
        </w:rPr>
        <w:t>12</w:t>
      </w:r>
      <w:r w:rsidRPr="00282CD3">
        <w:rPr>
          <w:rFonts w:ascii="GHEA Grapalat" w:hAnsi="GHEA Grapalat"/>
          <w:i/>
          <w:sz w:val="18"/>
          <w:szCs w:val="18"/>
          <w:lang w:val="hy-AM" w:eastAsia="ru-RU"/>
        </w:rPr>
        <w:t xml:space="preserve">» </w:t>
      </w:r>
      <w:r>
        <w:rPr>
          <w:rFonts w:ascii="GHEA Grapalat" w:hAnsi="GHEA Grapalat"/>
          <w:i/>
          <w:sz w:val="18"/>
          <w:szCs w:val="18"/>
          <w:lang w:val="hy-AM" w:eastAsia="ru-RU"/>
        </w:rPr>
        <w:t>դեկտեմբերի</w:t>
      </w:r>
      <w:r w:rsidRPr="00282CD3">
        <w:rPr>
          <w:rFonts w:ascii="GHEA Grapalat" w:hAnsi="GHEA Grapalat"/>
          <w:i/>
          <w:sz w:val="18"/>
          <w:szCs w:val="18"/>
          <w:lang w:val="hy-AM" w:eastAsia="ru-RU"/>
        </w:rPr>
        <w:t xml:space="preserve"> </w:t>
      </w:r>
      <w:r w:rsidR="00FE1CCB" w:rsidRPr="00547CCB">
        <w:rPr>
          <w:rFonts w:ascii="GHEA Grapalat" w:hAnsi="GHEA Grapalat"/>
          <w:i/>
          <w:sz w:val="18"/>
          <w:szCs w:val="18"/>
          <w:lang w:val="hy-AM" w:eastAsia="ru-RU"/>
        </w:rPr>
        <w:t>2025</w:t>
      </w:r>
      <w:r w:rsidR="00475177" w:rsidRPr="00547CCB">
        <w:rPr>
          <w:rFonts w:ascii="GHEA Grapalat" w:hAnsi="GHEA Grapalat"/>
          <w:i/>
          <w:sz w:val="18"/>
          <w:szCs w:val="18"/>
          <w:lang w:val="hy-AM" w:eastAsia="ru-RU"/>
        </w:rPr>
        <w:t xml:space="preserve"> </w:t>
      </w:r>
      <w:r w:rsidR="00FE1CCB" w:rsidRPr="00547CCB">
        <w:rPr>
          <w:rFonts w:ascii="GHEA Grapalat" w:hAnsi="GHEA Grapalat"/>
          <w:i/>
          <w:sz w:val="18"/>
          <w:szCs w:val="18"/>
          <w:lang w:val="hy-AM" w:eastAsia="ru-RU"/>
        </w:rPr>
        <w:t>թ</w:t>
      </w:r>
      <w:r w:rsidR="00FE1CCB" w:rsidRPr="00547CCB">
        <w:rPr>
          <w:rFonts w:ascii="Cambria Math" w:hAnsi="Cambria Math" w:cs="Cambria Math"/>
          <w:i/>
          <w:sz w:val="18"/>
          <w:szCs w:val="18"/>
          <w:lang w:val="hy-AM" w:eastAsia="ru-RU"/>
        </w:rPr>
        <w:t>․</w:t>
      </w:r>
      <w:r w:rsidR="00FE1CCB" w:rsidRPr="00547CCB">
        <w:rPr>
          <w:rFonts w:ascii="GHEA Grapalat" w:hAnsi="GHEA Grapalat"/>
          <w:i/>
          <w:sz w:val="18"/>
          <w:szCs w:val="18"/>
          <w:lang w:val="hy-AM" w:eastAsia="ru-RU"/>
        </w:rPr>
        <w:t xml:space="preserve"> N </w:t>
      </w:r>
      <w:r>
        <w:rPr>
          <w:rFonts w:ascii="GHEA Grapalat" w:hAnsi="GHEA Grapalat"/>
          <w:i/>
          <w:sz w:val="18"/>
          <w:szCs w:val="18"/>
          <w:lang w:val="hy-AM" w:eastAsia="ru-RU"/>
        </w:rPr>
        <w:t>165-</w:t>
      </w:r>
      <w:r w:rsidR="00317436" w:rsidRPr="00547CCB">
        <w:rPr>
          <w:rFonts w:ascii="GHEA Grapalat" w:hAnsi="GHEA Grapalat"/>
          <w:i/>
          <w:sz w:val="18"/>
          <w:szCs w:val="18"/>
          <w:lang w:val="hy-AM" w:eastAsia="ru-RU"/>
        </w:rPr>
        <w:t>Ն</w:t>
      </w:r>
      <w:r w:rsidR="00FE1CCB" w:rsidRPr="00547CCB">
        <w:rPr>
          <w:rFonts w:ascii="GHEA Grapalat" w:hAnsi="GHEA Grapalat"/>
          <w:i/>
          <w:sz w:val="18"/>
          <w:szCs w:val="18"/>
          <w:lang w:val="hy-AM" w:eastAsia="ru-RU"/>
        </w:rPr>
        <w:t xml:space="preserve"> հրամանի</w:t>
      </w:r>
    </w:p>
    <w:p w14:paraId="5CD6FE27" w14:textId="77777777" w:rsidR="00811C55" w:rsidRPr="00547CCB" w:rsidRDefault="00811C55" w:rsidP="00811C55">
      <w:pPr>
        <w:spacing w:after="0" w:line="360" w:lineRule="auto"/>
        <w:ind w:right="-683"/>
        <w:jc w:val="right"/>
        <w:rPr>
          <w:rFonts w:ascii="GHEA Grapalat" w:eastAsia="Arial" w:hAnsi="GHEA Grapalat" w:cs="Arial"/>
          <w:sz w:val="20"/>
          <w:szCs w:val="20"/>
          <w:lang w:val="hy-AM" w:eastAsia="ru-RU"/>
        </w:rPr>
      </w:pPr>
    </w:p>
    <w:p w14:paraId="3EE0FFA6" w14:textId="77777777" w:rsidR="00811C55" w:rsidRPr="00547CCB" w:rsidRDefault="00811C55" w:rsidP="00811C55">
      <w:pPr>
        <w:spacing w:after="0" w:line="360" w:lineRule="auto"/>
        <w:ind w:right="-683"/>
        <w:jc w:val="right"/>
        <w:rPr>
          <w:rFonts w:ascii="GHEA Grapalat" w:eastAsia="Arial" w:hAnsi="GHEA Grapalat" w:cs="Arial"/>
          <w:sz w:val="20"/>
          <w:szCs w:val="20"/>
          <w:lang w:val="af-ZA" w:eastAsia="ru-RU"/>
        </w:rPr>
      </w:pPr>
    </w:p>
    <w:p w14:paraId="58BC6935" w14:textId="77777777" w:rsidR="00811C55" w:rsidRPr="00547CCB" w:rsidRDefault="00811C55" w:rsidP="00811C55">
      <w:pPr>
        <w:spacing w:after="0" w:line="360" w:lineRule="auto"/>
        <w:ind w:right="-683"/>
        <w:jc w:val="right"/>
        <w:rPr>
          <w:rFonts w:ascii="GHEA Grapalat" w:eastAsia="Arial" w:hAnsi="GHEA Grapalat" w:cs="Arial"/>
          <w:sz w:val="20"/>
          <w:szCs w:val="20"/>
          <w:lang w:val="af-ZA" w:eastAsia="ru-RU"/>
        </w:rPr>
      </w:pPr>
    </w:p>
    <w:p w14:paraId="4F1CF14B" w14:textId="77777777" w:rsidR="00811C55" w:rsidRPr="00547CCB" w:rsidRDefault="00811C55" w:rsidP="00811C55">
      <w:pPr>
        <w:keepNext/>
        <w:keepLines/>
        <w:spacing w:before="400" w:after="120" w:line="240" w:lineRule="auto"/>
        <w:contextualSpacing/>
        <w:jc w:val="center"/>
        <w:outlineLvl w:val="0"/>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ԱՆՁԻ ՖՈՒՆԿՑԻՈՆԱԼՈՒԹՅԱՆ ԳՆԱՀԱՏՄԱՆ ԳՈՐԾԻՔՆԵՐԻ ՁԵՎԵՐԸ</w:t>
      </w:r>
    </w:p>
    <w:p w14:paraId="24619853" w14:textId="77777777" w:rsidR="00894092" w:rsidRPr="00547CCB" w:rsidRDefault="00894092" w:rsidP="00811C55">
      <w:pPr>
        <w:keepNext/>
        <w:keepLines/>
        <w:spacing w:before="400" w:after="120" w:line="240" w:lineRule="auto"/>
        <w:contextualSpacing/>
        <w:jc w:val="center"/>
        <w:outlineLvl w:val="0"/>
        <w:rPr>
          <w:rFonts w:ascii="GHEA Grapalat" w:eastAsia="Calibri" w:hAnsi="GHEA Grapalat" w:cs="Times New Roman"/>
          <w:b/>
          <w:sz w:val="26"/>
          <w:szCs w:val="26"/>
          <w:lang w:val="hy-AM" w:eastAsia="zh-CN"/>
        </w:rPr>
      </w:pPr>
    </w:p>
    <w:p w14:paraId="4F1D65F8" w14:textId="77777777" w:rsidR="00811C55" w:rsidRPr="00547CCB" w:rsidRDefault="00811C55" w:rsidP="00811C55">
      <w:pPr>
        <w:numPr>
          <w:ilvl w:val="0"/>
          <w:numId w:val="5"/>
        </w:numPr>
        <w:tabs>
          <w:tab w:val="left" w:pos="14032"/>
        </w:tabs>
        <w:spacing w:before="240" w:after="0" w:line="240" w:lineRule="auto"/>
        <w:ind w:right="907"/>
        <w:contextualSpacing/>
        <w:jc w:val="center"/>
        <w:rPr>
          <w:rFonts w:ascii="GHEA Grapalat" w:eastAsia="Arial" w:hAnsi="GHEA Grapalat" w:cs="Arial"/>
          <w:b/>
          <w:color w:val="08214A"/>
          <w:sz w:val="24"/>
          <w:szCs w:val="24"/>
          <w:lang w:val="hy-AM" w:eastAsia="zh-CN"/>
        </w:rPr>
      </w:pPr>
      <w:r w:rsidRPr="00547CCB">
        <w:rPr>
          <w:rFonts w:ascii="GHEA Grapalat" w:eastAsia="Arial" w:hAnsi="GHEA Grapalat" w:cs="Sylfaen"/>
          <w:b/>
          <w:color w:val="08214A"/>
          <w:sz w:val="24"/>
          <w:szCs w:val="24"/>
          <w:lang w:val="hy-AM" w:eastAsia="zh-CN"/>
        </w:rPr>
        <w:t>ԻՆՔՆԱԳՆԱՀԱՏՄԱՆ</w:t>
      </w:r>
      <w:r w:rsidRPr="00547CCB">
        <w:rPr>
          <w:rFonts w:ascii="GHEA Grapalat" w:eastAsia="Arial" w:hAnsi="GHEA Grapalat" w:cs="Arial"/>
          <w:b/>
          <w:color w:val="08214A"/>
          <w:sz w:val="24"/>
          <w:szCs w:val="24"/>
          <w:lang w:val="hy-AM" w:eastAsia="zh-CN"/>
        </w:rPr>
        <w:t xml:space="preserve"> ՀԱՐՑԱՇԱՐ</w:t>
      </w:r>
    </w:p>
    <w:p w14:paraId="35DDAF50" w14:textId="77777777" w:rsidR="00811C55" w:rsidRPr="00547CCB" w:rsidRDefault="00811C55" w:rsidP="00811C55">
      <w:pPr>
        <w:tabs>
          <w:tab w:val="left" w:pos="14032"/>
        </w:tabs>
        <w:spacing w:before="240" w:after="0"/>
        <w:ind w:left="720" w:right="907"/>
        <w:contextualSpacing/>
        <w:rPr>
          <w:rFonts w:ascii="GHEA Grapalat" w:eastAsia="Arial" w:hAnsi="GHEA Grapalat" w:cs="Sylfaen"/>
          <w:b/>
          <w:color w:val="08214A"/>
          <w:sz w:val="24"/>
          <w:szCs w:val="24"/>
          <w:lang w:val="hy-AM" w:eastAsia="zh-CN"/>
        </w:rPr>
      </w:pPr>
    </w:p>
    <w:tbl>
      <w:tblPr>
        <w:tblStyle w:val="TableGrid8"/>
        <w:tblW w:w="0" w:type="auto"/>
        <w:jc w:val="right"/>
        <w:tblLook w:val="04A0" w:firstRow="1" w:lastRow="0" w:firstColumn="1" w:lastColumn="0" w:noHBand="0" w:noVBand="1"/>
      </w:tblPr>
      <w:tblGrid>
        <w:gridCol w:w="445"/>
        <w:gridCol w:w="450"/>
        <w:gridCol w:w="450"/>
        <w:gridCol w:w="450"/>
        <w:gridCol w:w="450"/>
        <w:gridCol w:w="360"/>
        <w:gridCol w:w="540"/>
        <w:gridCol w:w="540"/>
        <w:gridCol w:w="540"/>
        <w:gridCol w:w="450"/>
        <w:gridCol w:w="360"/>
      </w:tblGrid>
      <w:tr w:rsidR="00811C55" w:rsidRPr="00547CCB" w14:paraId="0C3A32C7" w14:textId="77777777" w:rsidTr="00811C55">
        <w:trPr>
          <w:jc w:val="right"/>
        </w:trPr>
        <w:tc>
          <w:tcPr>
            <w:tcW w:w="445" w:type="dxa"/>
            <w:tcBorders>
              <w:bottom w:val="single" w:sz="4" w:space="0" w:color="auto"/>
            </w:tcBorders>
          </w:tcPr>
          <w:p w14:paraId="149B7033"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right w:val="single" w:sz="4" w:space="0" w:color="auto"/>
            </w:tcBorders>
          </w:tcPr>
          <w:p w14:paraId="2A2C09BA"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top w:val="nil"/>
              <w:left w:val="single" w:sz="4" w:space="0" w:color="auto"/>
              <w:bottom w:val="nil"/>
              <w:right w:val="single" w:sz="4" w:space="0" w:color="auto"/>
            </w:tcBorders>
          </w:tcPr>
          <w:p w14:paraId="767DFD0F"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left w:val="single" w:sz="4" w:space="0" w:color="auto"/>
              <w:bottom w:val="single" w:sz="4" w:space="0" w:color="auto"/>
            </w:tcBorders>
          </w:tcPr>
          <w:p w14:paraId="5A621625"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right w:val="single" w:sz="4" w:space="0" w:color="auto"/>
            </w:tcBorders>
          </w:tcPr>
          <w:p w14:paraId="7FF86048"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360" w:type="dxa"/>
            <w:tcBorders>
              <w:top w:val="nil"/>
              <w:left w:val="single" w:sz="4" w:space="0" w:color="auto"/>
              <w:bottom w:val="nil"/>
              <w:right w:val="single" w:sz="4" w:space="0" w:color="auto"/>
            </w:tcBorders>
          </w:tcPr>
          <w:p w14:paraId="76929800"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540" w:type="dxa"/>
            <w:tcBorders>
              <w:left w:val="single" w:sz="4" w:space="0" w:color="auto"/>
              <w:bottom w:val="single" w:sz="4" w:space="0" w:color="auto"/>
            </w:tcBorders>
          </w:tcPr>
          <w:p w14:paraId="70DE1CED"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r w:rsidRPr="00547CCB">
              <w:rPr>
                <w:rFonts w:ascii="GHEA Grapalat" w:eastAsia="Arial" w:hAnsi="GHEA Grapalat" w:cs="Arial"/>
                <w:sz w:val="24"/>
                <w:szCs w:val="28"/>
                <w:lang w:val="hy-AM" w:eastAsia="zh-CN"/>
              </w:rPr>
              <w:t>2</w:t>
            </w:r>
          </w:p>
        </w:tc>
        <w:tc>
          <w:tcPr>
            <w:tcW w:w="540" w:type="dxa"/>
            <w:tcBorders>
              <w:bottom w:val="single" w:sz="4" w:space="0" w:color="auto"/>
            </w:tcBorders>
          </w:tcPr>
          <w:p w14:paraId="1408A3B7" w14:textId="77777777" w:rsidR="00811C55" w:rsidRPr="00547CCB" w:rsidRDefault="00846B59" w:rsidP="00811C55">
            <w:pPr>
              <w:tabs>
                <w:tab w:val="left" w:pos="10800"/>
                <w:tab w:val="left" w:pos="14032"/>
              </w:tabs>
              <w:jc w:val="center"/>
              <w:rPr>
                <w:rFonts w:ascii="GHEA Grapalat" w:eastAsia="Arial" w:hAnsi="GHEA Grapalat" w:cs="Arial"/>
                <w:sz w:val="24"/>
                <w:szCs w:val="28"/>
                <w:lang w:val="hy-AM" w:eastAsia="zh-CN"/>
              </w:rPr>
            </w:pPr>
            <w:r>
              <w:rPr>
                <w:rFonts w:ascii="GHEA Grapalat" w:eastAsia="Arial" w:hAnsi="GHEA Grapalat" w:cs="Arial"/>
                <w:sz w:val="24"/>
                <w:szCs w:val="28"/>
                <w:lang w:val="hy-AM" w:eastAsia="zh-CN"/>
              </w:rPr>
              <w:t>0</w:t>
            </w:r>
          </w:p>
        </w:tc>
        <w:tc>
          <w:tcPr>
            <w:tcW w:w="540" w:type="dxa"/>
            <w:tcBorders>
              <w:bottom w:val="single" w:sz="4" w:space="0" w:color="auto"/>
            </w:tcBorders>
          </w:tcPr>
          <w:p w14:paraId="2A7D6173"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tcBorders>
          </w:tcPr>
          <w:p w14:paraId="27103492"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360" w:type="dxa"/>
            <w:tcBorders>
              <w:bottom w:val="single" w:sz="4" w:space="0" w:color="auto"/>
            </w:tcBorders>
          </w:tcPr>
          <w:p w14:paraId="33BD9CEE"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r>
    </w:tbl>
    <w:tbl>
      <w:tblPr>
        <w:tblStyle w:val="TableGrid7"/>
        <w:tblW w:w="0" w:type="auto"/>
        <w:jc w:val="right"/>
        <w:tblLook w:val="04A0" w:firstRow="1" w:lastRow="0" w:firstColumn="1" w:lastColumn="0" w:noHBand="0" w:noVBand="1"/>
      </w:tblPr>
      <w:tblGrid>
        <w:gridCol w:w="895"/>
        <w:gridCol w:w="450"/>
        <w:gridCol w:w="900"/>
        <w:gridCol w:w="360"/>
        <w:gridCol w:w="1890"/>
      </w:tblGrid>
      <w:tr w:rsidR="00811C55" w:rsidRPr="00547CCB" w14:paraId="766E14DC" w14:textId="77777777" w:rsidTr="00811C55">
        <w:trPr>
          <w:jc w:val="right"/>
        </w:trPr>
        <w:tc>
          <w:tcPr>
            <w:tcW w:w="895" w:type="dxa"/>
            <w:tcBorders>
              <w:top w:val="single" w:sz="4" w:space="0" w:color="auto"/>
              <w:left w:val="nil"/>
              <w:bottom w:val="nil"/>
              <w:right w:val="nil"/>
            </w:tcBorders>
          </w:tcPr>
          <w:p w14:paraId="2FBAA761"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ru" w:eastAsia="zh-CN"/>
              </w:rPr>
            </w:pPr>
            <w:r w:rsidRPr="00547CCB">
              <w:rPr>
                <w:rFonts w:ascii="GHEA Grapalat" w:eastAsia="Arial" w:hAnsi="GHEA Grapalat" w:cs="Arial"/>
                <w:sz w:val="20"/>
                <w:szCs w:val="24"/>
                <w:lang w:val="hy-AM" w:eastAsia="zh-CN"/>
              </w:rPr>
              <w:t>Օ</w:t>
            </w:r>
            <w:r w:rsidRPr="00547CCB">
              <w:rPr>
                <w:rFonts w:ascii="GHEA Grapalat" w:eastAsia="Arial" w:hAnsi="GHEA Grapalat" w:cs="Arial"/>
                <w:sz w:val="20"/>
                <w:szCs w:val="24"/>
                <w:lang w:val="ru" w:eastAsia="zh-CN"/>
              </w:rPr>
              <w:t>ր</w:t>
            </w:r>
          </w:p>
        </w:tc>
        <w:tc>
          <w:tcPr>
            <w:tcW w:w="450" w:type="dxa"/>
            <w:tcBorders>
              <w:top w:val="nil"/>
              <w:left w:val="nil"/>
              <w:bottom w:val="nil"/>
              <w:right w:val="nil"/>
            </w:tcBorders>
          </w:tcPr>
          <w:p w14:paraId="26B3F8BA"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900" w:type="dxa"/>
            <w:tcBorders>
              <w:top w:val="single" w:sz="4" w:space="0" w:color="auto"/>
              <w:left w:val="nil"/>
              <w:bottom w:val="nil"/>
              <w:right w:val="nil"/>
            </w:tcBorders>
          </w:tcPr>
          <w:p w14:paraId="6159ABCB"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ru" w:eastAsia="zh-CN"/>
              </w:rPr>
            </w:pPr>
            <w:r w:rsidRPr="00547CCB">
              <w:rPr>
                <w:rFonts w:ascii="GHEA Grapalat" w:eastAsia="Arial" w:hAnsi="GHEA Grapalat" w:cs="Arial"/>
                <w:sz w:val="20"/>
                <w:szCs w:val="24"/>
                <w:lang w:val="hy-AM" w:eastAsia="zh-CN"/>
              </w:rPr>
              <w:t>Ա</w:t>
            </w:r>
            <w:r w:rsidRPr="00547CCB">
              <w:rPr>
                <w:rFonts w:ascii="GHEA Grapalat" w:eastAsia="Arial" w:hAnsi="GHEA Grapalat" w:cs="Arial"/>
                <w:sz w:val="20"/>
                <w:szCs w:val="24"/>
                <w:lang w:val="ru" w:eastAsia="zh-CN"/>
              </w:rPr>
              <w:t>միս</w:t>
            </w:r>
          </w:p>
        </w:tc>
        <w:tc>
          <w:tcPr>
            <w:tcW w:w="360" w:type="dxa"/>
            <w:tcBorders>
              <w:top w:val="nil"/>
              <w:left w:val="nil"/>
              <w:bottom w:val="nil"/>
              <w:right w:val="nil"/>
            </w:tcBorders>
          </w:tcPr>
          <w:p w14:paraId="48207BBD"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1890" w:type="dxa"/>
            <w:tcBorders>
              <w:top w:val="single" w:sz="4" w:space="0" w:color="auto"/>
              <w:left w:val="nil"/>
              <w:bottom w:val="nil"/>
              <w:right w:val="nil"/>
            </w:tcBorders>
          </w:tcPr>
          <w:p w14:paraId="2137D834"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ru" w:eastAsia="zh-CN"/>
              </w:rPr>
            </w:pPr>
            <w:r w:rsidRPr="00547CCB">
              <w:rPr>
                <w:rFonts w:ascii="GHEA Grapalat" w:eastAsia="Arial" w:hAnsi="GHEA Grapalat" w:cs="Arial"/>
                <w:sz w:val="20"/>
                <w:szCs w:val="24"/>
                <w:lang w:val="hy-AM" w:eastAsia="zh-CN"/>
              </w:rPr>
              <w:t>Տ</w:t>
            </w:r>
            <w:r w:rsidRPr="00547CCB">
              <w:rPr>
                <w:rFonts w:ascii="GHEA Grapalat" w:eastAsia="Arial" w:hAnsi="GHEA Grapalat" w:cs="Arial"/>
                <w:sz w:val="20"/>
                <w:szCs w:val="24"/>
                <w:lang w:val="ru" w:eastAsia="zh-CN"/>
              </w:rPr>
              <w:t>արի</w:t>
            </w:r>
          </w:p>
        </w:tc>
      </w:tr>
    </w:tbl>
    <w:p w14:paraId="7823312E" w14:textId="77777777" w:rsidR="00811C55" w:rsidRPr="00547CCB" w:rsidRDefault="00811C55" w:rsidP="00811C55">
      <w:pPr>
        <w:tabs>
          <w:tab w:val="left" w:pos="10800"/>
          <w:tab w:val="left" w:pos="14032"/>
        </w:tabs>
        <w:spacing w:after="0"/>
        <w:jc w:val="right"/>
        <w:rPr>
          <w:rFonts w:ascii="GHEA Grapalat" w:eastAsia="Arial" w:hAnsi="GHEA Grapalat" w:cs="Arial"/>
          <w:color w:val="808080" w:themeColor="background1" w:themeShade="80"/>
          <w:sz w:val="4"/>
          <w:szCs w:val="24"/>
          <w:lang w:val="hy-AM" w:eastAsia="zh-CN"/>
        </w:rPr>
      </w:pPr>
      <w:r w:rsidRPr="00547CCB">
        <w:rPr>
          <w:rFonts w:ascii="GHEA Grapalat" w:eastAsia="Arial" w:hAnsi="GHEA Grapalat" w:cs="Arial"/>
          <w:b/>
          <w:sz w:val="24"/>
          <w:lang w:val="hy-AM" w:eastAsia="zh-CN"/>
        </w:rPr>
        <w:t>Էլեկտրոնային գործի համարը</w:t>
      </w:r>
    </w:p>
    <w:tbl>
      <w:tblPr>
        <w:tblStyle w:val="TableGrid7"/>
        <w:tblW w:w="0" w:type="auto"/>
        <w:jc w:val="right"/>
        <w:tblLook w:val="04A0" w:firstRow="1" w:lastRow="0" w:firstColumn="1" w:lastColumn="0" w:noHBand="0" w:noVBand="1"/>
      </w:tblPr>
      <w:tblGrid>
        <w:gridCol w:w="445"/>
        <w:gridCol w:w="450"/>
        <w:gridCol w:w="450"/>
        <w:gridCol w:w="450"/>
        <w:gridCol w:w="450"/>
        <w:gridCol w:w="450"/>
        <w:gridCol w:w="450"/>
        <w:gridCol w:w="450"/>
        <w:gridCol w:w="450"/>
        <w:gridCol w:w="450"/>
      </w:tblGrid>
      <w:tr w:rsidR="00811C55" w:rsidRPr="00547CCB" w14:paraId="41960F15" w14:textId="77777777" w:rsidTr="00811C55">
        <w:trPr>
          <w:jc w:val="right"/>
        </w:trPr>
        <w:tc>
          <w:tcPr>
            <w:tcW w:w="445" w:type="dxa"/>
            <w:tcBorders>
              <w:bottom w:val="single" w:sz="4" w:space="0" w:color="auto"/>
            </w:tcBorders>
          </w:tcPr>
          <w:p w14:paraId="7922BC40"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right w:val="single" w:sz="4" w:space="0" w:color="auto"/>
            </w:tcBorders>
          </w:tcPr>
          <w:p w14:paraId="449CDDE8"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top w:val="single" w:sz="4" w:space="0" w:color="auto"/>
              <w:left w:val="single" w:sz="4" w:space="0" w:color="auto"/>
              <w:bottom w:val="single" w:sz="4" w:space="0" w:color="auto"/>
              <w:right w:val="single" w:sz="4" w:space="0" w:color="auto"/>
            </w:tcBorders>
          </w:tcPr>
          <w:p w14:paraId="50F9F475"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left w:val="single" w:sz="4" w:space="0" w:color="auto"/>
              <w:bottom w:val="single" w:sz="4" w:space="0" w:color="auto"/>
            </w:tcBorders>
          </w:tcPr>
          <w:p w14:paraId="20240AEA"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right w:val="single" w:sz="4" w:space="0" w:color="auto"/>
            </w:tcBorders>
          </w:tcPr>
          <w:p w14:paraId="21C387C1"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top w:val="single" w:sz="4" w:space="0" w:color="auto"/>
              <w:left w:val="single" w:sz="4" w:space="0" w:color="auto"/>
              <w:bottom w:val="single" w:sz="4" w:space="0" w:color="auto"/>
              <w:right w:val="single" w:sz="4" w:space="0" w:color="auto"/>
            </w:tcBorders>
          </w:tcPr>
          <w:p w14:paraId="653BBB4C"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left w:val="single" w:sz="4" w:space="0" w:color="auto"/>
              <w:bottom w:val="single" w:sz="4" w:space="0" w:color="auto"/>
            </w:tcBorders>
          </w:tcPr>
          <w:p w14:paraId="3F8D37B0"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tcBorders>
          </w:tcPr>
          <w:p w14:paraId="279E360D"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tcBorders>
          </w:tcPr>
          <w:p w14:paraId="7B8C65C3"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c>
          <w:tcPr>
            <w:tcW w:w="450" w:type="dxa"/>
            <w:tcBorders>
              <w:bottom w:val="single" w:sz="4" w:space="0" w:color="auto"/>
            </w:tcBorders>
          </w:tcPr>
          <w:p w14:paraId="5428F043" w14:textId="77777777" w:rsidR="00811C55" w:rsidRPr="00547CCB" w:rsidRDefault="00811C55" w:rsidP="00811C55">
            <w:pPr>
              <w:tabs>
                <w:tab w:val="left" w:pos="10800"/>
                <w:tab w:val="left" w:pos="14032"/>
              </w:tabs>
              <w:jc w:val="center"/>
              <w:rPr>
                <w:rFonts w:ascii="GHEA Grapalat" w:eastAsia="Arial" w:hAnsi="GHEA Grapalat" w:cs="Arial"/>
                <w:b/>
                <w:i/>
                <w:color w:val="808080" w:themeColor="background1" w:themeShade="80"/>
                <w:sz w:val="24"/>
                <w:szCs w:val="24"/>
                <w:lang w:val="hy-AM" w:eastAsia="zh-CN"/>
              </w:rPr>
            </w:pPr>
          </w:p>
        </w:tc>
      </w:tr>
    </w:tbl>
    <w:p w14:paraId="34CD832E" w14:textId="77777777" w:rsidR="00811C55" w:rsidRPr="00547CCB" w:rsidRDefault="00811C55" w:rsidP="00811C55">
      <w:pPr>
        <w:tabs>
          <w:tab w:val="left" w:pos="10800"/>
          <w:tab w:val="left" w:pos="14032"/>
        </w:tabs>
        <w:spacing w:after="0"/>
        <w:rPr>
          <w:rFonts w:ascii="GHEA Grapalat" w:eastAsia="Arial" w:hAnsi="GHEA Grapalat" w:cs="Arial"/>
          <w:color w:val="808080" w:themeColor="background1" w:themeShade="80"/>
          <w:sz w:val="4"/>
          <w:szCs w:val="24"/>
          <w:lang w:val="hy-AM" w:eastAsia="zh-CN"/>
        </w:rPr>
      </w:pPr>
    </w:p>
    <w:tbl>
      <w:tblPr>
        <w:tblStyle w:val="TableGrid7"/>
        <w:tblpPr w:leftFromText="180" w:rightFromText="180" w:vertAnchor="text" w:tblpY="1"/>
        <w:tblOverlap w:val="never"/>
        <w:tblW w:w="10577" w:type="dxa"/>
        <w:tblLayout w:type="fixed"/>
        <w:tblLook w:val="04A0" w:firstRow="1" w:lastRow="0" w:firstColumn="1" w:lastColumn="0" w:noHBand="0" w:noVBand="1"/>
      </w:tblPr>
      <w:tblGrid>
        <w:gridCol w:w="3237"/>
        <w:gridCol w:w="591"/>
        <w:gridCol w:w="567"/>
        <w:gridCol w:w="425"/>
        <w:gridCol w:w="425"/>
        <w:gridCol w:w="425"/>
        <w:gridCol w:w="567"/>
        <w:gridCol w:w="426"/>
        <w:gridCol w:w="567"/>
        <w:gridCol w:w="425"/>
        <w:gridCol w:w="563"/>
        <w:gridCol w:w="236"/>
        <w:gridCol w:w="331"/>
        <w:gridCol w:w="425"/>
        <w:gridCol w:w="284"/>
        <w:gridCol w:w="992"/>
        <w:gridCol w:w="91"/>
      </w:tblGrid>
      <w:tr w:rsidR="00811C55" w:rsidRPr="00547CCB" w14:paraId="38001529" w14:textId="77777777" w:rsidTr="00811C55">
        <w:trPr>
          <w:gridAfter w:val="1"/>
          <w:wAfter w:w="91" w:type="dxa"/>
          <w:trHeight w:val="345"/>
        </w:trPr>
        <w:tc>
          <w:tcPr>
            <w:tcW w:w="10486" w:type="dxa"/>
            <w:gridSpan w:val="16"/>
            <w:tcBorders>
              <w:top w:val="nil"/>
              <w:left w:val="nil"/>
              <w:bottom w:val="nil"/>
              <w:right w:val="nil"/>
            </w:tcBorders>
          </w:tcPr>
          <w:p w14:paraId="4B2E3A6D" w14:textId="77777777" w:rsidR="00811C55" w:rsidRPr="00547CCB" w:rsidRDefault="00811C55" w:rsidP="00811C55">
            <w:pPr>
              <w:numPr>
                <w:ilvl w:val="0"/>
                <w:numId w:val="6"/>
              </w:numPr>
              <w:spacing w:before="120" w:line="276" w:lineRule="auto"/>
              <w:contextualSpacing/>
              <w:rPr>
                <w:rFonts w:ascii="GHEA Grapalat" w:eastAsia="Arial" w:hAnsi="GHEA Grapalat" w:cs="Arial"/>
                <w:sz w:val="28"/>
                <w:szCs w:val="24"/>
                <w:lang w:val="ru" w:eastAsia="zh-CN"/>
              </w:rPr>
            </w:pPr>
            <w:r w:rsidRPr="00547CCB">
              <w:rPr>
                <w:rFonts w:ascii="GHEA Grapalat" w:eastAsia="Arial" w:hAnsi="GHEA Grapalat" w:cs="Sylfaen"/>
                <w:b/>
                <w:color w:val="08214A"/>
                <w:sz w:val="28"/>
                <w:szCs w:val="28"/>
                <w:lang w:val="hy-AM" w:eastAsia="zh-CN"/>
              </w:rPr>
              <w:t>ՏԵՂԵԿԱՏՎՈՒԹՅՈՒՆ</w:t>
            </w:r>
            <w:r w:rsidRPr="00547CCB">
              <w:rPr>
                <w:rFonts w:ascii="GHEA Grapalat" w:eastAsia="Arial" w:hAnsi="GHEA Grapalat" w:cs="Arial"/>
                <w:b/>
                <w:color w:val="08214A"/>
                <w:sz w:val="28"/>
                <w:szCs w:val="28"/>
                <w:lang w:val="hy-AM" w:eastAsia="zh-CN"/>
              </w:rPr>
              <w:t xml:space="preserve"> ԳՆԱՀԱՏՎՈՂ ԱՆՁԻ ՎԵՐԱԲԵՐՅԱԼ</w:t>
            </w:r>
          </w:p>
          <w:p w14:paraId="478442B6" w14:textId="77777777" w:rsidR="00811C55" w:rsidRPr="00547CCB" w:rsidRDefault="00811C55" w:rsidP="00811C55">
            <w:pPr>
              <w:spacing w:before="120"/>
              <w:ind w:left="360"/>
              <w:contextualSpacing/>
              <w:rPr>
                <w:rFonts w:ascii="GHEA Grapalat" w:eastAsia="Arial" w:hAnsi="GHEA Grapalat" w:cs="Arial"/>
                <w:sz w:val="28"/>
                <w:szCs w:val="24"/>
                <w:lang w:val="ru" w:eastAsia="zh-CN"/>
              </w:rPr>
            </w:pPr>
          </w:p>
        </w:tc>
      </w:tr>
      <w:tr w:rsidR="00811C55" w:rsidRPr="00547CCB" w14:paraId="3607D014" w14:textId="77777777" w:rsidTr="00811C55">
        <w:trPr>
          <w:gridAfter w:val="1"/>
          <w:wAfter w:w="91" w:type="dxa"/>
          <w:trHeight w:val="345"/>
        </w:trPr>
        <w:tc>
          <w:tcPr>
            <w:tcW w:w="3237" w:type="dxa"/>
            <w:tcBorders>
              <w:top w:val="nil"/>
              <w:left w:val="nil"/>
              <w:bottom w:val="nil"/>
              <w:right w:val="single" w:sz="4" w:space="0" w:color="auto"/>
            </w:tcBorders>
          </w:tcPr>
          <w:p w14:paraId="7638A5F3" w14:textId="77777777" w:rsidR="00811C55" w:rsidRPr="00547CCB" w:rsidRDefault="00811C55" w:rsidP="00811C55">
            <w:pPr>
              <w:rPr>
                <w:rFonts w:ascii="GHEA Grapalat" w:eastAsia="Arial" w:hAnsi="GHEA Grapalat" w:cs="Arial"/>
                <w:b/>
                <w:sz w:val="16"/>
                <w:szCs w:val="16"/>
                <w:lang w:val="ru" w:eastAsia="zh-CN"/>
              </w:rPr>
            </w:pPr>
            <w:r w:rsidRPr="00547CCB">
              <w:rPr>
                <w:rFonts w:ascii="GHEA Grapalat" w:eastAsia="Arial" w:hAnsi="GHEA Grapalat" w:cs="Arial"/>
                <w:b/>
                <w:sz w:val="24"/>
                <w:lang w:val="hy-AM" w:eastAsia="zh-CN"/>
              </w:rPr>
              <w:t>Անունը</w:t>
            </w:r>
          </w:p>
        </w:tc>
        <w:tc>
          <w:tcPr>
            <w:tcW w:w="591" w:type="dxa"/>
            <w:tcBorders>
              <w:top w:val="single" w:sz="4" w:space="0" w:color="auto"/>
              <w:left w:val="single" w:sz="4" w:space="0" w:color="auto"/>
              <w:bottom w:val="single" w:sz="4" w:space="0" w:color="auto"/>
            </w:tcBorders>
          </w:tcPr>
          <w:p w14:paraId="7643563B"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1050187D"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6BC81B0B"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76C27891"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1D985162"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7776D612"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24FF5698"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72A9C7FA" w14:textId="77777777" w:rsidR="00811C55" w:rsidRPr="00547CCB" w:rsidRDefault="00811C55" w:rsidP="00811C55">
            <w:pPr>
              <w:rPr>
                <w:rFonts w:ascii="GHEA Grapalat" w:eastAsia="Arial" w:hAnsi="GHEA Grapalat" w:cs="Arial"/>
                <w:sz w:val="24"/>
                <w:szCs w:val="24"/>
                <w:lang w:val="ru" w:eastAsia="zh-CN"/>
              </w:rPr>
            </w:pPr>
          </w:p>
        </w:tc>
        <w:tc>
          <w:tcPr>
            <w:tcW w:w="425" w:type="dxa"/>
            <w:tcBorders>
              <w:top w:val="single" w:sz="4" w:space="0" w:color="auto"/>
              <w:bottom w:val="single" w:sz="4" w:space="0" w:color="auto"/>
            </w:tcBorders>
          </w:tcPr>
          <w:p w14:paraId="7669BBF3" w14:textId="77777777" w:rsidR="00811C55" w:rsidRPr="00547CCB" w:rsidRDefault="00811C55" w:rsidP="00811C55">
            <w:pPr>
              <w:rPr>
                <w:rFonts w:ascii="GHEA Grapalat" w:eastAsia="Arial" w:hAnsi="GHEA Grapalat" w:cs="Arial"/>
                <w:sz w:val="24"/>
                <w:szCs w:val="24"/>
                <w:lang w:val="ru" w:eastAsia="zh-CN"/>
              </w:rPr>
            </w:pPr>
          </w:p>
        </w:tc>
        <w:tc>
          <w:tcPr>
            <w:tcW w:w="563" w:type="dxa"/>
            <w:tcBorders>
              <w:top w:val="single" w:sz="4" w:space="0" w:color="auto"/>
              <w:bottom w:val="single" w:sz="4" w:space="0" w:color="auto"/>
            </w:tcBorders>
          </w:tcPr>
          <w:p w14:paraId="515C5C7A" w14:textId="77777777" w:rsidR="00811C55" w:rsidRPr="00547CCB" w:rsidRDefault="00811C55" w:rsidP="00811C55">
            <w:pPr>
              <w:rPr>
                <w:rFonts w:ascii="GHEA Grapalat" w:eastAsia="Arial" w:hAnsi="GHEA Grapalat" w:cs="Arial"/>
                <w:sz w:val="24"/>
                <w:szCs w:val="24"/>
                <w:lang w:val="ru" w:eastAsia="zh-CN"/>
              </w:rPr>
            </w:pPr>
          </w:p>
        </w:tc>
        <w:tc>
          <w:tcPr>
            <w:tcW w:w="567" w:type="dxa"/>
            <w:gridSpan w:val="2"/>
            <w:tcBorders>
              <w:top w:val="single" w:sz="4" w:space="0" w:color="auto"/>
              <w:bottom w:val="single" w:sz="4" w:space="0" w:color="auto"/>
            </w:tcBorders>
          </w:tcPr>
          <w:p w14:paraId="5F549041" w14:textId="77777777" w:rsidR="00811C55" w:rsidRPr="00547CCB" w:rsidRDefault="00811C55" w:rsidP="00811C55">
            <w:pPr>
              <w:rPr>
                <w:rFonts w:ascii="GHEA Grapalat" w:eastAsia="Arial" w:hAnsi="GHEA Grapalat" w:cs="Arial"/>
                <w:sz w:val="24"/>
                <w:szCs w:val="24"/>
                <w:lang w:val="ru" w:eastAsia="zh-CN"/>
              </w:rPr>
            </w:pPr>
          </w:p>
        </w:tc>
        <w:tc>
          <w:tcPr>
            <w:tcW w:w="709" w:type="dxa"/>
            <w:gridSpan w:val="2"/>
            <w:tcBorders>
              <w:top w:val="single" w:sz="4" w:space="0" w:color="auto"/>
              <w:bottom w:val="single" w:sz="4" w:space="0" w:color="auto"/>
            </w:tcBorders>
          </w:tcPr>
          <w:p w14:paraId="4A2F08F2" w14:textId="77777777" w:rsidR="00811C55" w:rsidRPr="00547CCB" w:rsidRDefault="00811C55" w:rsidP="00811C55">
            <w:pPr>
              <w:rPr>
                <w:rFonts w:ascii="GHEA Grapalat" w:eastAsia="Arial" w:hAnsi="GHEA Grapalat" w:cs="Arial"/>
                <w:sz w:val="24"/>
                <w:szCs w:val="24"/>
                <w:lang w:val="ru" w:eastAsia="zh-CN"/>
              </w:rPr>
            </w:pPr>
          </w:p>
        </w:tc>
        <w:tc>
          <w:tcPr>
            <w:tcW w:w="992" w:type="dxa"/>
            <w:tcBorders>
              <w:top w:val="single" w:sz="4" w:space="0" w:color="auto"/>
              <w:bottom w:val="single" w:sz="4" w:space="0" w:color="auto"/>
            </w:tcBorders>
          </w:tcPr>
          <w:p w14:paraId="09770502" w14:textId="77777777" w:rsidR="00811C55" w:rsidRPr="00547CCB" w:rsidRDefault="00811C55" w:rsidP="00811C55">
            <w:pPr>
              <w:rPr>
                <w:rFonts w:ascii="GHEA Grapalat" w:eastAsia="Arial" w:hAnsi="GHEA Grapalat" w:cs="Arial"/>
                <w:sz w:val="24"/>
                <w:szCs w:val="24"/>
                <w:lang w:val="ru" w:eastAsia="zh-CN"/>
              </w:rPr>
            </w:pPr>
          </w:p>
        </w:tc>
      </w:tr>
      <w:tr w:rsidR="00811C55" w:rsidRPr="00547CCB" w14:paraId="26984FE6" w14:textId="77777777" w:rsidTr="00811C55">
        <w:trPr>
          <w:gridAfter w:val="1"/>
          <w:wAfter w:w="91" w:type="dxa"/>
        </w:trPr>
        <w:tc>
          <w:tcPr>
            <w:tcW w:w="3237" w:type="dxa"/>
            <w:tcBorders>
              <w:top w:val="nil"/>
              <w:left w:val="nil"/>
              <w:bottom w:val="nil"/>
              <w:right w:val="nil"/>
            </w:tcBorders>
          </w:tcPr>
          <w:p w14:paraId="64C66B80" w14:textId="77777777" w:rsidR="00811C55" w:rsidRPr="00547CCB" w:rsidRDefault="00811C55" w:rsidP="00811C55">
            <w:pPr>
              <w:rPr>
                <w:rFonts w:ascii="GHEA Grapalat" w:eastAsia="Arial" w:hAnsi="GHEA Grapalat" w:cs="Arial"/>
                <w:sz w:val="10"/>
                <w:szCs w:val="10"/>
                <w:lang w:val="ru" w:eastAsia="zh-CN"/>
              </w:rPr>
            </w:pPr>
          </w:p>
        </w:tc>
        <w:tc>
          <w:tcPr>
            <w:tcW w:w="591" w:type="dxa"/>
            <w:tcBorders>
              <w:top w:val="single" w:sz="4" w:space="0" w:color="auto"/>
              <w:left w:val="nil"/>
              <w:bottom w:val="single" w:sz="4" w:space="0" w:color="auto"/>
              <w:right w:val="nil"/>
            </w:tcBorders>
          </w:tcPr>
          <w:p w14:paraId="2B16FE58"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2C283E93"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1EF5679E"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4794E68C"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365D7402"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3A3840D3" w14:textId="77777777" w:rsidR="00811C55" w:rsidRPr="00547CCB" w:rsidRDefault="00811C55" w:rsidP="00811C55">
            <w:pPr>
              <w:rPr>
                <w:rFonts w:ascii="GHEA Grapalat" w:eastAsia="Arial" w:hAnsi="GHEA Grapalat" w:cs="Arial"/>
                <w:sz w:val="10"/>
                <w:szCs w:val="10"/>
                <w:lang w:val="ru" w:eastAsia="zh-CN"/>
              </w:rPr>
            </w:pPr>
          </w:p>
        </w:tc>
        <w:tc>
          <w:tcPr>
            <w:tcW w:w="426" w:type="dxa"/>
            <w:tcBorders>
              <w:top w:val="single" w:sz="4" w:space="0" w:color="auto"/>
              <w:left w:val="nil"/>
              <w:bottom w:val="single" w:sz="4" w:space="0" w:color="auto"/>
              <w:right w:val="nil"/>
            </w:tcBorders>
          </w:tcPr>
          <w:p w14:paraId="1B1BBF2A"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12815FF0"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084A3E14" w14:textId="77777777" w:rsidR="00811C55" w:rsidRPr="00547CCB" w:rsidRDefault="00811C55" w:rsidP="00811C55">
            <w:pPr>
              <w:rPr>
                <w:rFonts w:ascii="GHEA Grapalat" w:eastAsia="Arial" w:hAnsi="GHEA Grapalat" w:cs="Arial"/>
                <w:sz w:val="10"/>
                <w:szCs w:val="10"/>
                <w:lang w:val="ru" w:eastAsia="zh-CN"/>
              </w:rPr>
            </w:pPr>
          </w:p>
        </w:tc>
        <w:tc>
          <w:tcPr>
            <w:tcW w:w="563" w:type="dxa"/>
            <w:tcBorders>
              <w:top w:val="single" w:sz="4" w:space="0" w:color="auto"/>
              <w:left w:val="nil"/>
              <w:bottom w:val="single" w:sz="4" w:space="0" w:color="auto"/>
              <w:right w:val="nil"/>
            </w:tcBorders>
          </w:tcPr>
          <w:p w14:paraId="233C281C" w14:textId="77777777" w:rsidR="00811C55" w:rsidRPr="00547CCB" w:rsidRDefault="00811C55" w:rsidP="00811C55">
            <w:pPr>
              <w:rPr>
                <w:rFonts w:ascii="GHEA Grapalat" w:eastAsia="Arial" w:hAnsi="GHEA Grapalat" w:cs="Arial"/>
                <w:sz w:val="10"/>
                <w:szCs w:val="10"/>
                <w:lang w:val="ru" w:eastAsia="zh-CN"/>
              </w:rPr>
            </w:pPr>
          </w:p>
        </w:tc>
        <w:tc>
          <w:tcPr>
            <w:tcW w:w="567" w:type="dxa"/>
            <w:gridSpan w:val="2"/>
            <w:tcBorders>
              <w:top w:val="single" w:sz="4" w:space="0" w:color="auto"/>
              <w:left w:val="nil"/>
              <w:bottom w:val="single" w:sz="4" w:space="0" w:color="auto"/>
              <w:right w:val="nil"/>
            </w:tcBorders>
          </w:tcPr>
          <w:p w14:paraId="55DB7F68" w14:textId="77777777" w:rsidR="00811C55" w:rsidRPr="00547CCB" w:rsidRDefault="00811C55" w:rsidP="00811C55">
            <w:pPr>
              <w:rPr>
                <w:rFonts w:ascii="GHEA Grapalat" w:eastAsia="Arial" w:hAnsi="GHEA Grapalat" w:cs="Arial"/>
                <w:sz w:val="10"/>
                <w:szCs w:val="10"/>
                <w:lang w:val="ru" w:eastAsia="zh-CN"/>
              </w:rPr>
            </w:pPr>
          </w:p>
        </w:tc>
        <w:tc>
          <w:tcPr>
            <w:tcW w:w="709" w:type="dxa"/>
            <w:gridSpan w:val="2"/>
            <w:tcBorders>
              <w:top w:val="single" w:sz="4" w:space="0" w:color="auto"/>
              <w:left w:val="nil"/>
              <w:bottom w:val="single" w:sz="4" w:space="0" w:color="auto"/>
              <w:right w:val="nil"/>
            </w:tcBorders>
          </w:tcPr>
          <w:p w14:paraId="60B38C53" w14:textId="77777777" w:rsidR="00811C55" w:rsidRPr="00547CCB" w:rsidRDefault="00811C55" w:rsidP="00811C55">
            <w:pPr>
              <w:rPr>
                <w:rFonts w:ascii="GHEA Grapalat" w:eastAsia="Arial" w:hAnsi="GHEA Grapalat" w:cs="Arial"/>
                <w:sz w:val="10"/>
                <w:szCs w:val="10"/>
                <w:lang w:val="ru" w:eastAsia="zh-CN"/>
              </w:rPr>
            </w:pPr>
          </w:p>
        </w:tc>
        <w:tc>
          <w:tcPr>
            <w:tcW w:w="992" w:type="dxa"/>
            <w:tcBorders>
              <w:top w:val="single" w:sz="4" w:space="0" w:color="auto"/>
              <w:left w:val="nil"/>
              <w:bottom w:val="single" w:sz="4" w:space="0" w:color="auto"/>
              <w:right w:val="nil"/>
            </w:tcBorders>
          </w:tcPr>
          <w:p w14:paraId="631B3A4C" w14:textId="77777777" w:rsidR="00811C55" w:rsidRPr="00547CCB" w:rsidRDefault="00811C55" w:rsidP="00811C55">
            <w:pPr>
              <w:ind w:left="236" w:hanging="236"/>
              <w:rPr>
                <w:rFonts w:ascii="GHEA Grapalat" w:eastAsia="Arial" w:hAnsi="GHEA Grapalat" w:cs="Arial"/>
                <w:sz w:val="10"/>
                <w:szCs w:val="10"/>
                <w:lang w:val="ru" w:eastAsia="zh-CN"/>
              </w:rPr>
            </w:pPr>
          </w:p>
        </w:tc>
      </w:tr>
      <w:tr w:rsidR="00811C55" w:rsidRPr="00547CCB" w14:paraId="7C1CEFEA" w14:textId="77777777" w:rsidTr="00811C55">
        <w:trPr>
          <w:gridAfter w:val="1"/>
          <w:wAfter w:w="91" w:type="dxa"/>
          <w:trHeight w:val="345"/>
        </w:trPr>
        <w:tc>
          <w:tcPr>
            <w:tcW w:w="3237" w:type="dxa"/>
            <w:tcBorders>
              <w:top w:val="nil"/>
              <w:left w:val="nil"/>
              <w:bottom w:val="nil"/>
              <w:right w:val="single" w:sz="4" w:space="0" w:color="auto"/>
            </w:tcBorders>
          </w:tcPr>
          <w:p w14:paraId="3C3DFFAC" w14:textId="77777777" w:rsidR="00811C55" w:rsidRPr="00547CCB" w:rsidRDefault="00811C55" w:rsidP="00811C55">
            <w:pPr>
              <w:rPr>
                <w:rFonts w:ascii="GHEA Grapalat" w:eastAsia="Arial" w:hAnsi="GHEA Grapalat" w:cs="Arial"/>
                <w:sz w:val="16"/>
                <w:szCs w:val="16"/>
                <w:lang w:val="ru" w:eastAsia="zh-CN"/>
              </w:rPr>
            </w:pPr>
            <w:r w:rsidRPr="00547CCB">
              <w:rPr>
                <w:rFonts w:ascii="GHEA Grapalat" w:eastAsia="Arial" w:hAnsi="GHEA Grapalat" w:cs="Arial"/>
                <w:b/>
                <w:sz w:val="24"/>
                <w:lang w:val="hy-AM" w:eastAsia="zh-CN"/>
              </w:rPr>
              <w:t>Հայրանունը</w:t>
            </w:r>
          </w:p>
        </w:tc>
        <w:tc>
          <w:tcPr>
            <w:tcW w:w="591" w:type="dxa"/>
            <w:tcBorders>
              <w:top w:val="single" w:sz="4" w:space="0" w:color="auto"/>
              <w:left w:val="single" w:sz="4" w:space="0" w:color="auto"/>
              <w:bottom w:val="single" w:sz="4" w:space="0" w:color="auto"/>
            </w:tcBorders>
          </w:tcPr>
          <w:p w14:paraId="31865083"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08CB8211"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02497CCD"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584587E8"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7E7BBB67"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6BD15361"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58789EE8"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26750F10"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73CF980D"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tcBorders>
          </w:tcPr>
          <w:p w14:paraId="7E09103F"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bottom w:val="single" w:sz="4" w:space="0" w:color="auto"/>
            </w:tcBorders>
          </w:tcPr>
          <w:p w14:paraId="3CC145E3"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bottom w:val="single" w:sz="4" w:space="0" w:color="auto"/>
            </w:tcBorders>
          </w:tcPr>
          <w:p w14:paraId="5DA2D8D3"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bottom w:val="single" w:sz="4" w:space="0" w:color="auto"/>
            </w:tcBorders>
          </w:tcPr>
          <w:p w14:paraId="4B64FBCE"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403A268E" w14:textId="77777777" w:rsidTr="00811C55">
        <w:trPr>
          <w:gridAfter w:val="1"/>
          <w:wAfter w:w="91" w:type="dxa"/>
          <w:trHeight w:val="142"/>
        </w:trPr>
        <w:tc>
          <w:tcPr>
            <w:tcW w:w="3237" w:type="dxa"/>
            <w:tcBorders>
              <w:top w:val="nil"/>
              <w:left w:val="nil"/>
              <w:bottom w:val="nil"/>
              <w:right w:val="nil"/>
            </w:tcBorders>
          </w:tcPr>
          <w:p w14:paraId="7D2CDB4A" w14:textId="77777777" w:rsidR="00811C55" w:rsidRPr="00547CCB" w:rsidRDefault="00811C55" w:rsidP="00811C55">
            <w:pPr>
              <w:rPr>
                <w:rFonts w:ascii="GHEA Grapalat" w:eastAsia="Arial" w:hAnsi="GHEA Grapalat" w:cs="Arial"/>
                <w:sz w:val="10"/>
                <w:szCs w:val="10"/>
                <w:lang w:val="hy-AM" w:eastAsia="zh-CN"/>
              </w:rPr>
            </w:pPr>
          </w:p>
        </w:tc>
        <w:tc>
          <w:tcPr>
            <w:tcW w:w="591" w:type="dxa"/>
            <w:tcBorders>
              <w:top w:val="single" w:sz="4" w:space="0" w:color="auto"/>
              <w:left w:val="nil"/>
              <w:bottom w:val="single" w:sz="2" w:space="0" w:color="08214A"/>
              <w:right w:val="nil"/>
            </w:tcBorders>
          </w:tcPr>
          <w:p w14:paraId="3CE5ACAE"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2" w:space="0" w:color="08214A"/>
              <w:right w:val="nil"/>
            </w:tcBorders>
          </w:tcPr>
          <w:p w14:paraId="521E605C"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2" w:space="0" w:color="08214A"/>
              <w:right w:val="nil"/>
            </w:tcBorders>
          </w:tcPr>
          <w:p w14:paraId="72637865"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2" w:space="0" w:color="08214A"/>
              <w:right w:val="nil"/>
            </w:tcBorders>
          </w:tcPr>
          <w:p w14:paraId="6D0EA5C3"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2" w:space="0" w:color="08214A"/>
              <w:right w:val="nil"/>
            </w:tcBorders>
          </w:tcPr>
          <w:p w14:paraId="65FA1968"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2" w:space="0" w:color="08214A"/>
              <w:right w:val="nil"/>
            </w:tcBorders>
          </w:tcPr>
          <w:p w14:paraId="46AD9674" w14:textId="77777777" w:rsidR="00811C55" w:rsidRPr="00547CCB" w:rsidRDefault="00811C55" w:rsidP="00811C55">
            <w:pPr>
              <w:rPr>
                <w:rFonts w:ascii="GHEA Grapalat" w:eastAsia="Arial" w:hAnsi="GHEA Grapalat" w:cs="Arial"/>
                <w:sz w:val="10"/>
                <w:szCs w:val="10"/>
                <w:lang w:val="ru" w:eastAsia="zh-CN"/>
              </w:rPr>
            </w:pPr>
          </w:p>
        </w:tc>
        <w:tc>
          <w:tcPr>
            <w:tcW w:w="426" w:type="dxa"/>
            <w:tcBorders>
              <w:top w:val="single" w:sz="4" w:space="0" w:color="auto"/>
              <w:left w:val="nil"/>
              <w:bottom w:val="single" w:sz="2" w:space="0" w:color="08214A"/>
              <w:right w:val="nil"/>
            </w:tcBorders>
          </w:tcPr>
          <w:p w14:paraId="0C71BAA8"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2" w:space="0" w:color="08214A"/>
              <w:right w:val="nil"/>
            </w:tcBorders>
          </w:tcPr>
          <w:p w14:paraId="021282B2"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2" w:space="0" w:color="08214A"/>
              <w:right w:val="nil"/>
            </w:tcBorders>
          </w:tcPr>
          <w:p w14:paraId="1B2C9AF7" w14:textId="77777777" w:rsidR="00811C55" w:rsidRPr="00547CCB" w:rsidRDefault="00811C55" w:rsidP="00811C55">
            <w:pPr>
              <w:rPr>
                <w:rFonts w:ascii="GHEA Grapalat" w:eastAsia="Arial" w:hAnsi="GHEA Grapalat" w:cs="Arial"/>
                <w:sz w:val="10"/>
                <w:szCs w:val="10"/>
                <w:lang w:val="ru" w:eastAsia="zh-CN"/>
              </w:rPr>
            </w:pPr>
          </w:p>
        </w:tc>
        <w:tc>
          <w:tcPr>
            <w:tcW w:w="563" w:type="dxa"/>
            <w:tcBorders>
              <w:top w:val="single" w:sz="4" w:space="0" w:color="auto"/>
              <w:left w:val="nil"/>
              <w:bottom w:val="single" w:sz="2" w:space="0" w:color="08214A"/>
              <w:right w:val="nil"/>
            </w:tcBorders>
          </w:tcPr>
          <w:p w14:paraId="1941C755" w14:textId="77777777" w:rsidR="00811C55" w:rsidRPr="00547CCB" w:rsidRDefault="00811C55" w:rsidP="00811C55">
            <w:pPr>
              <w:rPr>
                <w:rFonts w:ascii="GHEA Grapalat" w:eastAsia="Arial" w:hAnsi="GHEA Grapalat" w:cs="Arial"/>
                <w:sz w:val="10"/>
                <w:szCs w:val="10"/>
                <w:lang w:val="ru" w:eastAsia="zh-CN"/>
              </w:rPr>
            </w:pPr>
          </w:p>
        </w:tc>
        <w:tc>
          <w:tcPr>
            <w:tcW w:w="567" w:type="dxa"/>
            <w:gridSpan w:val="2"/>
            <w:tcBorders>
              <w:top w:val="single" w:sz="4" w:space="0" w:color="auto"/>
              <w:left w:val="nil"/>
              <w:bottom w:val="single" w:sz="2" w:space="0" w:color="08214A"/>
              <w:right w:val="nil"/>
            </w:tcBorders>
          </w:tcPr>
          <w:p w14:paraId="0B88CAF1" w14:textId="77777777" w:rsidR="00811C55" w:rsidRPr="00547CCB" w:rsidRDefault="00811C55" w:rsidP="00811C55">
            <w:pPr>
              <w:rPr>
                <w:rFonts w:ascii="GHEA Grapalat" w:eastAsia="Arial" w:hAnsi="GHEA Grapalat" w:cs="Arial"/>
                <w:sz w:val="10"/>
                <w:szCs w:val="10"/>
                <w:lang w:val="ru" w:eastAsia="zh-CN"/>
              </w:rPr>
            </w:pPr>
          </w:p>
        </w:tc>
        <w:tc>
          <w:tcPr>
            <w:tcW w:w="709" w:type="dxa"/>
            <w:gridSpan w:val="2"/>
            <w:tcBorders>
              <w:top w:val="single" w:sz="4" w:space="0" w:color="auto"/>
              <w:left w:val="nil"/>
              <w:bottom w:val="single" w:sz="2" w:space="0" w:color="08214A"/>
              <w:right w:val="nil"/>
            </w:tcBorders>
          </w:tcPr>
          <w:p w14:paraId="19DE48D5" w14:textId="77777777" w:rsidR="00811C55" w:rsidRPr="00547CCB" w:rsidRDefault="00811C55" w:rsidP="00811C55">
            <w:pPr>
              <w:rPr>
                <w:rFonts w:ascii="GHEA Grapalat" w:eastAsia="Arial" w:hAnsi="GHEA Grapalat" w:cs="Arial"/>
                <w:sz w:val="10"/>
                <w:szCs w:val="10"/>
                <w:lang w:val="ru" w:eastAsia="zh-CN"/>
              </w:rPr>
            </w:pPr>
          </w:p>
        </w:tc>
        <w:tc>
          <w:tcPr>
            <w:tcW w:w="992" w:type="dxa"/>
            <w:tcBorders>
              <w:top w:val="single" w:sz="4" w:space="0" w:color="auto"/>
              <w:left w:val="nil"/>
              <w:bottom w:val="single" w:sz="2" w:space="0" w:color="08214A"/>
              <w:right w:val="nil"/>
            </w:tcBorders>
          </w:tcPr>
          <w:p w14:paraId="7F9CDF94" w14:textId="77777777" w:rsidR="00811C55" w:rsidRPr="00547CCB" w:rsidRDefault="00811C55" w:rsidP="00811C55">
            <w:pPr>
              <w:rPr>
                <w:rFonts w:ascii="GHEA Grapalat" w:eastAsia="Arial" w:hAnsi="GHEA Grapalat" w:cs="Arial"/>
                <w:sz w:val="10"/>
                <w:szCs w:val="10"/>
                <w:lang w:val="ru" w:eastAsia="zh-CN"/>
              </w:rPr>
            </w:pPr>
          </w:p>
        </w:tc>
      </w:tr>
      <w:tr w:rsidR="00811C55" w:rsidRPr="00547CCB" w14:paraId="5776507D" w14:textId="77777777" w:rsidTr="00811C55">
        <w:trPr>
          <w:gridAfter w:val="1"/>
          <w:wAfter w:w="91" w:type="dxa"/>
          <w:trHeight w:val="327"/>
        </w:trPr>
        <w:tc>
          <w:tcPr>
            <w:tcW w:w="3237" w:type="dxa"/>
            <w:tcBorders>
              <w:top w:val="nil"/>
              <w:left w:val="nil"/>
              <w:bottom w:val="nil"/>
              <w:right w:val="single" w:sz="2" w:space="0" w:color="08214A"/>
            </w:tcBorders>
          </w:tcPr>
          <w:p w14:paraId="11E5DDBF" w14:textId="77777777" w:rsidR="00811C55" w:rsidRPr="00547CCB" w:rsidRDefault="00811C55" w:rsidP="00811C55">
            <w:pPr>
              <w:spacing w:after="20"/>
              <w:rPr>
                <w:rFonts w:ascii="GHEA Grapalat" w:eastAsia="Arial" w:hAnsi="GHEA Grapalat" w:cs="Arial"/>
                <w:lang w:val="hy-AM" w:eastAsia="zh-CN"/>
              </w:rPr>
            </w:pPr>
            <w:r w:rsidRPr="00547CCB">
              <w:rPr>
                <w:rFonts w:ascii="GHEA Grapalat" w:eastAsia="Arial" w:hAnsi="GHEA Grapalat" w:cs="Arial"/>
                <w:b/>
                <w:sz w:val="24"/>
                <w:lang w:val="hy-AM" w:eastAsia="zh-CN"/>
              </w:rPr>
              <w:t>Ազգանունը</w:t>
            </w:r>
          </w:p>
        </w:tc>
        <w:tc>
          <w:tcPr>
            <w:tcW w:w="591" w:type="dxa"/>
            <w:tcBorders>
              <w:top w:val="single" w:sz="2" w:space="0" w:color="08214A"/>
              <w:left w:val="single" w:sz="2" w:space="0" w:color="08214A"/>
              <w:bottom w:val="single" w:sz="2" w:space="0" w:color="08214A"/>
              <w:right w:val="single" w:sz="2" w:space="0" w:color="08214A"/>
            </w:tcBorders>
          </w:tcPr>
          <w:p w14:paraId="3A7898CB"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2" w:space="0" w:color="08214A"/>
              <w:left w:val="single" w:sz="2" w:space="0" w:color="08214A"/>
              <w:bottom w:val="single" w:sz="2" w:space="0" w:color="08214A"/>
              <w:right w:val="single" w:sz="2" w:space="0" w:color="08214A"/>
            </w:tcBorders>
          </w:tcPr>
          <w:p w14:paraId="3F8A6442"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08214A"/>
              <w:left w:val="single" w:sz="2" w:space="0" w:color="08214A"/>
              <w:bottom w:val="single" w:sz="2" w:space="0" w:color="08214A"/>
              <w:right w:val="single" w:sz="2" w:space="0" w:color="08214A"/>
            </w:tcBorders>
          </w:tcPr>
          <w:p w14:paraId="3B3520E0"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08214A"/>
              <w:left w:val="single" w:sz="2" w:space="0" w:color="08214A"/>
              <w:bottom w:val="single" w:sz="2" w:space="0" w:color="08214A"/>
              <w:right w:val="single" w:sz="2" w:space="0" w:color="08214A"/>
            </w:tcBorders>
          </w:tcPr>
          <w:p w14:paraId="003B169B"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08214A"/>
              <w:left w:val="single" w:sz="2" w:space="0" w:color="08214A"/>
              <w:bottom w:val="single" w:sz="2" w:space="0" w:color="08214A"/>
              <w:right w:val="single" w:sz="2" w:space="0" w:color="08214A"/>
            </w:tcBorders>
          </w:tcPr>
          <w:p w14:paraId="75DEFAFE"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2" w:space="0" w:color="08214A"/>
              <w:left w:val="single" w:sz="2" w:space="0" w:color="08214A"/>
              <w:bottom w:val="single" w:sz="2" w:space="0" w:color="08214A"/>
              <w:right w:val="single" w:sz="2" w:space="0" w:color="08214A"/>
            </w:tcBorders>
          </w:tcPr>
          <w:p w14:paraId="064FD572"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2" w:space="0" w:color="08214A"/>
              <w:left w:val="single" w:sz="2" w:space="0" w:color="08214A"/>
              <w:bottom w:val="single" w:sz="2" w:space="0" w:color="08214A"/>
              <w:right w:val="single" w:sz="2" w:space="0" w:color="08214A"/>
            </w:tcBorders>
          </w:tcPr>
          <w:p w14:paraId="3FBC18F5"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2" w:space="0" w:color="08214A"/>
              <w:left w:val="single" w:sz="2" w:space="0" w:color="08214A"/>
              <w:bottom w:val="single" w:sz="2" w:space="0" w:color="08214A"/>
              <w:right w:val="single" w:sz="2" w:space="0" w:color="08214A"/>
            </w:tcBorders>
          </w:tcPr>
          <w:p w14:paraId="2E163EBB"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08214A"/>
              <w:left w:val="single" w:sz="2" w:space="0" w:color="08214A"/>
              <w:bottom w:val="single" w:sz="2" w:space="0" w:color="08214A"/>
              <w:right w:val="single" w:sz="2" w:space="0" w:color="08214A"/>
            </w:tcBorders>
          </w:tcPr>
          <w:p w14:paraId="2671499A"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2" w:space="0" w:color="08214A"/>
              <w:left w:val="single" w:sz="2" w:space="0" w:color="08214A"/>
              <w:bottom w:val="single" w:sz="2" w:space="0" w:color="08214A"/>
              <w:right w:val="single" w:sz="2" w:space="0" w:color="08214A"/>
            </w:tcBorders>
          </w:tcPr>
          <w:p w14:paraId="63215F3A"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2" w:space="0" w:color="08214A"/>
              <w:left w:val="single" w:sz="2" w:space="0" w:color="08214A"/>
              <w:bottom w:val="single" w:sz="2" w:space="0" w:color="08214A"/>
              <w:right w:val="single" w:sz="2" w:space="0" w:color="08214A"/>
            </w:tcBorders>
          </w:tcPr>
          <w:p w14:paraId="124F1C73"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2" w:space="0" w:color="08214A"/>
              <w:left w:val="single" w:sz="2" w:space="0" w:color="08214A"/>
              <w:bottom w:val="single" w:sz="2" w:space="0" w:color="08214A"/>
              <w:right w:val="single" w:sz="2" w:space="0" w:color="08214A"/>
            </w:tcBorders>
          </w:tcPr>
          <w:p w14:paraId="00031C3B"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2" w:space="0" w:color="08214A"/>
              <w:left w:val="single" w:sz="2" w:space="0" w:color="08214A"/>
              <w:bottom w:val="single" w:sz="2" w:space="0" w:color="08214A"/>
              <w:right w:val="single" w:sz="2" w:space="0" w:color="08214A"/>
            </w:tcBorders>
          </w:tcPr>
          <w:p w14:paraId="125EBC9B"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103D6452" w14:textId="77777777" w:rsidTr="00811C55">
        <w:trPr>
          <w:gridAfter w:val="1"/>
          <w:wAfter w:w="91" w:type="dxa"/>
          <w:trHeight w:val="24"/>
        </w:trPr>
        <w:tc>
          <w:tcPr>
            <w:tcW w:w="3237" w:type="dxa"/>
            <w:tcBorders>
              <w:top w:val="nil"/>
              <w:left w:val="nil"/>
              <w:bottom w:val="single" w:sz="24" w:space="0" w:color="08214A"/>
              <w:right w:val="nil"/>
            </w:tcBorders>
          </w:tcPr>
          <w:p w14:paraId="70FAAC54" w14:textId="77777777" w:rsidR="00811C55" w:rsidRPr="00547CCB" w:rsidRDefault="00811C55" w:rsidP="00811C55">
            <w:pPr>
              <w:rPr>
                <w:rFonts w:ascii="GHEA Grapalat" w:eastAsia="Arial" w:hAnsi="GHEA Grapalat" w:cs="Arial"/>
                <w:b/>
                <w:sz w:val="4"/>
                <w:szCs w:val="4"/>
                <w:lang w:val="hy-AM" w:eastAsia="zh-CN"/>
              </w:rPr>
            </w:pPr>
          </w:p>
        </w:tc>
        <w:tc>
          <w:tcPr>
            <w:tcW w:w="591" w:type="dxa"/>
            <w:tcBorders>
              <w:top w:val="single" w:sz="2" w:space="0" w:color="08214A"/>
              <w:left w:val="nil"/>
              <w:bottom w:val="single" w:sz="24" w:space="0" w:color="08214A"/>
              <w:right w:val="nil"/>
            </w:tcBorders>
          </w:tcPr>
          <w:p w14:paraId="5BB1FDA9" w14:textId="77777777" w:rsidR="00811C55" w:rsidRPr="00547CCB" w:rsidRDefault="00811C55" w:rsidP="00811C55">
            <w:pPr>
              <w:rPr>
                <w:rFonts w:ascii="GHEA Grapalat" w:eastAsia="Arial" w:hAnsi="GHEA Grapalat" w:cs="Arial"/>
                <w:sz w:val="4"/>
                <w:szCs w:val="4"/>
                <w:lang w:val="hy-AM" w:eastAsia="zh-CN"/>
              </w:rPr>
            </w:pPr>
          </w:p>
        </w:tc>
        <w:tc>
          <w:tcPr>
            <w:tcW w:w="567" w:type="dxa"/>
            <w:tcBorders>
              <w:top w:val="single" w:sz="2" w:space="0" w:color="08214A"/>
              <w:left w:val="nil"/>
              <w:bottom w:val="single" w:sz="24" w:space="0" w:color="08214A"/>
              <w:right w:val="nil"/>
            </w:tcBorders>
          </w:tcPr>
          <w:p w14:paraId="565D3301" w14:textId="77777777" w:rsidR="00811C55" w:rsidRPr="00547CCB" w:rsidRDefault="00811C55" w:rsidP="00811C55">
            <w:pPr>
              <w:rPr>
                <w:rFonts w:ascii="GHEA Grapalat" w:eastAsia="Arial" w:hAnsi="GHEA Grapalat" w:cs="Arial"/>
                <w:sz w:val="4"/>
                <w:szCs w:val="4"/>
                <w:lang w:val="hy-AM" w:eastAsia="zh-CN"/>
              </w:rPr>
            </w:pPr>
          </w:p>
        </w:tc>
        <w:tc>
          <w:tcPr>
            <w:tcW w:w="425" w:type="dxa"/>
            <w:tcBorders>
              <w:top w:val="single" w:sz="2" w:space="0" w:color="08214A"/>
              <w:left w:val="nil"/>
              <w:bottom w:val="single" w:sz="24" w:space="0" w:color="08214A"/>
              <w:right w:val="nil"/>
            </w:tcBorders>
          </w:tcPr>
          <w:p w14:paraId="507A9BCF" w14:textId="77777777" w:rsidR="00811C55" w:rsidRPr="00547CCB" w:rsidRDefault="00811C55" w:rsidP="00811C55">
            <w:pPr>
              <w:rPr>
                <w:rFonts w:ascii="GHEA Grapalat" w:eastAsia="Arial" w:hAnsi="GHEA Grapalat" w:cs="Arial"/>
                <w:sz w:val="4"/>
                <w:szCs w:val="4"/>
                <w:lang w:val="hy-AM" w:eastAsia="zh-CN"/>
              </w:rPr>
            </w:pPr>
          </w:p>
        </w:tc>
        <w:tc>
          <w:tcPr>
            <w:tcW w:w="425" w:type="dxa"/>
            <w:tcBorders>
              <w:top w:val="single" w:sz="2" w:space="0" w:color="08214A"/>
              <w:left w:val="nil"/>
              <w:bottom w:val="single" w:sz="24" w:space="0" w:color="08214A"/>
              <w:right w:val="nil"/>
            </w:tcBorders>
          </w:tcPr>
          <w:p w14:paraId="0AB82400" w14:textId="77777777" w:rsidR="00811C55" w:rsidRPr="00547CCB" w:rsidRDefault="00811C55" w:rsidP="00811C55">
            <w:pPr>
              <w:rPr>
                <w:rFonts w:ascii="GHEA Grapalat" w:eastAsia="Arial" w:hAnsi="GHEA Grapalat" w:cs="Arial"/>
                <w:sz w:val="4"/>
                <w:szCs w:val="4"/>
                <w:lang w:val="hy-AM" w:eastAsia="zh-CN"/>
              </w:rPr>
            </w:pPr>
          </w:p>
        </w:tc>
        <w:tc>
          <w:tcPr>
            <w:tcW w:w="425" w:type="dxa"/>
            <w:tcBorders>
              <w:top w:val="single" w:sz="2" w:space="0" w:color="08214A"/>
              <w:left w:val="nil"/>
              <w:bottom w:val="single" w:sz="24" w:space="0" w:color="08214A"/>
              <w:right w:val="nil"/>
            </w:tcBorders>
          </w:tcPr>
          <w:p w14:paraId="5549D8A2" w14:textId="77777777" w:rsidR="00811C55" w:rsidRPr="00547CCB" w:rsidRDefault="00811C55" w:rsidP="00811C55">
            <w:pPr>
              <w:rPr>
                <w:rFonts w:ascii="GHEA Grapalat" w:eastAsia="Arial" w:hAnsi="GHEA Grapalat" w:cs="Arial"/>
                <w:sz w:val="4"/>
                <w:szCs w:val="4"/>
                <w:lang w:val="hy-AM" w:eastAsia="zh-CN"/>
              </w:rPr>
            </w:pPr>
          </w:p>
        </w:tc>
        <w:tc>
          <w:tcPr>
            <w:tcW w:w="567" w:type="dxa"/>
            <w:tcBorders>
              <w:top w:val="single" w:sz="2" w:space="0" w:color="08214A"/>
              <w:left w:val="nil"/>
              <w:bottom w:val="single" w:sz="24" w:space="0" w:color="08214A"/>
              <w:right w:val="nil"/>
            </w:tcBorders>
          </w:tcPr>
          <w:p w14:paraId="0D08A761" w14:textId="77777777" w:rsidR="00811C55" w:rsidRPr="00547CCB" w:rsidRDefault="00811C55" w:rsidP="00811C55">
            <w:pPr>
              <w:rPr>
                <w:rFonts w:ascii="GHEA Grapalat" w:eastAsia="Arial" w:hAnsi="GHEA Grapalat" w:cs="Arial"/>
                <w:sz w:val="4"/>
                <w:szCs w:val="4"/>
                <w:lang w:val="hy-AM" w:eastAsia="zh-CN"/>
              </w:rPr>
            </w:pPr>
          </w:p>
        </w:tc>
        <w:tc>
          <w:tcPr>
            <w:tcW w:w="426" w:type="dxa"/>
            <w:tcBorders>
              <w:top w:val="single" w:sz="2" w:space="0" w:color="08214A"/>
              <w:left w:val="nil"/>
              <w:bottom w:val="single" w:sz="24" w:space="0" w:color="08214A"/>
              <w:right w:val="nil"/>
            </w:tcBorders>
          </w:tcPr>
          <w:p w14:paraId="2009F6A1" w14:textId="77777777" w:rsidR="00811C55" w:rsidRPr="00547CCB" w:rsidRDefault="00811C55" w:rsidP="00811C55">
            <w:pPr>
              <w:rPr>
                <w:rFonts w:ascii="GHEA Grapalat" w:eastAsia="Arial" w:hAnsi="GHEA Grapalat" w:cs="Arial"/>
                <w:sz w:val="4"/>
                <w:szCs w:val="4"/>
                <w:lang w:val="hy-AM" w:eastAsia="zh-CN"/>
              </w:rPr>
            </w:pPr>
          </w:p>
        </w:tc>
        <w:tc>
          <w:tcPr>
            <w:tcW w:w="567" w:type="dxa"/>
            <w:tcBorders>
              <w:top w:val="single" w:sz="2" w:space="0" w:color="08214A"/>
              <w:left w:val="nil"/>
              <w:bottom w:val="single" w:sz="24" w:space="0" w:color="08214A"/>
              <w:right w:val="nil"/>
            </w:tcBorders>
          </w:tcPr>
          <w:p w14:paraId="39472F6B" w14:textId="77777777" w:rsidR="00811C55" w:rsidRPr="00547CCB" w:rsidRDefault="00811C55" w:rsidP="00811C55">
            <w:pPr>
              <w:rPr>
                <w:rFonts w:ascii="GHEA Grapalat" w:eastAsia="Arial" w:hAnsi="GHEA Grapalat" w:cs="Arial"/>
                <w:sz w:val="4"/>
                <w:szCs w:val="4"/>
                <w:lang w:val="hy-AM" w:eastAsia="zh-CN"/>
              </w:rPr>
            </w:pPr>
          </w:p>
        </w:tc>
        <w:tc>
          <w:tcPr>
            <w:tcW w:w="425" w:type="dxa"/>
            <w:tcBorders>
              <w:top w:val="single" w:sz="2" w:space="0" w:color="08214A"/>
              <w:left w:val="nil"/>
              <w:bottom w:val="single" w:sz="24" w:space="0" w:color="08214A"/>
              <w:right w:val="nil"/>
            </w:tcBorders>
          </w:tcPr>
          <w:p w14:paraId="7AF2E6CC" w14:textId="77777777" w:rsidR="00811C55" w:rsidRPr="00547CCB" w:rsidRDefault="00811C55" w:rsidP="00811C55">
            <w:pPr>
              <w:rPr>
                <w:rFonts w:ascii="GHEA Grapalat" w:eastAsia="Arial" w:hAnsi="GHEA Grapalat" w:cs="Arial"/>
                <w:sz w:val="4"/>
                <w:szCs w:val="4"/>
                <w:lang w:val="hy-AM" w:eastAsia="zh-CN"/>
              </w:rPr>
            </w:pPr>
          </w:p>
        </w:tc>
        <w:tc>
          <w:tcPr>
            <w:tcW w:w="563" w:type="dxa"/>
            <w:tcBorders>
              <w:top w:val="single" w:sz="2" w:space="0" w:color="08214A"/>
              <w:left w:val="nil"/>
              <w:bottom w:val="single" w:sz="24" w:space="0" w:color="08214A"/>
              <w:right w:val="nil"/>
            </w:tcBorders>
          </w:tcPr>
          <w:p w14:paraId="538D1286" w14:textId="77777777" w:rsidR="00811C55" w:rsidRPr="00547CCB" w:rsidRDefault="00811C55" w:rsidP="00811C55">
            <w:pPr>
              <w:rPr>
                <w:rFonts w:ascii="GHEA Grapalat" w:eastAsia="Arial" w:hAnsi="GHEA Grapalat" w:cs="Arial"/>
                <w:sz w:val="4"/>
                <w:szCs w:val="4"/>
                <w:lang w:val="hy-AM" w:eastAsia="zh-CN"/>
              </w:rPr>
            </w:pPr>
          </w:p>
        </w:tc>
        <w:tc>
          <w:tcPr>
            <w:tcW w:w="567" w:type="dxa"/>
            <w:gridSpan w:val="2"/>
            <w:tcBorders>
              <w:top w:val="single" w:sz="2" w:space="0" w:color="08214A"/>
              <w:left w:val="nil"/>
              <w:bottom w:val="single" w:sz="24" w:space="0" w:color="08214A"/>
              <w:right w:val="nil"/>
            </w:tcBorders>
          </w:tcPr>
          <w:p w14:paraId="660C869A" w14:textId="77777777" w:rsidR="00811C55" w:rsidRPr="00547CCB" w:rsidRDefault="00811C55" w:rsidP="00811C55">
            <w:pPr>
              <w:rPr>
                <w:rFonts w:ascii="GHEA Grapalat" w:eastAsia="Arial" w:hAnsi="GHEA Grapalat" w:cs="Arial"/>
                <w:sz w:val="4"/>
                <w:szCs w:val="4"/>
                <w:lang w:val="hy-AM" w:eastAsia="zh-CN"/>
              </w:rPr>
            </w:pPr>
          </w:p>
        </w:tc>
        <w:tc>
          <w:tcPr>
            <w:tcW w:w="709" w:type="dxa"/>
            <w:gridSpan w:val="2"/>
            <w:tcBorders>
              <w:top w:val="single" w:sz="2" w:space="0" w:color="08214A"/>
              <w:left w:val="nil"/>
              <w:bottom w:val="single" w:sz="24" w:space="0" w:color="08214A"/>
              <w:right w:val="nil"/>
            </w:tcBorders>
          </w:tcPr>
          <w:p w14:paraId="0994BFAE" w14:textId="77777777" w:rsidR="00811C55" w:rsidRPr="00547CCB" w:rsidRDefault="00811C55" w:rsidP="00811C55">
            <w:pPr>
              <w:rPr>
                <w:rFonts w:ascii="GHEA Grapalat" w:eastAsia="Arial" w:hAnsi="GHEA Grapalat" w:cs="Arial"/>
                <w:sz w:val="4"/>
                <w:szCs w:val="4"/>
                <w:lang w:val="hy-AM" w:eastAsia="zh-CN"/>
              </w:rPr>
            </w:pPr>
          </w:p>
        </w:tc>
        <w:tc>
          <w:tcPr>
            <w:tcW w:w="992" w:type="dxa"/>
            <w:tcBorders>
              <w:top w:val="single" w:sz="2" w:space="0" w:color="08214A"/>
              <w:left w:val="nil"/>
              <w:bottom w:val="single" w:sz="24" w:space="0" w:color="08214A"/>
              <w:right w:val="nil"/>
            </w:tcBorders>
          </w:tcPr>
          <w:p w14:paraId="2A8A21BF" w14:textId="77777777" w:rsidR="00811C55" w:rsidRPr="00547CCB" w:rsidRDefault="00811C55" w:rsidP="00811C55">
            <w:pPr>
              <w:rPr>
                <w:rFonts w:ascii="GHEA Grapalat" w:eastAsia="Arial" w:hAnsi="GHEA Grapalat" w:cs="Arial"/>
                <w:sz w:val="4"/>
                <w:szCs w:val="4"/>
                <w:lang w:val="hy-AM" w:eastAsia="zh-CN"/>
              </w:rPr>
            </w:pPr>
          </w:p>
        </w:tc>
      </w:tr>
      <w:tr w:rsidR="00811C55" w:rsidRPr="00547CCB" w14:paraId="2AA095DB" w14:textId="77777777" w:rsidTr="00811C55">
        <w:trPr>
          <w:gridAfter w:val="1"/>
          <w:wAfter w:w="91" w:type="dxa"/>
          <w:trHeight w:val="188"/>
        </w:trPr>
        <w:tc>
          <w:tcPr>
            <w:tcW w:w="3828" w:type="dxa"/>
            <w:gridSpan w:val="2"/>
            <w:tcBorders>
              <w:top w:val="single" w:sz="24" w:space="0" w:color="08214A"/>
              <w:left w:val="nil"/>
              <w:bottom w:val="nil"/>
              <w:right w:val="nil"/>
            </w:tcBorders>
          </w:tcPr>
          <w:p w14:paraId="1E3E5FA7" w14:textId="77777777" w:rsidR="00811C55" w:rsidRPr="00547CCB" w:rsidRDefault="00811C55" w:rsidP="00811C55">
            <w:pPr>
              <w:rPr>
                <w:rFonts w:ascii="GHEA Grapalat" w:eastAsia="Arial" w:hAnsi="GHEA Grapalat" w:cs="Arial"/>
                <w:sz w:val="16"/>
                <w:szCs w:val="16"/>
                <w:lang w:val="ru" w:eastAsia="zh-CN"/>
              </w:rPr>
            </w:pPr>
            <w:r w:rsidRPr="00547CCB">
              <w:rPr>
                <w:rFonts w:ascii="GHEA Grapalat" w:eastAsia="Arial" w:hAnsi="GHEA Grapalat" w:cs="Arial"/>
                <w:b/>
                <w:sz w:val="24"/>
                <w:lang w:val="hy-AM" w:eastAsia="zh-CN"/>
              </w:rPr>
              <w:t xml:space="preserve">Հաշվառման հասցեն` </w:t>
            </w:r>
          </w:p>
        </w:tc>
        <w:tc>
          <w:tcPr>
            <w:tcW w:w="567" w:type="dxa"/>
            <w:tcBorders>
              <w:top w:val="single" w:sz="24" w:space="0" w:color="08214A"/>
              <w:left w:val="nil"/>
              <w:bottom w:val="nil"/>
              <w:right w:val="nil"/>
            </w:tcBorders>
          </w:tcPr>
          <w:p w14:paraId="59E8568B" w14:textId="77777777" w:rsidR="00811C55" w:rsidRPr="00547CCB" w:rsidRDefault="00811C55" w:rsidP="00811C55">
            <w:pPr>
              <w:spacing w:before="60"/>
              <w:rPr>
                <w:rFonts w:ascii="GHEA Grapalat" w:eastAsia="Arial" w:hAnsi="GHEA Grapalat" w:cs="Arial"/>
                <w:sz w:val="16"/>
                <w:szCs w:val="16"/>
                <w:lang w:val="ru" w:eastAsia="zh-CN"/>
              </w:rPr>
            </w:pPr>
          </w:p>
        </w:tc>
        <w:tc>
          <w:tcPr>
            <w:tcW w:w="425" w:type="dxa"/>
            <w:tcBorders>
              <w:top w:val="single" w:sz="24" w:space="0" w:color="08214A"/>
              <w:left w:val="nil"/>
              <w:bottom w:val="nil"/>
              <w:right w:val="nil"/>
            </w:tcBorders>
          </w:tcPr>
          <w:p w14:paraId="414CFA46" w14:textId="77777777" w:rsidR="00811C55" w:rsidRPr="00547CCB" w:rsidRDefault="00811C55" w:rsidP="00811C55">
            <w:pPr>
              <w:spacing w:before="60"/>
              <w:rPr>
                <w:rFonts w:ascii="GHEA Grapalat" w:eastAsia="Arial" w:hAnsi="GHEA Grapalat" w:cs="Arial"/>
                <w:sz w:val="16"/>
                <w:szCs w:val="16"/>
                <w:lang w:val="ru" w:eastAsia="zh-CN"/>
              </w:rPr>
            </w:pPr>
          </w:p>
        </w:tc>
        <w:tc>
          <w:tcPr>
            <w:tcW w:w="425" w:type="dxa"/>
            <w:tcBorders>
              <w:top w:val="single" w:sz="24" w:space="0" w:color="08214A"/>
              <w:left w:val="nil"/>
              <w:bottom w:val="nil"/>
              <w:right w:val="nil"/>
            </w:tcBorders>
          </w:tcPr>
          <w:p w14:paraId="412A18DC" w14:textId="77777777" w:rsidR="00811C55" w:rsidRPr="00547CCB" w:rsidRDefault="00811C55" w:rsidP="00811C55">
            <w:pPr>
              <w:spacing w:before="60"/>
              <w:rPr>
                <w:rFonts w:ascii="GHEA Grapalat" w:eastAsia="Arial" w:hAnsi="GHEA Grapalat" w:cs="Arial"/>
                <w:sz w:val="16"/>
                <w:szCs w:val="16"/>
                <w:lang w:val="ru" w:eastAsia="zh-CN"/>
              </w:rPr>
            </w:pPr>
          </w:p>
        </w:tc>
        <w:tc>
          <w:tcPr>
            <w:tcW w:w="425" w:type="dxa"/>
            <w:tcBorders>
              <w:top w:val="single" w:sz="24" w:space="0" w:color="08214A"/>
              <w:left w:val="nil"/>
              <w:bottom w:val="nil"/>
              <w:right w:val="nil"/>
            </w:tcBorders>
          </w:tcPr>
          <w:p w14:paraId="07088A10" w14:textId="77777777" w:rsidR="00811C55" w:rsidRPr="00547CCB" w:rsidRDefault="00811C55" w:rsidP="00811C55">
            <w:pPr>
              <w:spacing w:before="60"/>
              <w:rPr>
                <w:rFonts w:ascii="GHEA Grapalat" w:eastAsia="Arial" w:hAnsi="GHEA Grapalat" w:cs="Arial"/>
                <w:sz w:val="16"/>
                <w:szCs w:val="16"/>
                <w:lang w:val="ru" w:eastAsia="zh-CN"/>
              </w:rPr>
            </w:pPr>
          </w:p>
        </w:tc>
        <w:tc>
          <w:tcPr>
            <w:tcW w:w="567" w:type="dxa"/>
            <w:tcBorders>
              <w:top w:val="single" w:sz="24" w:space="0" w:color="08214A"/>
              <w:left w:val="nil"/>
              <w:bottom w:val="nil"/>
              <w:right w:val="nil"/>
            </w:tcBorders>
          </w:tcPr>
          <w:p w14:paraId="6DA54EFE" w14:textId="77777777" w:rsidR="00811C55" w:rsidRPr="00547CCB" w:rsidRDefault="00811C55" w:rsidP="00811C55">
            <w:pPr>
              <w:spacing w:before="60"/>
              <w:rPr>
                <w:rFonts w:ascii="GHEA Grapalat" w:eastAsia="Arial" w:hAnsi="GHEA Grapalat" w:cs="Arial"/>
                <w:sz w:val="16"/>
                <w:szCs w:val="16"/>
                <w:lang w:val="ru" w:eastAsia="zh-CN"/>
              </w:rPr>
            </w:pPr>
          </w:p>
        </w:tc>
        <w:tc>
          <w:tcPr>
            <w:tcW w:w="426" w:type="dxa"/>
            <w:tcBorders>
              <w:top w:val="single" w:sz="24" w:space="0" w:color="08214A"/>
              <w:left w:val="nil"/>
              <w:bottom w:val="nil"/>
              <w:right w:val="nil"/>
            </w:tcBorders>
          </w:tcPr>
          <w:p w14:paraId="79D4558A" w14:textId="77777777" w:rsidR="00811C55" w:rsidRPr="00547CCB" w:rsidRDefault="00811C55" w:rsidP="00811C55">
            <w:pPr>
              <w:spacing w:before="60"/>
              <w:rPr>
                <w:rFonts w:ascii="GHEA Grapalat" w:eastAsia="Arial" w:hAnsi="GHEA Grapalat" w:cs="Arial"/>
                <w:sz w:val="16"/>
                <w:szCs w:val="16"/>
                <w:lang w:val="ru" w:eastAsia="zh-CN"/>
              </w:rPr>
            </w:pPr>
          </w:p>
        </w:tc>
        <w:tc>
          <w:tcPr>
            <w:tcW w:w="567" w:type="dxa"/>
            <w:tcBorders>
              <w:top w:val="single" w:sz="24" w:space="0" w:color="08214A"/>
              <w:left w:val="nil"/>
              <w:bottom w:val="nil"/>
              <w:right w:val="nil"/>
            </w:tcBorders>
          </w:tcPr>
          <w:p w14:paraId="61E2854B" w14:textId="77777777" w:rsidR="00811C55" w:rsidRPr="00547CCB" w:rsidRDefault="00811C55" w:rsidP="00811C55">
            <w:pPr>
              <w:spacing w:before="60"/>
              <w:rPr>
                <w:rFonts w:ascii="GHEA Grapalat" w:eastAsia="Arial" w:hAnsi="GHEA Grapalat" w:cs="Arial"/>
                <w:sz w:val="16"/>
                <w:szCs w:val="16"/>
                <w:lang w:val="ru" w:eastAsia="zh-CN"/>
              </w:rPr>
            </w:pPr>
          </w:p>
        </w:tc>
        <w:tc>
          <w:tcPr>
            <w:tcW w:w="425" w:type="dxa"/>
            <w:tcBorders>
              <w:top w:val="single" w:sz="24" w:space="0" w:color="08214A"/>
              <w:left w:val="nil"/>
              <w:bottom w:val="nil"/>
              <w:right w:val="nil"/>
            </w:tcBorders>
          </w:tcPr>
          <w:p w14:paraId="4A207951" w14:textId="77777777" w:rsidR="00811C55" w:rsidRPr="00547CCB" w:rsidRDefault="00811C55" w:rsidP="00811C55">
            <w:pPr>
              <w:spacing w:before="60"/>
              <w:rPr>
                <w:rFonts w:ascii="GHEA Grapalat" w:eastAsia="Arial" w:hAnsi="GHEA Grapalat" w:cs="Arial"/>
                <w:sz w:val="16"/>
                <w:szCs w:val="16"/>
                <w:lang w:val="ru" w:eastAsia="zh-CN"/>
              </w:rPr>
            </w:pPr>
          </w:p>
        </w:tc>
        <w:tc>
          <w:tcPr>
            <w:tcW w:w="563" w:type="dxa"/>
            <w:tcBorders>
              <w:top w:val="single" w:sz="24" w:space="0" w:color="08214A"/>
              <w:left w:val="nil"/>
              <w:bottom w:val="nil"/>
              <w:right w:val="nil"/>
            </w:tcBorders>
          </w:tcPr>
          <w:p w14:paraId="5ADB07EB" w14:textId="77777777" w:rsidR="00811C55" w:rsidRPr="00547CCB" w:rsidRDefault="00811C55" w:rsidP="00811C55">
            <w:pPr>
              <w:spacing w:before="60"/>
              <w:rPr>
                <w:rFonts w:ascii="GHEA Grapalat" w:eastAsia="Arial" w:hAnsi="GHEA Grapalat" w:cs="Arial"/>
                <w:sz w:val="16"/>
                <w:szCs w:val="16"/>
                <w:lang w:val="ru" w:eastAsia="zh-CN"/>
              </w:rPr>
            </w:pPr>
          </w:p>
        </w:tc>
        <w:tc>
          <w:tcPr>
            <w:tcW w:w="567" w:type="dxa"/>
            <w:gridSpan w:val="2"/>
            <w:tcBorders>
              <w:top w:val="single" w:sz="24" w:space="0" w:color="08214A"/>
              <w:left w:val="nil"/>
              <w:bottom w:val="nil"/>
              <w:right w:val="nil"/>
            </w:tcBorders>
          </w:tcPr>
          <w:p w14:paraId="1FCBA701" w14:textId="77777777" w:rsidR="00811C55" w:rsidRPr="00547CCB" w:rsidRDefault="00811C55" w:rsidP="00811C55">
            <w:pPr>
              <w:spacing w:before="60"/>
              <w:rPr>
                <w:rFonts w:ascii="GHEA Grapalat" w:eastAsia="Arial" w:hAnsi="GHEA Grapalat" w:cs="Arial"/>
                <w:sz w:val="16"/>
                <w:szCs w:val="16"/>
                <w:lang w:val="ru" w:eastAsia="zh-CN"/>
              </w:rPr>
            </w:pPr>
          </w:p>
        </w:tc>
        <w:tc>
          <w:tcPr>
            <w:tcW w:w="709" w:type="dxa"/>
            <w:gridSpan w:val="2"/>
            <w:tcBorders>
              <w:top w:val="single" w:sz="24" w:space="0" w:color="08214A"/>
              <w:left w:val="nil"/>
              <w:bottom w:val="nil"/>
              <w:right w:val="nil"/>
            </w:tcBorders>
          </w:tcPr>
          <w:p w14:paraId="62D282AA" w14:textId="77777777" w:rsidR="00811C55" w:rsidRPr="00547CCB" w:rsidRDefault="00811C55" w:rsidP="00811C55">
            <w:pPr>
              <w:spacing w:before="60"/>
              <w:rPr>
                <w:rFonts w:ascii="GHEA Grapalat" w:eastAsia="Arial" w:hAnsi="GHEA Grapalat" w:cs="Arial"/>
                <w:sz w:val="16"/>
                <w:szCs w:val="16"/>
                <w:lang w:val="ru" w:eastAsia="zh-CN"/>
              </w:rPr>
            </w:pPr>
          </w:p>
        </w:tc>
        <w:tc>
          <w:tcPr>
            <w:tcW w:w="992" w:type="dxa"/>
            <w:tcBorders>
              <w:top w:val="single" w:sz="24" w:space="0" w:color="08214A"/>
              <w:left w:val="nil"/>
              <w:bottom w:val="nil"/>
              <w:right w:val="nil"/>
            </w:tcBorders>
          </w:tcPr>
          <w:p w14:paraId="40EBA187" w14:textId="77777777" w:rsidR="00811C55" w:rsidRPr="00547CCB" w:rsidRDefault="00811C55" w:rsidP="00811C55">
            <w:pPr>
              <w:spacing w:before="60"/>
              <w:rPr>
                <w:rFonts w:ascii="GHEA Grapalat" w:eastAsia="Arial" w:hAnsi="GHEA Grapalat" w:cs="Arial"/>
                <w:sz w:val="16"/>
                <w:szCs w:val="16"/>
                <w:lang w:val="ru" w:eastAsia="zh-CN"/>
              </w:rPr>
            </w:pPr>
          </w:p>
        </w:tc>
      </w:tr>
      <w:tr w:rsidR="00811C55" w:rsidRPr="00547CCB" w14:paraId="0518E7CF" w14:textId="77777777" w:rsidTr="00811C55">
        <w:trPr>
          <w:gridAfter w:val="1"/>
          <w:wAfter w:w="91" w:type="dxa"/>
          <w:trHeight w:val="318"/>
        </w:trPr>
        <w:tc>
          <w:tcPr>
            <w:tcW w:w="3237" w:type="dxa"/>
            <w:tcBorders>
              <w:top w:val="nil"/>
              <w:left w:val="nil"/>
              <w:bottom w:val="nil"/>
              <w:right w:val="single" w:sz="4" w:space="0" w:color="auto"/>
            </w:tcBorders>
          </w:tcPr>
          <w:p w14:paraId="6DA1B5EB" w14:textId="77777777" w:rsidR="00811C55" w:rsidRPr="00547CCB" w:rsidRDefault="00811C55" w:rsidP="00811C55">
            <w:pPr>
              <w:rPr>
                <w:rFonts w:ascii="GHEA Grapalat" w:eastAsia="Arial" w:hAnsi="GHEA Grapalat" w:cs="Arial"/>
                <w:b/>
                <w:lang w:val="ru" w:eastAsia="zh-CN"/>
              </w:rPr>
            </w:pPr>
            <w:r w:rsidRPr="00547CCB">
              <w:rPr>
                <w:rFonts w:ascii="GHEA Grapalat" w:eastAsia="Arial" w:hAnsi="GHEA Grapalat" w:cs="Arial"/>
                <w:b/>
                <w:sz w:val="24"/>
                <w:lang w:val="hy-AM" w:eastAsia="zh-CN"/>
              </w:rPr>
              <w:t>Մարզ</w:t>
            </w:r>
          </w:p>
        </w:tc>
        <w:tc>
          <w:tcPr>
            <w:tcW w:w="591" w:type="dxa"/>
            <w:tcBorders>
              <w:top w:val="single" w:sz="4" w:space="0" w:color="auto"/>
              <w:left w:val="single" w:sz="4" w:space="0" w:color="auto"/>
              <w:bottom w:val="single" w:sz="4" w:space="0" w:color="auto"/>
            </w:tcBorders>
          </w:tcPr>
          <w:p w14:paraId="6FCCDD86"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215B3FEA"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44AFAC94"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227C88ED"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1E9DB9CD"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23EDAED0"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70582405"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006AD872"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1DFE2E03"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tcBorders>
          </w:tcPr>
          <w:p w14:paraId="3B37DD18"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bottom w:val="single" w:sz="4" w:space="0" w:color="auto"/>
            </w:tcBorders>
          </w:tcPr>
          <w:p w14:paraId="6929A2F1"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bottom w:val="single" w:sz="4" w:space="0" w:color="auto"/>
            </w:tcBorders>
          </w:tcPr>
          <w:p w14:paraId="7D5CE923"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bottom w:val="single" w:sz="4" w:space="0" w:color="auto"/>
            </w:tcBorders>
          </w:tcPr>
          <w:p w14:paraId="7068F200"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1A3192B7" w14:textId="77777777" w:rsidTr="00811C55">
        <w:trPr>
          <w:gridAfter w:val="1"/>
          <w:wAfter w:w="91" w:type="dxa"/>
          <w:trHeight w:val="91"/>
        </w:trPr>
        <w:tc>
          <w:tcPr>
            <w:tcW w:w="3237" w:type="dxa"/>
            <w:tcBorders>
              <w:top w:val="nil"/>
              <w:left w:val="nil"/>
              <w:bottom w:val="nil"/>
              <w:right w:val="nil"/>
            </w:tcBorders>
          </w:tcPr>
          <w:p w14:paraId="2781A2C7" w14:textId="77777777" w:rsidR="00811C55" w:rsidRPr="00547CCB" w:rsidRDefault="00811C55" w:rsidP="00811C55">
            <w:pPr>
              <w:rPr>
                <w:rFonts w:ascii="GHEA Grapalat" w:eastAsia="Arial" w:hAnsi="GHEA Grapalat" w:cs="Arial"/>
                <w:b/>
                <w:sz w:val="10"/>
                <w:szCs w:val="10"/>
                <w:lang w:val="ru" w:eastAsia="zh-CN"/>
              </w:rPr>
            </w:pPr>
          </w:p>
        </w:tc>
        <w:tc>
          <w:tcPr>
            <w:tcW w:w="591" w:type="dxa"/>
            <w:tcBorders>
              <w:top w:val="single" w:sz="4" w:space="0" w:color="auto"/>
              <w:left w:val="nil"/>
              <w:bottom w:val="single" w:sz="4" w:space="0" w:color="auto"/>
              <w:right w:val="nil"/>
            </w:tcBorders>
          </w:tcPr>
          <w:p w14:paraId="334E7713"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nil"/>
              <w:right w:val="nil"/>
            </w:tcBorders>
          </w:tcPr>
          <w:p w14:paraId="643AD204"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nil"/>
              <w:right w:val="nil"/>
            </w:tcBorders>
          </w:tcPr>
          <w:p w14:paraId="3F97D38C"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nil"/>
              <w:right w:val="nil"/>
            </w:tcBorders>
          </w:tcPr>
          <w:p w14:paraId="3E9B7182"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nil"/>
              <w:right w:val="nil"/>
            </w:tcBorders>
          </w:tcPr>
          <w:p w14:paraId="6C5E6549"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nil"/>
              <w:right w:val="nil"/>
            </w:tcBorders>
          </w:tcPr>
          <w:p w14:paraId="7C609249" w14:textId="77777777" w:rsidR="00811C55" w:rsidRPr="00547CCB" w:rsidRDefault="00811C55" w:rsidP="00811C55">
            <w:pPr>
              <w:rPr>
                <w:rFonts w:ascii="GHEA Grapalat" w:eastAsia="Arial" w:hAnsi="GHEA Grapalat" w:cs="Arial"/>
                <w:sz w:val="10"/>
                <w:szCs w:val="10"/>
                <w:lang w:val="hy-AM" w:eastAsia="zh-CN"/>
              </w:rPr>
            </w:pPr>
          </w:p>
        </w:tc>
        <w:tc>
          <w:tcPr>
            <w:tcW w:w="426" w:type="dxa"/>
            <w:tcBorders>
              <w:top w:val="single" w:sz="4" w:space="0" w:color="auto"/>
              <w:left w:val="nil"/>
              <w:bottom w:val="nil"/>
              <w:right w:val="nil"/>
            </w:tcBorders>
          </w:tcPr>
          <w:p w14:paraId="1FD8E299"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nil"/>
              <w:right w:val="nil"/>
            </w:tcBorders>
          </w:tcPr>
          <w:p w14:paraId="5E79C698"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nil"/>
              <w:right w:val="nil"/>
            </w:tcBorders>
          </w:tcPr>
          <w:p w14:paraId="00C4AC36" w14:textId="77777777" w:rsidR="00811C55" w:rsidRPr="00547CCB" w:rsidRDefault="00811C55" w:rsidP="00811C55">
            <w:pPr>
              <w:rPr>
                <w:rFonts w:ascii="GHEA Grapalat" w:eastAsia="Arial" w:hAnsi="GHEA Grapalat" w:cs="Arial"/>
                <w:sz w:val="10"/>
                <w:szCs w:val="10"/>
                <w:lang w:val="hy-AM" w:eastAsia="zh-CN"/>
              </w:rPr>
            </w:pPr>
          </w:p>
        </w:tc>
        <w:tc>
          <w:tcPr>
            <w:tcW w:w="563" w:type="dxa"/>
            <w:tcBorders>
              <w:top w:val="single" w:sz="4" w:space="0" w:color="auto"/>
              <w:left w:val="nil"/>
              <w:bottom w:val="nil"/>
              <w:right w:val="nil"/>
            </w:tcBorders>
          </w:tcPr>
          <w:p w14:paraId="140F31D1" w14:textId="77777777" w:rsidR="00811C55" w:rsidRPr="00547CCB" w:rsidRDefault="00811C55" w:rsidP="00811C55">
            <w:pPr>
              <w:rPr>
                <w:rFonts w:ascii="GHEA Grapalat" w:eastAsia="Arial" w:hAnsi="GHEA Grapalat" w:cs="Arial"/>
                <w:sz w:val="10"/>
                <w:szCs w:val="10"/>
                <w:lang w:val="hy-AM" w:eastAsia="zh-CN"/>
              </w:rPr>
            </w:pPr>
          </w:p>
        </w:tc>
        <w:tc>
          <w:tcPr>
            <w:tcW w:w="567" w:type="dxa"/>
            <w:gridSpan w:val="2"/>
            <w:tcBorders>
              <w:top w:val="single" w:sz="4" w:space="0" w:color="auto"/>
              <w:left w:val="nil"/>
              <w:bottom w:val="nil"/>
              <w:right w:val="nil"/>
            </w:tcBorders>
          </w:tcPr>
          <w:p w14:paraId="25F6DA1F" w14:textId="77777777" w:rsidR="00811C55" w:rsidRPr="00547CCB" w:rsidRDefault="00811C55" w:rsidP="00811C55">
            <w:pPr>
              <w:rPr>
                <w:rFonts w:ascii="GHEA Grapalat" w:eastAsia="Arial" w:hAnsi="GHEA Grapalat" w:cs="Arial"/>
                <w:sz w:val="10"/>
                <w:szCs w:val="10"/>
                <w:lang w:val="hy-AM" w:eastAsia="zh-CN"/>
              </w:rPr>
            </w:pPr>
          </w:p>
        </w:tc>
        <w:tc>
          <w:tcPr>
            <w:tcW w:w="709" w:type="dxa"/>
            <w:gridSpan w:val="2"/>
            <w:tcBorders>
              <w:top w:val="single" w:sz="4" w:space="0" w:color="auto"/>
              <w:left w:val="nil"/>
              <w:bottom w:val="nil"/>
              <w:right w:val="nil"/>
            </w:tcBorders>
          </w:tcPr>
          <w:p w14:paraId="0A1AA946" w14:textId="77777777" w:rsidR="00811C55" w:rsidRPr="00547CCB" w:rsidRDefault="00811C55" w:rsidP="00811C55">
            <w:pPr>
              <w:rPr>
                <w:rFonts w:ascii="GHEA Grapalat" w:eastAsia="Arial" w:hAnsi="GHEA Grapalat" w:cs="Arial"/>
                <w:sz w:val="10"/>
                <w:szCs w:val="10"/>
                <w:lang w:val="hy-AM" w:eastAsia="zh-CN"/>
              </w:rPr>
            </w:pPr>
          </w:p>
        </w:tc>
        <w:tc>
          <w:tcPr>
            <w:tcW w:w="992" w:type="dxa"/>
            <w:tcBorders>
              <w:top w:val="single" w:sz="4" w:space="0" w:color="auto"/>
              <w:left w:val="nil"/>
              <w:bottom w:val="nil"/>
              <w:right w:val="nil"/>
            </w:tcBorders>
          </w:tcPr>
          <w:p w14:paraId="3BDCA1A2"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5203D7D3" w14:textId="77777777" w:rsidTr="00811C55">
        <w:trPr>
          <w:gridAfter w:val="1"/>
          <w:wAfter w:w="91" w:type="dxa"/>
          <w:trHeight w:val="345"/>
        </w:trPr>
        <w:tc>
          <w:tcPr>
            <w:tcW w:w="3237" w:type="dxa"/>
            <w:tcBorders>
              <w:top w:val="nil"/>
              <w:left w:val="nil"/>
              <w:bottom w:val="nil"/>
              <w:right w:val="single" w:sz="4" w:space="0" w:color="auto"/>
            </w:tcBorders>
          </w:tcPr>
          <w:p w14:paraId="7AD643F4" w14:textId="77777777" w:rsidR="00811C55" w:rsidRPr="00547CCB" w:rsidRDefault="00811C55" w:rsidP="00811C55">
            <w:pPr>
              <w:rPr>
                <w:rFonts w:ascii="GHEA Grapalat" w:eastAsia="Arial" w:hAnsi="GHEA Grapalat" w:cs="Arial"/>
                <w:b/>
                <w:lang w:val="hy-AM" w:eastAsia="zh-CN"/>
              </w:rPr>
            </w:pPr>
            <w:r w:rsidRPr="00547CCB">
              <w:rPr>
                <w:rFonts w:ascii="GHEA Grapalat" w:eastAsia="Arial" w:hAnsi="GHEA Grapalat" w:cs="Arial"/>
                <w:b/>
                <w:sz w:val="24"/>
                <w:lang w:val="hy-AM" w:eastAsia="zh-CN"/>
              </w:rPr>
              <w:t>Համայնք</w:t>
            </w:r>
          </w:p>
        </w:tc>
        <w:tc>
          <w:tcPr>
            <w:tcW w:w="591" w:type="dxa"/>
            <w:tcBorders>
              <w:top w:val="single" w:sz="4" w:space="0" w:color="auto"/>
              <w:left w:val="single" w:sz="4" w:space="0" w:color="auto"/>
              <w:bottom w:val="single" w:sz="4" w:space="0" w:color="auto"/>
            </w:tcBorders>
          </w:tcPr>
          <w:p w14:paraId="08F9E0CE"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7531E75F"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16860B9E"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2F7879A7"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3BDFB98F"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10DE7E24"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4299E0BA"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244F1B82"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09DF1F33"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tcBorders>
          </w:tcPr>
          <w:p w14:paraId="4FBC9A41"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bottom w:val="single" w:sz="4" w:space="0" w:color="auto"/>
            </w:tcBorders>
          </w:tcPr>
          <w:p w14:paraId="11768855"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bottom w:val="single" w:sz="4" w:space="0" w:color="auto"/>
            </w:tcBorders>
          </w:tcPr>
          <w:p w14:paraId="0B58DAC2"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bottom w:val="single" w:sz="4" w:space="0" w:color="auto"/>
            </w:tcBorders>
          </w:tcPr>
          <w:p w14:paraId="6ACCE897"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6F66188A" w14:textId="77777777" w:rsidTr="00811C55">
        <w:trPr>
          <w:gridAfter w:val="1"/>
          <w:wAfter w:w="91" w:type="dxa"/>
          <w:trHeight w:val="169"/>
        </w:trPr>
        <w:tc>
          <w:tcPr>
            <w:tcW w:w="3237" w:type="dxa"/>
            <w:tcBorders>
              <w:top w:val="nil"/>
              <w:left w:val="nil"/>
              <w:bottom w:val="nil"/>
              <w:right w:val="nil"/>
            </w:tcBorders>
          </w:tcPr>
          <w:p w14:paraId="787B93F0" w14:textId="77777777" w:rsidR="00811C55" w:rsidRPr="00547CCB" w:rsidRDefault="00811C55" w:rsidP="00811C55">
            <w:pPr>
              <w:rPr>
                <w:rFonts w:ascii="GHEA Grapalat" w:eastAsia="Arial" w:hAnsi="GHEA Grapalat" w:cs="Arial"/>
                <w:b/>
                <w:sz w:val="10"/>
                <w:szCs w:val="10"/>
                <w:lang w:val="hy-AM" w:eastAsia="zh-CN"/>
              </w:rPr>
            </w:pPr>
          </w:p>
        </w:tc>
        <w:tc>
          <w:tcPr>
            <w:tcW w:w="591" w:type="dxa"/>
            <w:tcBorders>
              <w:top w:val="single" w:sz="4" w:space="0" w:color="auto"/>
              <w:left w:val="nil"/>
              <w:bottom w:val="single" w:sz="4" w:space="0" w:color="auto"/>
              <w:right w:val="nil"/>
            </w:tcBorders>
          </w:tcPr>
          <w:p w14:paraId="37E759AC"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4167DC26"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48756E47"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5C1476C7"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181D9A18"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42AD507A" w14:textId="77777777" w:rsidR="00811C55" w:rsidRPr="00547CCB" w:rsidRDefault="00811C55" w:rsidP="00811C55">
            <w:pPr>
              <w:rPr>
                <w:rFonts w:ascii="GHEA Grapalat" w:eastAsia="Arial" w:hAnsi="GHEA Grapalat" w:cs="Arial"/>
                <w:sz w:val="10"/>
                <w:szCs w:val="10"/>
                <w:lang w:val="ru" w:eastAsia="zh-CN"/>
              </w:rPr>
            </w:pPr>
          </w:p>
        </w:tc>
        <w:tc>
          <w:tcPr>
            <w:tcW w:w="426" w:type="dxa"/>
            <w:tcBorders>
              <w:top w:val="single" w:sz="4" w:space="0" w:color="auto"/>
              <w:left w:val="nil"/>
              <w:bottom w:val="single" w:sz="4" w:space="0" w:color="auto"/>
              <w:right w:val="nil"/>
            </w:tcBorders>
          </w:tcPr>
          <w:p w14:paraId="0DF53649"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13303975"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3C18F40D" w14:textId="77777777" w:rsidR="00811C55" w:rsidRPr="00547CCB" w:rsidRDefault="00811C55" w:rsidP="00811C55">
            <w:pPr>
              <w:rPr>
                <w:rFonts w:ascii="GHEA Grapalat" w:eastAsia="Arial" w:hAnsi="GHEA Grapalat" w:cs="Arial"/>
                <w:sz w:val="10"/>
                <w:szCs w:val="10"/>
                <w:lang w:val="ru" w:eastAsia="zh-CN"/>
              </w:rPr>
            </w:pPr>
          </w:p>
        </w:tc>
        <w:tc>
          <w:tcPr>
            <w:tcW w:w="563" w:type="dxa"/>
            <w:tcBorders>
              <w:top w:val="single" w:sz="4" w:space="0" w:color="auto"/>
              <w:left w:val="nil"/>
              <w:bottom w:val="single" w:sz="4" w:space="0" w:color="auto"/>
              <w:right w:val="nil"/>
            </w:tcBorders>
          </w:tcPr>
          <w:p w14:paraId="2457798E" w14:textId="77777777" w:rsidR="00811C55" w:rsidRPr="00547CCB" w:rsidRDefault="00811C55" w:rsidP="00811C55">
            <w:pPr>
              <w:rPr>
                <w:rFonts w:ascii="GHEA Grapalat" w:eastAsia="Arial" w:hAnsi="GHEA Grapalat" w:cs="Arial"/>
                <w:sz w:val="10"/>
                <w:szCs w:val="10"/>
                <w:lang w:val="ru" w:eastAsia="zh-CN"/>
              </w:rPr>
            </w:pPr>
          </w:p>
        </w:tc>
        <w:tc>
          <w:tcPr>
            <w:tcW w:w="567" w:type="dxa"/>
            <w:gridSpan w:val="2"/>
            <w:tcBorders>
              <w:top w:val="single" w:sz="4" w:space="0" w:color="auto"/>
              <w:left w:val="nil"/>
              <w:bottom w:val="single" w:sz="4" w:space="0" w:color="auto"/>
              <w:right w:val="nil"/>
            </w:tcBorders>
          </w:tcPr>
          <w:p w14:paraId="4ADF0677" w14:textId="77777777" w:rsidR="00811C55" w:rsidRPr="00547CCB" w:rsidRDefault="00811C55" w:rsidP="00811C55">
            <w:pPr>
              <w:rPr>
                <w:rFonts w:ascii="GHEA Grapalat" w:eastAsia="Arial" w:hAnsi="GHEA Grapalat" w:cs="Arial"/>
                <w:sz w:val="10"/>
                <w:szCs w:val="10"/>
                <w:lang w:val="ru" w:eastAsia="zh-CN"/>
              </w:rPr>
            </w:pPr>
          </w:p>
        </w:tc>
        <w:tc>
          <w:tcPr>
            <w:tcW w:w="709" w:type="dxa"/>
            <w:gridSpan w:val="2"/>
            <w:tcBorders>
              <w:top w:val="single" w:sz="4" w:space="0" w:color="auto"/>
              <w:left w:val="nil"/>
              <w:bottom w:val="single" w:sz="4" w:space="0" w:color="auto"/>
              <w:right w:val="nil"/>
            </w:tcBorders>
          </w:tcPr>
          <w:p w14:paraId="6907E0D0" w14:textId="77777777" w:rsidR="00811C55" w:rsidRPr="00547CCB" w:rsidRDefault="00811C55" w:rsidP="00811C55">
            <w:pPr>
              <w:rPr>
                <w:rFonts w:ascii="GHEA Grapalat" w:eastAsia="Arial" w:hAnsi="GHEA Grapalat" w:cs="Arial"/>
                <w:sz w:val="10"/>
                <w:szCs w:val="10"/>
                <w:lang w:val="ru" w:eastAsia="zh-CN"/>
              </w:rPr>
            </w:pPr>
          </w:p>
        </w:tc>
        <w:tc>
          <w:tcPr>
            <w:tcW w:w="992" w:type="dxa"/>
            <w:tcBorders>
              <w:top w:val="single" w:sz="4" w:space="0" w:color="auto"/>
              <w:left w:val="nil"/>
              <w:bottom w:val="single" w:sz="4" w:space="0" w:color="auto"/>
              <w:right w:val="nil"/>
            </w:tcBorders>
          </w:tcPr>
          <w:p w14:paraId="6E4886BE" w14:textId="77777777" w:rsidR="00811C55" w:rsidRPr="00547CCB" w:rsidRDefault="00811C55" w:rsidP="00811C55">
            <w:pPr>
              <w:rPr>
                <w:rFonts w:ascii="GHEA Grapalat" w:eastAsia="Arial" w:hAnsi="GHEA Grapalat" w:cs="Arial"/>
                <w:sz w:val="10"/>
                <w:szCs w:val="10"/>
                <w:lang w:val="ru" w:eastAsia="zh-CN"/>
              </w:rPr>
            </w:pPr>
          </w:p>
        </w:tc>
      </w:tr>
      <w:tr w:rsidR="00811C55" w:rsidRPr="00547CCB" w14:paraId="5BA03036" w14:textId="77777777" w:rsidTr="00811C55">
        <w:trPr>
          <w:gridAfter w:val="1"/>
          <w:wAfter w:w="91" w:type="dxa"/>
          <w:trHeight w:val="372"/>
        </w:trPr>
        <w:tc>
          <w:tcPr>
            <w:tcW w:w="3237" w:type="dxa"/>
            <w:tcBorders>
              <w:top w:val="nil"/>
              <w:left w:val="nil"/>
              <w:bottom w:val="nil"/>
              <w:right w:val="single" w:sz="4" w:space="0" w:color="auto"/>
            </w:tcBorders>
          </w:tcPr>
          <w:p w14:paraId="3AC8472A" w14:textId="77777777" w:rsidR="00811C55" w:rsidRPr="00547CCB" w:rsidRDefault="00811C55" w:rsidP="00811C55">
            <w:pPr>
              <w:rPr>
                <w:rFonts w:ascii="GHEA Grapalat" w:eastAsia="Arial" w:hAnsi="GHEA Grapalat" w:cs="Arial"/>
                <w:b/>
                <w:lang w:val="hy-AM" w:eastAsia="zh-CN"/>
              </w:rPr>
            </w:pPr>
            <w:r w:rsidRPr="00547CCB">
              <w:rPr>
                <w:rFonts w:ascii="GHEA Grapalat" w:eastAsia="Arial" w:hAnsi="GHEA Grapalat" w:cs="Arial"/>
                <w:b/>
                <w:sz w:val="24"/>
                <w:lang w:val="hy-AM" w:eastAsia="zh-CN"/>
              </w:rPr>
              <w:t>Բնակավայր</w:t>
            </w:r>
          </w:p>
        </w:tc>
        <w:tc>
          <w:tcPr>
            <w:tcW w:w="591" w:type="dxa"/>
            <w:tcBorders>
              <w:top w:val="single" w:sz="4" w:space="0" w:color="auto"/>
              <w:left w:val="single" w:sz="4" w:space="0" w:color="auto"/>
              <w:bottom w:val="single" w:sz="4" w:space="0" w:color="auto"/>
            </w:tcBorders>
          </w:tcPr>
          <w:p w14:paraId="305EF8CA"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467B31C1"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7F3080D1"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02CACB9D"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38F1F8EA"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35E6E94D"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7690F39B"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31DE69D6"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3C8EF934"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tcBorders>
          </w:tcPr>
          <w:p w14:paraId="53FB1E26"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bottom w:val="single" w:sz="4" w:space="0" w:color="auto"/>
            </w:tcBorders>
          </w:tcPr>
          <w:p w14:paraId="63C084F9"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bottom w:val="single" w:sz="4" w:space="0" w:color="auto"/>
            </w:tcBorders>
          </w:tcPr>
          <w:p w14:paraId="6BBA373F"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bottom w:val="single" w:sz="4" w:space="0" w:color="auto"/>
            </w:tcBorders>
          </w:tcPr>
          <w:p w14:paraId="61E65037"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0D97BAE2" w14:textId="77777777" w:rsidTr="00811C55">
        <w:trPr>
          <w:gridAfter w:val="1"/>
          <w:wAfter w:w="91" w:type="dxa"/>
          <w:trHeight w:val="109"/>
        </w:trPr>
        <w:tc>
          <w:tcPr>
            <w:tcW w:w="3237" w:type="dxa"/>
            <w:tcBorders>
              <w:top w:val="nil"/>
              <w:left w:val="nil"/>
              <w:bottom w:val="nil"/>
              <w:right w:val="nil"/>
            </w:tcBorders>
          </w:tcPr>
          <w:p w14:paraId="2B66667A" w14:textId="77777777" w:rsidR="00811C55" w:rsidRPr="00547CCB" w:rsidRDefault="00811C55" w:rsidP="00811C55">
            <w:pPr>
              <w:rPr>
                <w:rFonts w:ascii="GHEA Grapalat" w:eastAsia="Arial" w:hAnsi="GHEA Grapalat" w:cs="Arial"/>
                <w:b/>
                <w:sz w:val="10"/>
                <w:szCs w:val="10"/>
                <w:lang w:val="hy-AM" w:eastAsia="zh-CN"/>
              </w:rPr>
            </w:pPr>
          </w:p>
        </w:tc>
        <w:tc>
          <w:tcPr>
            <w:tcW w:w="591" w:type="dxa"/>
            <w:tcBorders>
              <w:top w:val="single" w:sz="4" w:space="0" w:color="auto"/>
              <w:left w:val="nil"/>
              <w:bottom w:val="single" w:sz="4" w:space="0" w:color="auto"/>
              <w:right w:val="nil"/>
            </w:tcBorders>
          </w:tcPr>
          <w:p w14:paraId="12762E84"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5AE32969"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57B88878"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5D584FF0"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1FFF9D0E"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2C38E706" w14:textId="77777777" w:rsidR="00811C55" w:rsidRPr="00547CCB" w:rsidRDefault="00811C55" w:rsidP="00811C55">
            <w:pPr>
              <w:rPr>
                <w:rFonts w:ascii="GHEA Grapalat" w:eastAsia="Arial" w:hAnsi="GHEA Grapalat" w:cs="Arial"/>
                <w:sz w:val="10"/>
                <w:szCs w:val="10"/>
                <w:lang w:val="ru" w:eastAsia="zh-CN"/>
              </w:rPr>
            </w:pPr>
          </w:p>
        </w:tc>
        <w:tc>
          <w:tcPr>
            <w:tcW w:w="426" w:type="dxa"/>
            <w:tcBorders>
              <w:top w:val="single" w:sz="4" w:space="0" w:color="auto"/>
              <w:left w:val="nil"/>
              <w:bottom w:val="single" w:sz="4" w:space="0" w:color="auto"/>
              <w:right w:val="nil"/>
            </w:tcBorders>
          </w:tcPr>
          <w:p w14:paraId="1E0388DB"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08A5EB77"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6046E6A8" w14:textId="77777777" w:rsidR="00811C55" w:rsidRPr="00547CCB" w:rsidRDefault="00811C55" w:rsidP="00811C55">
            <w:pPr>
              <w:rPr>
                <w:rFonts w:ascii="GHEA Grapalat" w:eastAsia="Arial" w:hAnsi="GHEA Grapalat" w:cs="Arial"/>
                <w:sz w:val="10"/>
                <w:szCs w:val="10"/>
                <w:lang w:val="ru" w:eastAsia="zh-CN"/>
              </w:rPr>
            </w:pPr>
          </w:p>
        </w:tc>
        <w:tc>
          <w:tcPr>
            <w:tcW w:w="563" w:type="dxa"/>
            <w:tcBorders>
              <w:top w:val="single" w:sz="4" w:space="0" w:color="auto"/>
              <w:left w:val="nil"/>
              <w:bottom w:val="single" w:sz="4" w:space="0" w:color="auto"/>
              <w:right w:val="nil"/>
            </w:tcBorders>
          </w:tcPr>
          <w:p w14:paraId="1B0B9E3D" w14:textId="77777777" w:rsidR="00811C55" w:rsidRPr="00547CCB" w:rsidRDefault="00811C55" w:rsidP="00811C55">
            <w:pPr>
              <w:rPr>
                <w:rFonts w:ascii="GHEA Grapalat" w:eastAsia="Arial" w:hAnsi="GHEA Grapalat" w:cs="Arial"/>
                <w:sz w:val="10"/>
                <w:szCs w:val="10"/>
                <w:lang w:val="ru" w:eastAsia="zh-CN"/>
              </w:rPr>
            </w:pPr>
          </w:p>
        </w:tc>
        <w:tc>
          <w:tcPr>
            <w:tcW w:w="567" w:type="dxa"/>
            <w:gridSpan w:val="2"/>
            <w:tcBorders>
              <w:top w:val="single" w:sz="4" w:space="0" w:color="auto"/>
              <w:left w:val="nil"/>
              <w:bottom w:val="single" w:sz="4" w:space="0" w:color="auto"/>
              <w:right w:val="nil"/>
            </w:tcBorders>
          </w:tcPr>
          <w:p w14:paraId="27C25085" w14:textId="77777777" w:rsidR="00811C55" w:rsidRPr="00547CCB" w:rsidRDefault="00811C55" w:rsidP="00811C55">
            <w:pPr>
              <w:rPr>
                <w:rFonts w:ascii="GHEA Grapalat" w:eastAsia="Arial" w:hAnsi="GHEA Grapalat" w:cs="Arial"/>
                <w:sz w:val="10"/>
                <w:szCs w:val="10"/>
                <w:lang w:val="ru" w:eastAsia="zh-CN"/>
              </w:rPr>
            </w:pPr>
          </w:p>
        </w:tc>
        <w:tc>
          <w:tcPr>
            <w:tcW w:w="709" w:type="dxa"/>
            <w:gridSpan w:val="2"/>
            <w:tcBorders>
              <w:top w:val="single" w:sz="4" w:space="0" w:color="auto"/>
              <w:left w:val="nil"/>
              <w:bottom w:val="single" w:sz="4" w:space="0" w:color="auto"/>
              <w:right w:val="nil"/>
            </w:tcBorders>
          </w:tcPr>
          <w:p w14:paraId="6497C74B" w14:textId="77777777" w:rsidR="00811C55" w:rsidRPr="00547CCB" w:rsidRDefault="00811C55" w:rsidP="00811C55">
            <w:pPr>
              <w:rPr>
                <w:rFonts w:ascii="GHEA Grapalat" w:eastAsia="Arial" w:hAnsi="GHEA Grapalat" w:cs="Arial"/>
                <w:sz w:val="10"/>
                <w:szCs w:val="10"/>
                <w:lang w:val="ru" w:eastAsia="zh-CN"/>
              </w:rPr>
            </w:pPr>
          </w:p>
        </w:tc>
        <w:tc>
          <w:tcPr>
            <w:tcW w:w="992" w:type="dxa"/>
            <w:tcBorders>
              <w:top w:val="single" w:sz="4" w:space="0" w:color="auto"/>
              <w:left w:val="nil"/>
              <w:bottom w:val="single" w:sz="4" w:space="0" w:color="auto"/>
              <w:right w:val="nil"/>
            </w:tcBorders>
          </w:tcPr>
          <w:p w14:paraId="2DC5854E" w14:textId="77777777" w:rsidR="00811C55" w:rsidRPr="00547CCB" w:rsidRDefault="00811C55" w:rsidP="00811C55">
            <w:pPr>
              <w:rPr>
                <w:rFonts w:ascii="GHEA Grapalat" w:eastAsia="Arial" w:hAnsi="GHEA Grapalat" w:cs="Arial"/>
                <w:sz w:val="10"/>
                <w:szCs w:val="10"/>
                <w:lang w:val="ru" w:eastAsia="zh-CN"/>
              </w:rPr>
            </w:pPr>
          </w:p>
        </w:tc>
      </w:tr>
      <w:tr w:rsidR="00811C55" w:rsidRPr="00547CCB" w14:paraId="6F5B4EC6" w14:textId="77777777" w:rsidTr="00811C55">
        <w:trPr>
          <w:gridAfter w:val="1"/>
          <w:wAfter w:w="91" w:type="dxa"/>
          <w:trHeight w:val="372"/>
        </w:trPr>
        <w:tc>
          <w:tcPr>
            <w:tcW w:w="3237" w:type="dxa"/>
            <w:tcBorders>
              <w:top w:val="nil"/>
              <w:left w:val="nil"/>
              <w:bottom w:val="nil"/>
              <w:right w:val="single" w:sz="4" w:space="0" w:color="auto"/>
            </w:tcBorders>
          </w:tcPr>
          <w:p w14:paraId="10E936C3" w14:textId="77777777" w:rsidR="00811C55" w:rsidRPr="00547CCB" w:rsidRDefault="00811C55" w:rsidP="00811C55">
            <w:pPr>
              <w:rPr>
                <w:rFonts w:ascii="GHEA Grapalat" w:eastAsia="Arial" w:hAnsi="GHEA Grapalat" w:cs="Arial"/>
                <w:b/>
                <w:lang w:val="hy-AM" w:eastAsia="zh-CN"/>
              </w:rPr>
            </w:pPr>
            <w:r w:rsidRPr="00547CCB">
              <w:rPr>
                <w:rFonts w:ascii="GHEA Grapalat" w:eastAsia="Arial" w:hAnsi="GHEA Grapalat" w:cs="Arial"/>
                <w:b/>
                <w:sz w:val="24"/>
                <w:lang w:val="hy-AM" w:eastAsia="zh-CN"/>
              </w:rPr>
              <w:t>Փողոց</w:t>
            </w:r>
          </w:p>
        </w:tc>
        <w:tc>
          <w:tcPr>
            <w:tcW w:w="591" w:type="dxa"/>
            <w:tcBorders>
              <w:top w:val="single" w:sz="4" w:space="0" w:color="auto"/>
              <w:left w:val="single" w:sz="4" w:space="0" w:color="auto"/>
              <w:bottom w:val="single" w:sz="4" w:space="0" w:color="auto"/>
            </w:tcBorders>
          </w:tcPr>
          <w:p w14:paraId="5DE69554"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71FBA416"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5DD2C166"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795244FC"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642D7D11"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4023E964"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3CBD709A"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4A95A487"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69D5AE0D"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tcBorders>
          </w:tcPr>
          <w:p w14:paraId="45830EDA"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bottom w:val="single" w:sz="4" w:space="0" w:color="auto"/>
            </w:tcBorders>
          </w:tcPr>
          <w:p w14:paraId="4FDD8AC6"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bottom w:val="single" w:sz="4" w:space="0" w:color="auto"/>
            </w:tcBorders>
          </w:tcPr>
          <w:p w14:paraId="0121B602"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bottom w:val="single" w:sz="4" w:space="0" w:color="auto"/>
            </w:tcBorders>
          </w:tcPr>
          <w:p w14:paraId="055029AC"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10E13DCD" w14:textId="77777777" w:rsidTr="00811C55">
        <w:trPr>
          <w:gridAfter w:val="1"/>
          <w:wAfter w:w="91" w:type="dxa"/>
          <w:trHeight w:val="133"/>
        </w:trPr>
        <w:tc>
          <w:tcPr>
            <w:tcW w:w="3237" w:type="dxa"/>
            <w:tcBorders>
              <w:top w:val="nil"/>
              <w:left w:val="nil"/>
              <w:bottom w:val="nil"/>
              <w:right w:val="nil"/>
            </w:tcBorders>
          </w:tcPr>
          <w:p w14:paraId="1CE9FC79" w14:textId="77777777" w:rsidR="00811C55" w:rsidRPr="00547CCB" w:rsidRDefault="00811C55" w:rsidP="00811C55">
            <w:pPr>
              <w:rPr>
                <w:rFonts w:ascii="GHEA Grapalat" w:eastAsia="Arial" w:hAnsi="GHEA Grapalat" w:cs="Arial"/>
                <w:b/>
                <w:sz w:val="10"/>
                <w:szCs w:val="10"/>
                <w:lang w:val="hy-AM" w:eastAsia="zh-CN"/>
              </w:rPr>
            </w:pPr>
          </w:p>
        </w:tc>
        <w:tc>
          <w:tcPr>
            <w:tcW w:w="591" w:type="dxa"/>
            <w:tcBorders>
              <w:top w:val="single" w:sz="4" w:space="0" w:color="auto"/>
              <w:left w:val="nil"/>
              <w:bottom w:val="single" w:sz="4" w:space="0" w:color="auto"/>
              <w:right w:val="nil"/>
            </w:tcBorders>
          </w:tcPr>
          <w:p w14:paraId="57876FD1"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01D9982B"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13AF6B09"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nil"/>
              <w:right w:val="nil"/>
            </w:tcBorders>
          </w:tcPr>
          <w:p w14:paraId="4BAA01B4"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nil"/>
              <w:right w:val="nil"/>
            </w:tcBorders>
          </w:tcPr>
          <w:p w14:paraId="5410212B"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09D5531B" w14:textId="77777777" w:rsidR="00811C55" w:rsidRPr="00547CCB" w:rsidRDefault="00811C55" w:rsidP="00811C55">
            <w:pPr>
              <w:rPr>
                <w:rFonts w:ascii="GHEA Grapalat" w:eastAsia="Arial" w:hAnsi="GHEA Grapalat" w:cs="Arial"/>
                <w:sz w:val="10"/>
                <w:szCs w:val="10"/>
                <w:lang w:val="ru" w:eastAsia="zh-CN"/>
              </w:rPr>
            </w:pPr>
          </w:p>
        </w:tc>
        <w:tc>
          <w:tcPr>
            <w:tcW w:w="426" w:type="dxa"/>
            <w:tcBorders>
              <w:top w:val="single" w:sz="4" w:space="0" w:color="auto"/>
              <w:left w:val="nil"/>
              <w:bottom w:val="single" w:sz="4" w:space="0" w:color="auto"/>
              <w:right w:val="nil"/>
            </w:tcBorders>
          </w:tcPr>
          <w:p w14:paraId="57E1D62C" w14:textId="77777777" w:rsidR="00811C55" w:rsidRPr="00547CCB" w:rsidRDefault="00811C55" w:rsidP="00811C55">
            <w:pPr>
              <w:rPr>
                <w:rFonts w:ascii="GHEA Grapalat" w:eastAsia="Arial" w:hAnsi="GHEA Grapalat" w:cs="Arial"/>
                <w:sz w:val="10"/>
                <w:szCs w:val="10"/>
                <w:lang w:val="ru" w:eastAsia="zh-CN"/>
              </w:rPr>
            </w:pPr>
          </w:p>
        </w:tc>
        <w:tc>
          <w:tcPr>
            <w:tcW w:w="567" w:type="dxa"/>
            <w:tcBorders>
              <w:top w:val="single" w:sz="4" w:space="0" w:color="auto"/>
              <w:left w:val="nil"/>
              <w:bottom w:val="single" w:sz="4" w:space="0" w:color="auto"/>
              <w:right w:val="nil"/>
            </w:tcBorders>
          </w:tcPr>
          <w:p w14:paraId="0DE24C00" w14:textId="77777777" w:rsidR="00811C55" w:rsidRPr="00547CCB" w:rsidRDefault="00811C55" w:rsidP="00811C55">
            <w:pPr>
              <w:rPr>
                <w:rFonts w:ascii="GHEA Grapalat" w:eastAsia="Arial" w:hAnsi="GHEA Grapalat" w:cs="Arial"/>
                <w:sz w:val="10"/>
                <w:szCs w:val="10"/>
                <w:lang w:val="ru" w:eastAsia="zh-CN"/>
              </w:rPr>
            </w:pPr>
          </w:p>
        </w:tc>
        <w:tc>
          <w:tcPr>
            <w:tcW w:w="425" w:type="dxa"/>
            <w:tcBorders>
              <w:top w:val="single" w:sz="4" w:space="0" w:color="auto"/>
              <w:left w:val="nil"/>
              <w:bottom w:val="single" w:sz="4" w:space="0" w:color="auto"/>
              <w:right w:val="nil"/>
            </w:tcBorders>
          </w:tcPr>
          <w:p w14:paraId="3D8A52B3" w14:textId="77777777" w:rsidR="00811C55" w:rsidRPr="00547CCB" w:rsidRDefault="00811C55" w:rsidP="00811C55">
            <w:pPr>
              <w:rPr>
                <w:rFonts w:ascii="GHEA Grapalat" w:eastAsia="Arial" w:hAnsi="GHEA Grapalat" w:cs="Arial"/>
                <w:sz w:val="10"/>
                <w:szCs w:val="10"/>
                <w:lang w:val="ru" w:eastAsia="zh-CN"/>
              </w:rPr>
            </w:pPr>
          </w:p>
        </w:tc>
        <w:tc>
          <w:tcPr>
            <w:tcW w:w="563" w:type="dxa"/>
            <w:tcBorders>
              <w:top w:val="single" w:sz="4" w:space="0" w:color="auto"/>
              <w:left w:val="nil"/>
              <w:bottom w:val="nil"/>
              <w:right w:val="nil"/>
            </w:tcBorders>
          </w:tcPr>
          <w:p w14:paraId="7E93676D" w14:textId="77777777" w:rsidR="00811C55" w:rsidRPr="00547CCB" w:rsidRDefault="00811C55" w:rsidP="00811C55">
            <w:pPr>
              <w:rPr>
                <w:rFonts w:ascii="GHEA Grapalat" w:eastAsia="Arial" w:hAnsi="GHEA Grapalat" w:cs="Arial"/>
                <w:sz w:val="10"/>
                <w:szCs w:val="10"/>
                <w:lang w:val="ru" w:eastAsia="zh-CN"/>
              </w:rPr>
            </w:pPr>
          </w:p>
        </w:tc>
        <w:tc>
          <w:tcPr>
            <w:tcW w:w="567" w:type="dxa"/>
            <w:gridSpan w:val="2"/>
            <w:tcBorders>
              <w:top w:val="single" w:sz="4" w:space="0" w:color="auto"/>
              <w:left w:val="nil"/>
              <w:bottom w:val="nil"/>
              <w:right w:val="nil"/>
            </w:tcBorders>
          </w:tcPr>
          <w:p w14:paraId="77F3CEF5" w14:textId="77777777" w:rsidR="00811C55" w:rsidRPr="00547CCB" w:rsidRDefault="00811C55" w:rsidP="00811C55">
            <w:pPr>
              <w:rPr>
                <w:rFonts w:ascii="GHEA Grapalat" w:eastAsia="Arial" w:hAnsi="GHEA Grapalat" w:cs="Arial"/>
                <w:sz w:val="10"/>
                <w:szCs w:val="10"/>
                <w:lang w:val="ru" w:eastAsia="zh-CN"/>
              </w:rPr>
            </w:pPr>
          </w:p>
        </w:tc>
        <w:tc>
          <w:tcPr>
            <w:tcW w:w="709" w:type="dxa"/>
            <w:gridSpan w:val="2"/>
            <w:tcBorders>
              <w:top w:val="single" w:sz="4" w:space="0" w:color="auto"/>
              <w:left w:val="nil"/>
              <w:bottom w:val="nil"/>
              <w:right w:val="nil"/>
            </w:tcBorders>
          </w:tcPr>
          <w:p w14:paraId="5F5791B3" w14:textId="77777777" w:rsidR="00811C55" w:rsidRPr="00547CCB" w:rsidRDefault="00811C55" w:rsidP="00811C55">
            <w:pPr>
              <w:rPr>
                <w:rFonts w:ascii="GHEA Grapalat" w:eastAsia="Arial" w:hAnsi="GHEA Grapalat" w:cs="Arial"/>
                <w:sz w:val="10"/>
                <w:szCs w:val="10"/>
                <w:lang w:val="ru" w:eastAsia="zh-CN"/>
              </w:rPr>
            </w:pPr>
          </w:p>
        </w:tc>
        <w:tc>
          <w:tcPr>
            <w:tcW w:w="992" w:type="dxa"/>
            <w:tcBorders>
              <w:top w:val="single" w:sz="4" w:space="0" w:color="auto"/>
              <w:left w:val="nil"/>
              <w:bottom w:val="nil"/>
              <w:right w:val="nil"/>
            </w:tcBorders>
          </w:tcPr>
          <w:p w14:paraId="3D7D743E" w14:textId="77777777" w:rsidR="00811C55" w:rsidRPr="00547CCB" w:rsidRDefault="00811C55" w:rsidP="00811C55">
            <w:pPr>
              <w:rPr>
                <w:rFonts w:ascii="GHEA Grapalat" w:eastAsia="Arial" w:hAnsi="GHEA Grapalat" w:cs="Arial"/>
                <w:sz w:val="10"/>
                <w:szCs w:val="10"/>
                <w:lang w:val="ru" w:eastAsia="zh-CN"/>
              </w:rPr>
            </w:pPr>
          </w:p>
        </w:tc>
      </w:tr>
      <w:tr w:rsidR="00811C55" w:rsidRPr="00547CCB" w14:paraId="7EBFA1DA" w14:textId="77777777" w:rsidTr="00811C55">
        <w:trPr>
          <w:trHeight w:val="282"/>
        </w:trPr>
        <w:tc>
          <w:tcPr>
            <w:tcW w:w="3237" w:type="dxa"/>
            <w:tcBorders>
              <w:top w:val="nil"/>
              <w:left w:val="nil"/>
              <w:bottom w:val="nil"/>
              <w:right w:val="single" w:sz="4" w:space="0" w:color="auto"/>
            </w:tcBorders>
          </w:tcPr>
          <w:p w14:paraId="2C0C9BB2" w14:textId="77777777" w:rsidR="00811C55" w:rsidRPr="00547CCB" w:rsidRDefault="00811C55" w:rsidP="00811C55">
            <w:pPr>
              <w:rPr>
                <w:rFonts w:ascii="GHEA Grapalat" w:eastAsia="Arial" w:hAnsi="GHEA Grapalat" w:cs="Arial"/>
                <w:b/>
                <w:sz w:val="24"/>
                <w:lang w:val="hy-AM" w:eastAsia="zh-CN"/>
              </w:rPr>
            </w:pPr>
          </w:p>
        </w:tc>
        <w:tc>
          <w:tcPr>
            <w:tcW w:w="591" w:type="dxa"/>
            <w:tcBorders>
              <w:top w:val="single" w:sz="4" w:space="0" w:color="auto"/>
              <w:left w:val="single" w:sz="4" w:space="0" w:color="auto"/>
              <w:bottom w:val="single" w:sz="4" w:space="0" w:color="auto"/>
              <w:right w:val="single" w:sz="4" w:space="0" w:color="auto"/>
            </w:tcBorders>
          </w:tcPr>
          <w:p w14:paraId="7ABDB44E"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5ABB20D3"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left w:val="single" w:sz="4" w:space="0" w:color="auto"/>
              <w:bottom w:val="single" w:sz="4" w:space="0" w:color="auto"/>
              <w:right w:val="single" w:sz="4" w:space="0" w:color="auto"/>
            </w:tcBorders>
          </w:tcPr>
          <w:p w14:paraId="57E72EAB"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left w:val="single" w:sz="4" w:space="0" w:color="auto"/>
              <w:bottom w:val="single" w:sz="4" w:space="0" w:color="auto"/>
              <w:right w:val="single" w:sz="4" w:space="0" w:color="auto"/>
            </w:tcBorders>
          </w:tcPr>
          <w:p w14:paraId="5AF6452A"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nil"/>
              <w:left w:val="single" w:sz="4" w:space="0" w:color="auto"/>
              <w:bottom w:val="nil"/>
              <w:right w:val="single" w:sz="4" w:space="0" w:color="auto"/>
            </w:tcBorders>
          </w:tcPr>
          <w:p w14:paraId="34C83D71"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00E9E216"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left w:val="single" w:sz="4" w:space="0" w:color="auto"/>
              <w:bottom w:val="single" w:sz="4" w:space="0" w:color="auto"/>
              <w:right w:val="single" w:sz="4" w:space="0" w:color="auto"/>
            </w:tcBorders>
          </w:tcPr>
          <w:p w14:paraId="279304CA"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4E2B85F6"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left w:val="single" w:sz="4" w:space="0" w:color="auto"/>
              <w:bottom w:val="single" w:sz="4" w:space="0" w:color="auto"/>
              <w:right w:val="single" w:sz="4" w:space="0" w:color="auto"/>
            </w:tcBorders>
          </w:tcPr>
          <w:p w14:paraId="76BF05C5"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left w:val="single" w:sz="4" w:space="0" w:color="auto"/>
              <w:bottom w:val="single" w:sz="4" w:space="0" w:color="auto"/>
              <w:right w:val="single" w:sz="4" w:space="0" w:color="auto"/>
            </w:tcBorders>
          </w:tcPr>
          <w:p w14:paraId="194D3F2B" w14:textId="77777777" w:rsidR="00811C55" w:rsidRPr="00547CCB" w:rsidRDefault="00811C55" w:rsidP="00811C55">
            <w:pPr>
              <w:rPr>
                <w:rFonts w:ascii="GHEA Grapalat" w:eastAsia="Arial" w:hAnsi="GHEA Grapalat" w:cs="Arial"/>
                <w:sz w:val="24"/>
                <w:szCs w:val="24"/>
                <w:lang w:val="hy-AM" w:eastAsia="zh-CN"/>
              </w:rPr>
            </w:pPr>
          </w:p>
        </w:tc>
        <w:tc>
          <w:tcPr>
            <w:tcW w:w="236" w:type="dxa"/>
            <w:tcBorders>
              <w:top w:val="nil"/>
              <w:left w:val="single" w:sz="4" w:space="0" w:color="auto"/>
              <w:bottom w:val="nil"/>
              <w:right w:val="nil"/>
            </w:tcBorders>
          </w:tcPr>
          <w:p w14:paraId="437D1DFA" w14:textId="77777777" w:rsidR="00811C55" w:rsidRPr="00547CCB" w:rsidRDefault="00811C55" w:rsidP="00811C55">
            <w:pPr>
              <w:rPr>
                <w:rFonts w:ascii="GHEA Grapalat" w:eastAsia="Arial" w:hAnsi="GHEA Grapalat" w:cs="Arial"/>
                <w:sz w:val="24"/>
                <w:szCs w:val="24"/>
                <w:lang w:val="hy-AM" w:eastAsia="zh-CN"/>
              </w:rPr>
            </w:pPr>
          </w:p>
        </w:tc>
        <w:tc>
          <w:tcPr>
            <w:tcW w:w="331" w:type="dxa"/>
            <w:tcBorders>
              <w:top w:val="nil"/>
              <w:left w:val="nil"/>
              <w:bottom w:val="nil"/>
              <w:right w:val="nil"/>
            </w:tcBorders>
          </w:tcPr>
          <w:p w14:paraId="31F3D2FE"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nil"/>
              <w:left w:val="nil"/>
              <w:bottom w:val="nil"/>
              <w:right w:val="nil"/>
            </w:tcBorders>
          </w:tcPr>
          <w:p w14:paraId="71F22593" w14:textId="77777777" w:rsidR="00811C55" w:rsidRPr="00547CCB" w:rsidRDefault="00811C55" w:rsidP="00811C55">
            <w:pPr>
              <w:rPr>
                <w:rFonts w:ascii="GHEA Grapalat" w:eastAsia="Arial" w:hAnsi="GHEA Grapalat" w:cs="Arial"/>
                <w:sz w:val="24"/>
                <w:szCs w:val="24"/>
                <w:lang w:val="hy-AM" w:eastAsia="zh-CN"/>
              </w:rPr>
            </w:pPr>
          </w:p>
        </w:tc>
        <w:tc>
          <w:tcPr>
            <w:tcW w:w="1367" w:type="dxa"/>
            <w:gridSpan w:val="3"/>
            <w:tcBorders>
              <w:top w:val="nil"/>
              <w:left w:val="nil"/>
              <w:bottom w:val="nil"/>
              <w:right w:val="nil"/>
            </w:tcBorders>
          </w:tcPr>
          <w:p w14:paraId="7198674B"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4C6F8346" w14:textId="77777777" w:rsidTr="00811C55">
        <w:trPr>
          <w:gridAfter w:val="1"/>
          <w:wAfter w:w="91" w:type="dxa"/>
          <w:trHeight w:val="282"/>
        </w:trPr>
        <w:tc>
          <w:tcPr>
            <w:tcW w:w="3237" w:type="dxa"/>
            <w:tcBorders>
              <w:top w:val="nil"/>
              <w:left w:val="nil"/>
              <w:bottom w:val="single" w:sz="24" w:space="0" w:color="auto"/>
              <w:right w:val="nil"/>
            </w:tcBorders>
          </w:tcPr>
          <w:p w14:paraId="18B120E8" w14:textId="77777777" w:rsidR="00811C55" w:rsidRPr="00547CCB" w:rsidRDefault="00811C55" w:rsidP="00811C55">
            <w:pPr>
              <w:rPr>
                <w:rFonts w:ascii="GHEA Grapalat" w:eastAsia="Arial" w:hAnsi="GHEA Grapalat" w:cs="Arial"/>
                <w:b/>
                <w:sz w:val="24"/>
                <w:lang w:val="hy-AM" w:eastAsia="zh-CN"/>
              </w:rPr>
            </w:pPr>
          </w:p>
        </w:tc>
        <w:tc>
          <w:tcPr>
            <w:tcW w:w="2008" w:type="dxa"/>
            <w:gridSpan w:val="4"/>
            <w:tcBorders>
              <w:top w:val="single" w:sz="4" w:space="0" w:color="auto"/>
              <w:left w:val="nil"/>
              <w:bottom w:val="single" w:sz="24" w:space="0" w:color="auto"/>
              <w:right w:val="nil"/>
            </w:tcBorders>
          </w:tcPr>
          <w:p w14:paraId="5E482FBC" w14:textId="77777777" w:rsidR="00811C55" w:rsidRPr="00547CCB" w:rsidRDefault="00811C55" w:rsidP="00811C55">
            <w:pPr>
              <w:jc w:val="center"/>
              <w:rPr>
                <w:rFonts w:ascii="GHEA Grapalat" w:eastAsia="Arial" w:hAnsi="GHEA Grapalat" w:cs="Arial"/>
                <w:sz w:val="24"/>
                <w:szCs w:val="24"/>
                <w:lang w:val="hy-AM" w:eastAsia="zh-CN"/>
              </w:rPr>
            </w:pPr>
            <w:r w:rsidRPr="00547CCB">
              <w:rPr>
                <w:rFonts w:ascii="GHEA Grapalat" w:eastAsia="Arial" w:hAnsi="GHEA Grapalat" w:cs="Arial"/>
                <w:sz w:val="16"/>
                <w:szCs w:val="16"/>
                <w:lang w:val="hy-AM" w:eastAsia="zh-CN"/>
              </w:rPr>
              <w:t>Շենք/Տուն</w:t>
            </w:r>
          </w:p>
        </w:tc>
        <w:tc>
          <w:tcPr>
            <w:tcW w:w="425" w:type="dxa"/>
            <w:tcBorders>
              <w:top w:val="nil"/>
              <w:left w:val="nil"/>
              <w:bottom w:val="single" w:sz="24" w:space="0" w:color="auto"/>
              <w:right w:val="nil"/>
            </w:tcBorders>
          </w:tcPr>
          <w:p w14:paraId="125C15C4" w14:textId="77777777" w:rsidR="00811C55" w:rsidRPr="00547CCB" w:rsidRDefault="00811C55" w:rsidP="00811C55">
            <w:pPr>
              <w:rPr>
                <w:rFonts w:ascii="GHEA Grapalat" w:eastAsia="Arial" w:hAnsi="GHEA Grapalat" w:cs="Arial"/>
                <w:sz w:val="24"/>
                <w:szCs w:val="24"/>
                <w:lang w:val="hy-AM" w:eastAsia="zh-CN"/>
              </w:rPr>
            </w:pPr>
          </w:p>
        </w:tc>
        <w:tc>
          <w:tcPr>
            <w:tcW w:w="4816" w:type="dxa"/>
            <w:gridSpan w:val="10"/>
            <w:tcBorders>
              <w:top w:val="nil"/>
              <w:left w:val="nil"/>
              <w:bottom w:val="single" w:sz="24" w:space="0" w:color="auto"/>
              <w:right w:val="nil"/>
            </w:tcBorders>
          </w:tcPr>
          <w:p w14:paraId="71BBCB34"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Sylfaen"/>
                <w:sz w:val="16"/>
                <w:szCs w:val="16"/>
                <w:lang w:val="hy-AM" w:eastAsia="zh-CN"/>
              </w:rPr>
              <w:t>Բնակարան</w:t>
            </w:r>
          </w:p>
        </w:tc>
      </w:tr>
      <w:tr w:rsidR="00811C55" w:rsidRPr="00547CCB" w14:paraId="1E8E5864" w14:textId="77777777" w:rsidTr="00811C55">
        <w:trPr>
          <w:gridAfter w:val="1"/>
          <w:wAfter w:w="91" w:type="dxa"/>
          <w:trHeight w:val="24"/>
        </w:trPr>
        <w:tc>
          <w:tcPr>
            <w:tcW w:w="3237" w:type="dxa"/>
            <w:tcBorders>
              <w:top w:val="single" w:sz="24" w:space="0" w:color="auto"/>
              <w:left w:val="nil"/>
              <w:bottom w:val="nil"/>
              <w:right w:val="nil"/>
            </w:tcBorders>
          </w:tcPr>
          <w:p w14:paraId="6D0BF828" w14:textId="77777777" w:rsidR="00811C55" w:rsidRPr="00547CCB" w:rsidRDefault="00811C55" w:rsidP="00811C55">
            <w:pPr>
              <w:rPr>
                <w:rFonts w:ascii="GHEA Grapalat" w:eastAsia="Arial" w:hAnsi="GHEA Grapalat" w:cs="Arial"/>
                <w:b/>
                <w:sz w:val="4"/>
                <w:szCs w:val="4"/>
                <w:lang w:val="hy-AM" w:eastAsia="zh-CN"/>
              </w:rPr>
            </w:pPr>
          </w:p>
        </w:tc>
        <w:tc>
          <w:tcPr>
            <w:tcW w:w="2008" w:type="dxa"/>
            <w:gridSpan w:val="4"/>
            <w:tcBorders>
              <w:top w:val="single" w:sz="24" w:space="0" w:color="auto"/>
              <w:left w:val="nil"/>
              <w:bottom w:val="nil"/>
              <w:right w:val="nil"/>
            </w:tcBorders>
          </w:tcPr>
          <w:p w14:paraId="7F3C0DAA" w14:textId="77777777" w:rsidR="00811C55" w:rsidRPr="00547CCB" w:rsidRDefault="00811C55" w:rsidP="00811C55">
            <w:pPr>
              <w:jc w:val="center"/>
              <w:rPr>
                <w:rFonts w:ascii="GHEA Grapalat" w:eastAsia="Arial" w:hAnsi="GHEA Grapalat" w:cs="Arial"/>
                <w:sz w:val="4"/>
                <w:szCs w:val="4"/>
                <w:lang w:val="hy-AM" w:eastAsia="zh-CN"/>
              </w:rPr>
            </w:pPr>
          </w:p>
        </w:tc>
        <w:tc>
          <w:tcPr>
            <w:tcW w:w="425" w:type="dxa"/>
            <w:tcBorders>
              <w:top w:val="single" w:sz="24" w:space="0" w:color="auto"/>
              <w:left w:val="nil"/>
              <w:bottom w:val="nil"/>
              <w:right w:val="nil"/>
            </w:tcBorders>
          </w:tcPr>
          <w:p w14:paraId="3DE52BC4" w14:textId="77777777" w:rsidR="00811C55" w:rsidRPr="00547CCB" w:rsidRDefault="00811C55" w:rsidP="00811C55">
            <w:pPr>
              <w:rPr>
                <w:rFonts w:ascii="GHEA Grapalat" w:eastAsia="Arial" w:hAnsi="GHEA Grapalat" w:cs="Arial"/>
                <w:sz w:val="4"/>
                <w:szCs w:val="4"/>
                <w:lang w:val="hy-AM" w:eastAsia="zh-CN"/>
              </w:rPr>
            </w:pPr>
          </w:p>
        </w:tc>
        <w:tc>
          <w:tcPr>
            <w:tcW w:w="4816" w:type="dxa"/>
            <w:gridSpan w:val="10"/>
            <w:tcBorders>
              <w:top w:val="single" w:sz="24" w:space="0" w:color="auto"/>
              <w:left w:val="nil"/>
              <w:bottom w:val="nil"/>
              <w:right w:val="nil"/>
            </w:tcBorders>
          </w:tcPr>
          <w:p w14:paraId="1BCCE588" w14:textId="77777777" w:rsidR="00811C55" w:rsidRPr="00547CCB" w:rsidRDefault="00811C55" w:rsidP="00811C55">
            <w:pPr>
              <w:rPr>
                <w:rFonts w:ascii="GHEA Grapalat" w:eastAsia="Arial" w:hAnsi="GHEA Grapalat" w:cs="Sylfaen"/>
                <w:sz w:val="4"/>
                <w:szCs w:val="4"/>
                <w:lang w:val="hy-AM" w:eastAsia="zh-CN"/>
              </w:rPr>
            </w:pPr>
          </w:p>
        </w:tc>
      </w:tr>
      <w:tr w:rsidR="00811C55" w:rsidRPr="006F1AFE" w14:paraId="67F4A135" w14:textId="77777777" w:rsidTr="00811C55">
        <w:trPr>
          <w:gridAfter w:val="1"/>
          <w:wAfter w:w="91" w:type="dxa"/>
          <w:trHeight w:val="230"/>
        </w:trPr>
        <w:tc>
          <w:tcPr>
            <w:tcW w:w="3237" w:type="dxa"/>
            <w:vMerge w:val="restart"/>
            <w:tcBorders>
              <w:top w:val="nil"/>
              <w:left w:val="nil"/>
              <w:right w:val="nil"/>
            </w:tcBorders>
          </w:tcPr>
          <w:p w14:paraId="55E1C0D4" w14:textId="77777777" w:rsidR="00811C55" w:rsidRPr="00547CCB" w:rsidRDefault="00811C55" w:rsidP="00811C55">
            <w:pPr>
              <w:rPr>
                <w:rFonts w:ascii="GHEA Grapalat" w:eastAsia="Arial" w:hAnsi="GHEA Grapalat" w:cs="Arial"/>
                <w:b/>
                <w:sz w:val="24"/>
                <w:lang w:val="hy-AM" w:eastAsia="zh-CN"/>
              </w:rPr>
            </w:pPr>
            <w:r w:rsidRPr="00547CCB">
              <w:rPr>
                <w:rFonts w:ascii="GHEA Grapalat" w:eastAsia="Arial" w:hAnsi="GHEA Grapalat" w:cs="Arial"/>
                <w:b/>
                <w:sz w:val="24"/>
                <w:lang w:val="hy-AM" w:eastAsia="zh-CN"/>
              </w:rPr>
              <w:t>Փաստացի բնակության հասցեն`</w:t>
            </w:r>
          </w:p>
        </w:tc>
        <w:tc>
          <w:tcPr>
            <w:tcW w:w="591" w:type="dxa"/>
            <w:tcBorders>
              <w:top w:val="nil"/>
              <w:left w:val="nil"/>
              <w:bottom w:val="nil"/>
              <w:right w:val="nil"/>
            </w:tcBorders>
          </w:tcPr>
          <w:p w14:paraId="50AF7050"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lang w:val="ru" w:eastAsia="zh-CN"/>
              </w:rPr>
              <w:sym w:font="Wingdings" w:char="F0A8"/>
            </w:r>
          </w:p>
        </w:tc>
        <w:tc>
          <w:tcPr>
            <w:tcW w:w="2835" w:type="dxa"/>
            <w:gridSpan w:val="6"/>
            <w:vMerge w:val="restart"/>
            <w:tcBorders>
              <w:top w:val="nil"/>
              <w:left w:val="nil"/>
              <w:right w:val="nil"/>
            </w:tcBorders>
          </w:tcPr>
          <w:p w14:paraId="75748B18"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Cs w:val="24"/>
                <w:lang w:val="hy-AM" w:eastAsia="zh-CN"/>
              </w:rPr>
              <w:t>Համընկնում է հաշվառման հասցեի հետ</w:t>
            </w:r>
          </w:p>
        </w:tc>
        <w:tc>
          <w:tcPr>
            <w:tcW w:w="567" w:type="dxa"/>
            <w:tcBorders>
              <w:top w:val="nil"/>
              <w:left w:val="nil"/>
              <w:bottom w:val="nil"/>
              <w:right w:val="nil"/>
            </w:tcBorders>
          </w:tcPr>
          <w:p w14:paraId="1309165A"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lang w:val="ru" w:eastAsia="zh-CN"/>
              </w:rPr>
              <w:sym w:font="Wingdings" w:char="F0A8"/>
            </w:r>
          </w:p>
        </w:tc>
        <w:tc>
          <w:tcPr>
            <w:tcW w:w="3256" w:type="dxa"/>
            <w:gridSpan w:val="7"/>
            <w:vMerge w:val="restart"/>
            <w:tcBorders>
              <w:top w:val="nil"/>
              <w:left w:val="nil"/>
              <w:right w:val="nil"/>
            </w:tcBorders>
          </w:tcPr>
          <w:p w14:paraId="5EAB2D45"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Cs w:val="24"/>
                <w:lang w:val="hy-AM" w:eastAsia="zh-CN"/>
              </w:rPr>
              <w:t>Չի համընկնում  հաշվառման հասցեի հետ</w:t>
            </w:r>
          </w:p>
        </w:tc>
      </w:tr>
      <w:tr w:rsidR="00811C55" w:rsidRPr="006F1AFE" w14:paraId="0E842FAF" w14:textId="77777777" w:rsidTr="00811C55">
        <w:trPr>
          <w:gridAfter w:val="1"/>
          <w:wAfter w:w="91" w:type="dxa"/>
          <w:trHeight w:val="106"/>
        </w:trPr>
        <w:tc>
          <w:tcPr>
            <w:tcW w:w="3237" w:type="dxa"/>
            <w:vMerge/>
            <w:tcBorders>
              <w:top w:val="nil"/>
              <w:left w:val="nil"/>
              <w:right w:val="nil"/>
            </w:tcBorders>
          </w:tcPr>
          <w:p w14:paraId="2ED952BC" w14:textId="77777777" w:rsidR="00811C55" w:rsidRPr="00547CCB" w:rsidRDefault="00811C55" w:rsidP="00811C55">
            <w:pPr>
              <w:rPr>
                <w:rFonts w:ascii="GHEA Grapalat" w:eastAsia="Arial" w:hAnsi="GHEA Grapalat" w:cs="Arial"/>
                <w:b/>
                <w:sz w:val="24"/>
                <w:lang w:val="hy-AM" w:eastAsia="zh-CN"/>
              </w:rPr>
            </w:pPr>
          </w:p>
        </w:tc>
        <w:tc>
          <w:tcPr>
            <w:tcW w:w="591" w:type="dxa"/>
            <w:tcBorders>
              <w:top w:val="nil"/>
              <w:left w:val="nil"/>
              <w:bottom w:val="nil"/>
              <w:right w:val="nil"/>
            </w:tcBorders>
          </w:tcPr>
          <w:p w14:paraId="6247C006" w14:textId="77777777" w:rsidR="00811C55" w:rsidRPr="00547CCB" w:rsidRDefault="00811C55" w:rsidP="00811C55">
            <w:pPr>
              <w:rPr>
                <w:rFonts w:ascii="GHEA Grapalat" w:eastAsia="Arial" w:hAnsi="GHEA Grapalat" w:cs="Arial"/>
                <w:sz w:val="24"/>
                <w:szCs w:val="24"/>
                <w:lang w:val="hy-AM" w:eastAsia="zh-CN"/>
              </w:rPr>
            </w:pPr>
          </w:p>
        </w:tc>
        <w:tc>
          <w:tcPr>
            <w:tcW w:w="2835" w:type="dxa"/>
            <w:gridSpan w:val="6"/>
            <w:vMerge/>
            <w:tcBorders>
              <w:top w:val="nil"/>
              <w:left w:val="nil"/>
              <w:bottom w:val="nil"/>
              <w:right w:val="nil"/>
            </w:tcBorders>
          </w:tcPr>
          <w:p w14:paraId="759E9C30"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nil"/>
              <w:left w:val="nil"/>
              <w:bottom w:val="nil"/>
              <w:right w:val="nil"/>
            </w:tcBorders>
          </w:tcPr>
          <w:p w14:paraId="60DAE0DC" w14:textId="77777777" w:rsidR="00811C55" w:rsidRPr="00547CCB" w:rsidRDefault="00811C55" w:rsidP="00811C55">
            <w:pPr>
              <w:rPr>
                <w:rFonts w:ascii="GHEA Grapalat" w:eastAsia="Arial" w:hAnsi="GHEA Grapalat" w:cs="Arial"/>
                <w:sz w:val="24"/>
                <w:szCs w:val="24"/>
                <w:lang w:val="hy-AM" w:eastAsia="zh-CN"/>
              </w:rPr>
            </w:pPr>
          </w:p>
        </w:tc>
        <w:tc>
          <w:tcPr>
            <w:tcW w:w="3256" w:type="dxa"/>
            <w:gridSpan w:val="7"/>
            <w:vMerge/>
            <w:tcBorders>
              <w:left w:val="nil"/>
              <w:right w:val="nil"/>
            </w:tcBorders>
          </w:tcPr>
          <w:p w14:paraId="47F148D7" w14:textId="77777777" w:rsidR="00811C55" w:rsidRPr="00547CCB" w:rsidRDefault="00811C55" w:rsidP="00811C55">
            <w:pPr>
              <w:rPr>
                <w:rFonts w:ascii="GHEA Grapalat" w:eastAsia="Arial" w:hAnsi="GHEA Grapalat" w:cs="Arial"/>
                <w:sz w:val="24"/>
                <w:szCs w:val="24"/>
                <w:lang w:val="hy-AM" w:eastAsia="zh-CN"/>
              </w:rPr>
            </w:pPr>
          </w:p>
        </w:tc>
      </w:tr>
      <w:tr w:rsidR="00811C55" w:rsidRPr="006F1AFE" w14:paraId="4F3FE6B9" w14:textId="77777777" w:rsidTr="00811C55">
        <w:trPr>
          <w:gridAfter w:val="1"/>
          <w:wAfter w:w="91" w:type="dxa"/>
          <w:trHeight w:val="133"/>
        </w:trPr>
        <w:tc>
          <w:tcPr>
            <w:tcW w:w="3237" w:type="dxa"/>
            <w:vMerge/>
            <w:tcBorders>
              <w:left w:val="nil"/>
              <w:bottom w:val="nil"/>
              <w:right w:val="nil"/>
            </w:tcBorders>
          </w:tcPr>
          <w:p w14:paraId="0025FC4F" w14:textId="77777777" w:rsidR="00811C55" w:rsidRPr="00547CCB" w:rsidRDefault="00811C55" w:rsidP="00811C55">
            <w:pPr>
              <w:rPr>
                <w:rFonts w:ascii="GHEA Grapalat" w:eastAsia="Arial" w:hAnsi="GHEA Grapalat" w:cs="Arial"/>
                <w:b/>
                <w:sz w:val="24"/>
                <w:lang w:val="hy-AM" w:eastAsia="zh-CN"/>
              </w:rPr>
            </w:pPr>
          </w:p>
        </w:tc>
        <w:tc>
          <w:tcPr>
            <w:tcW w:w="591" w:type="dxa"/>
            <w:tcBorders>
              <w:top w:val="nil"/>
              <w:left w:val="nil"/>
              <w:bottom w:val="nil"/>
              <w:right w:val="nil"/>
            </w:tcBorders>
          </w:tcPr>
          <w:p w14:paraId="4C4D0ADC" w14:textId="77777777" w:rsidR="00811C55" w:rsidRPr="00547CCB" w:rsidRDefault="00811C55" w:rsidP="00811C55">
            <w:pPr>
              <w:rPr>
                <w:rFonts w:ascii="GHEA Grapalat" w:eastAsia="Arial" w:hAnsi="GHEA Grapalat" w:cs="Arial"/>
                <w:sz w:val="24"/>
                <w:szCs w:val="24"/>
                <w:lang w:val="hy-AM" w:eastAsia="zh-CN"/>
              </w:rPr>
            </w:pPr>
          </w:p>
        </w:tc>
        <w:tc>
          <w:tcPr>
            <w:tcW w:w="2835" w:type="dxa"/>
            <w:gridSpan w:val="6"/>
            <w:vMerge/>
            <w:tcBorders>
              <w:top w:val="nil"/>
              <w:left w:val="nil"/>
              <w:bottom w:val="nil"/>
              <w:right w:val="nil"/>
            </w:tcBorders>
          </w:tcPr>
          <w:p w14:paraId="42A6818D"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nil"/>
              <w:left w:val="nil"/>
              <w:bottom w:val="nil"/>
              <w:right w:val="nil"/>
            </w:tcBorders>
          </w:tcPr>
          <w:p w14:paraId="08C4C81B" w14:textId="77777777" w:rsidR="00811C55" w:rsidRPr="00547CCB" w:rsidRDefault="00811C55" w:rsidP="00811C55">
            <w:pPr>
              <w:rPr>
                <w:rFonts w:ascii="GHEA Grapalat" w:eastAsia="Arial" w:hAnsi="GHEA Grapalat" w:cs="Arial"/>
                <w:sz w:val="24"/>
                <w:szCs w:val="24"/>
                <w:lang w:val="hy-AM" w:eastAsia="zh-CN"/>
              </w:rPr>
            </w:pPr>
          </w:p>
        </w:tc>
        <w:tc>
          <w:tcPr>
            <w:tcW w:w="3256" w:type="dxa"/>
            <w:gridSpan w:val="7"/>
            <w:vMerge/>
            <w:tcBorders>
              <w:left w:val="nil"/>
              <w:bottom w:val="nil"/>
              <w:right w:val="nil"/>
            </w:tcBorders>
          </w:tcPr>
          <w:p w14:paraId="003D6B09" w14:textId="77777777" w:rsidR="00811C55" w:rsidRPr="00547CCB" w:rsidRDefault="00811C55" w:rsidP="00811C55">
            <w:pPr>
              <w:rPr>
                <w:rFonts w:ascii="GHEA Grapalat" w:eastAsia="Arial" w:hAnsi="GHEA Grapalat" w:cs="Arial"/>
                <w:sz w:val="24"/>
                <w:szCs w:val="24"/>
                <w:lang w:val="hy-AM" w:eastAsia="zh-CN"/>
              </w:rPr>
            </w:pPr>
          </w:p>
        </w:tc>
      </w:tr>
      <w:tr w:rsidR="00811C55" w:rsidRPr="006F1AFE" w14:paraId="3A35F7EA" w14:textId="77777777" w:rsidTr="00811C55">
        <w:trPr>
          <w:gridAfter w:val="1"/>
          <w:wAfter w:w="91" w:type="dxa"/>
          <w:trHeight w:val="656"/>
        </w:trPr>
        <w:tc>
          <w:tcPr>
            <w:tcW w:w="3237" w:type="dxa"/>
            <w:tcBorders>
              <w:top w:val="nil"/>
              <w:left w:val="nil"/>
              <w:bottom w:val="nil"/>
              <w:right w:val="nil"/>
            </w:tcBorders>
          </w:tcPr>
          <w:p w14:paraId="618338B9" w14:textId="77777777" w:rsidR="00811C55" w:rsidRPr="00547CCB" w:rsidRDefault="00811C55" w:rsidP="00811C55">
            <w:pPr>
              <w:rPr>
                <w:rFonts w:ascii="GHEA Grapalat" w:eastAsia="Arial" w:hAnsi="GHEA Grapalat" w:cs="Arial"/>
                <w:b/>
                <w:sz w:val="16"/>
                <w:lang w:val="hy-AM" w:eastAsia="zh-CN"/>
              </w:rPr>
            </w:pPr>
          </w:p>
        </w:tc>
        <w:tc>
          <w:tcPr>
            <w:tcW w:w="7249" w:type="dxa"/>
            <w:gridSpan w:val="15"/>
            <w:tcBorders>
              <w:top w:val="nil"/>
              <w:left w:val="nil"/>
              <w:bottom w:val="single" w:sz="2" w:space="0" w:color="auto"/>
              <w:right w:val="nil"/>
            </w:tcBorders>
          </w:tcPr>
          <w:p w14:paraId="0224008E" w14:textId="77777777" w:rsidR="00811C55" w:rsidRPr="00547CCB" w:rsidRDefault="00811C55" w:rsidP="00811C55">
            <w:pPr>
              <w:spacing w:before="60" w:after="60"/>
              <w:rPr>
                <w:rFonts w:ascii="GHEA Grapalat" w:eastAsia="Arial" w:hAnsi="GHEA Grapalat" w:cs="Arial"/>
                <w:sz w:val="20"/>
                <w:szCs w:val="20"/>
                <w:lang w:val="hy-AM" w:eastAsia="zh-CN"/>
              </w:rPr>
            </w:pPr>
            <w:r w:rsidRPr="00547CCB">
              <w:rPr>
                <w:rFonts w:ascii="GHEA Grapalat" w:eastAsia="Arial" w:hAnsi="GHEA Grapalat" w:cs="Arial"/>
                <w:sz w:val="20"/>
                <w:szCs w:val="20"/>
                <w:lang w:val="hy-AM" w:eastAsia="zh-CN"/>
              </w:rPr>
              <w:t>Եթե փաստացի բնակության հասցեն չի համընկնում  հաշվառման հասցեի հետ, ապա նշեք փաստացի բնակության հասցեն։</w:t>
            </w:r>
          </w:p>
        </w:tc>
      </w:tr>
      <w:tr w:rsidR="00811C55" w:rsidRPr="00547CCB" w14:paraId="1661AFC2" w14:textId="77777777" w:rsidTr="00811C55">
        <w:trPr>
          <w:gridAfter w:val="1"/>
          <w:wAfter w:w="91" w:type="dxa"/>
          <w:trHeight w:val="282"/>
        </w:trPr>
        <w:tc>
          <w:tcPr>
            <w:tcW w:w="3237" w:type="dxa"/>
            <w:tcBorders>
              <w:top w:val="nil"/>
              <w:left w:val="nil"/>
              <w:bottom w:val="nil"/>
              <w:right w:val="single" w:sz="2" w:space="0" w:color="auto"/>
            </w:tcBorders>
          </w:tcPr>
          <w:p w14:paraId="4374ABEB" w14:textId="77777777" w:rsidR="00811C55" w:rsidRPr="00547CCB" w:rsidRDefault="00811C55" w:rsidP="00811C55">
            <w:pPr>
              <w:rPr>
                <w:rFonts w:ascii="GHEA Grapalat" w:eastAsia="Arial" w:hAnsi="GHEA Grapalat" w:cs="Arial"/>
                <w:b/>
                <w:sz w:val="16"/>
                <w:lang w:val="hy-AM" w:eastAsia="zh-CN"/>
              </w:rPr>
            </w:pPr>
            <w:r w:rsidRPr="00547CCB">
              <w:rPr>
                <w:rFonts w:ascii="GHEA Grapalat" w:eastAsia="Arial" w:hAnsi="GHEA Grapalat" w:cs="Arial"/>
                <w:b/>
                <w:sz w:val="24"/>
                <w:lang w:val="hy-AM" w:eastAsia="zh-CN"/>
              </w:rPr>
              <w:t>Մարզ</w:t>
            </w:r>
          </w:p>
        </w:tc>
        <w:tc>
          <w:tcPr>
            <w:tcW w:w="591" w:type="dxa"/>
            <w:tcBorders>
              <w:top w:val="single" w:sz="2" w:space="0" w:color="auto"/>
              <w:left w:val="single" w:sz="2" w:space="0" w:color="auto"/>
              <w:bottom w:val="single" w:sz="2" w:space="0" w:color="auto"/>
              <w:right w:val="single" w:sz="2" w:space="0" w:color="auto"/>
            </w:tcBorders>
          </w:tcPr>
          <w:p w14:paraId="6DF43407"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2" w:space="0" w:color="auto"/>
              <w:left w:val="single" w:sz="2" w:space="0" w:color="auto"/>
              <w:bottom w:val="single" w:sz="2" w:space="0" w:color="auto"/>
              <w:right w:val="single" w:sz="2" w:space="0" w:color="auto"/>
            </w:tcBorders>
          </w:tcPr>
          <w:p w14:paraId="4C7CF2B1"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auto"/>
              <w:left w:val="single" w:sz="2" w:space="0" w:color="auto"/>
              <w:bottom w:val="single" w:sz="2" w:space="0" w:color="auto"/>
              <w:right w:val="single" w:sz="2" w:space="0" w:color="auto"/>
            </w:tcBorders>
          </w:tcPr>
          <w:p w14:paraId="70775DC5"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auto"/>
              <w:left w:val="single" w:sz="2" w:space="0" w:color="auto"/>
              <w:bottom w:val="single" w:sz="2" w:space="0" w:color="auto"/>
              <w:right w:val="single" w:sz="2" w:space="0" w:color="auto"/>
            </w:tcBorders>
          </w:tcPr>
          <w:p w14:paraId="2E5536DE"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auto"/>
              <w:left w:val="single" w:sz="2" w:space="0" w:color="auto"/>
              <w:bottom w:val="single" w:sz="2" w:space="0" w:color="auto"/>
              <w:right w:val="single" w:sz="2" w:space="0" w:color="auto"/>
            </w:tcBorders>
          </w:tcPr>
          <w:p w14:paraId="1626B67F"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2" w:space="0" w:color="auto"/>
              <w:left w:val="single" w:sz="2" w:space="0" w:color="auto"/>
              <w:bottom w:val="single" w:sz="2" w:space="0" w:color="auto"/>
              <w:right w:val="single" w:sz="2" w:space="0" w:color="auto"/>
            </w:tcBorders>
          </w:tcPr>
          <w:p w14:paraId="6633E36D"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2" w:space="0" w:color="auto"/>
              <w:left w:val="single" w:sz="2" w:space="0" w:color="auto"/>
              <w:bottom w:val="single" w:sz="2" w:space="0" w:color="auto"/>
              <w:right w:val="single" w:sz="2" w:space="0" w:color="auto"/>
            </w:tcBorders>
          </w:tcPr>
          <w:p w14:paraId="6FA8BCC3"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2" w:space="0" w:color="auto"/>
              <w:left w:val="single" w:sz="2" w:space="0" w:color="auto"/>
              <w:bottom w:val="single" w:sz="2" w:space="0" w:color="auto"/>
              <w:right w:val="single" w:sz="2" w:space="0" w:color="auto"/>
            </w:tcBorders>
          </w:tcPr>
          <w:p w14:paraId="375E81D2"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2" w:space="0" w:color="auto"/>
              <w:left w:val="single" w:sz="2" w:space="0" w:color="auto"/>
              <w:bottom w:val="single" w:sz="2" w:space="0" w:color="auto"/>
              <w:right w:val="single" w:sz="2" w:space="0" w:color="auto"/>
            </w:tcBorders>
          </w:tcPr>
          <w:p w14:paraId="3FA72E3B"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2" w:space="0" w:color="auto"/>
              <w:left w:val="single" w:sz="2" w:space="0" w:color="auto"/>
              <w:bottom w:val="single" w:sz="2" w:space="0" w:color="auto"/>
              <w:right w:val="single" w:sz="2" w:space="0" w:color="auto"/>
            </w:tcBorders>
          </w:tcPr>
          <w:p w14:paraId="0BA55837"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2" w:space="0" w:color="auto"/>
              <w:left w:val="single" w:sz="2" w:space="0" w:color="auto"/>
              <w:bottom w:val="single" w:sz="2" w:space="0" w:color="auto"/>
              <w:right w:val="single" w:sz="2" w:space="0" w:color="auto"/>
            </w:tcBorders>
          </w:tcPr>
          <w:p w14:paraId="6135F418"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2" w:space="0" w:color="auto"/>
              <w:left w:val="single" w:sz="2" w:space="0" w:color="auto"/>
              <w:bottom w:val="single" w:sz="2" w:space="0" w:color="auto"/>
              <w:right w:val="single" w:sz="2" w:space="0" w:color="auto"/>
            </w:tcBorders>
          </w:tcPr>
          <w:p w14:paraId="6DE22CCF"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2" w:space="0" w:color="auto"/>
              <w:left w:val="single" w:sz="2" w:space="0" w:color="auto"/>
              <w:bottom w:val="single" w:sz="2" w:space="0" w:color="auto"/>
              <w:right w:val="single" w:sz="2" w:space="0" w:color="auto"/>
            </w:tcBorders>
          </w:tcPr>
          <w:p w14:paraId="18DDF737"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4A9745CE" w14:textId="77777777" w:rsidTr="00811C55">
        <w:trPr>
          <w:gridAfter w:val="1"/>
          <w:wAfter w:w="91" w:type="dxa"/>
          <w:trHeight w:val="118"/>
        </w:trPr>
        <w:tc>
          <w:tcPr>
            <w:tcW w:w="3237" w:type="dxa"/>
            <w:tcBorders>
              <w:top w:val="nil"/>
              <w:left w:val="nil"/>
              <w:bottom w:val="nil"/>
              <w:right w:val="nil"/>
            </w:tcBorders>
          </w:tcPr>
          <w:p w14:paraId="3CA0507C" w14:textId="77777777" w:rsidR="00811C55" w:rsidRPr="00547CCB" w:rsidRDefault="00811C55" w:rsidP="00811C55">
            <w:pPr>
              <w:rPr>
                <w:rFonts w:ascii="GHEA Grapalat" w:eastAsia="Arial" w:hAnsi="GHEA Grapalat" w:cs="Arial"/>
                <w:b/>
                <w:sz w:val="10"/>
                <w:szCs w:val="10"/>
                <w:lang w:val="hy-AM" w:eastAsia="zh-CN"/>
              </w:rPr>
            </w:pPr>
          </w:p>
        </w:tc>
        <w:tc>
          <w:tcPr>
            <w:tcW w:w="591" w:type="dxa"/>
            <w:tcBorders>
              <w:top w:val="single" w:sz="2" w:space="0" w:color="auto"/>
              <w:left w:val="nil"/>
              <w:bottom w:val="single" w:sz="4" w:space="0" w:color="auto"/>
              <w:right w:val="nil"/>
            </w:tcBorders>
          </w:tcPr>
          <w:p w14:paraId="6D3C88ED"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2" w:space="0" w:color="auto"/>
              <w:left w:val="nil"/>
              <w:bottom w:val="single" w:sz="4" w:space="0" w:color="auto"/>
              <w:right w:val="nil"/>
            </w:tcBorders>
          </w:tcPr>
          <w:p w14:paraId="465DCACF"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2" w:space="0" w:color="auto"/>
              <w:left w:val="nil"/>
              <w:bottom w:val="single" w:sz="4" w:space="0" w:color="auto"/>
              <w:right w:val="nil"/>
            </w:tcBorders>
          </w:tcPr>
          <w:p w14:paraId="173A3175"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2" w:space="0" w:color="auto"/>
              <w:left w:val="nil"/>
              <w:bottom w:val="single" w:sz="4" w:space="0" w:color="auto"/>
              <w:right w:val="nil"/>
            </w:tcBorders>
          </w:tcPr>
          <w:p w14:paraId="2E880935"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2" w:space="0" w:color="auto"/>
              <w:left w:val="nil"/>
              <w:bottom w:val="single" w:sz="4" w:space="0" w:color="auto"/>
              <w:right w:val="nil"/>
            </w:tcBorders>
          </w:tcPr>
          <w:p w14:paraId="33D5F678"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2" w:space="0" w:color="auto"/>
              <w:left w:val="nil"/>
              <w:bottom w:val="single" w:sz="4" w:space="0" w:color="auto"/>
              <w:right w:val="nil"/>
            </w:tcBorders>
          </w:tcPr>
          <w:p w14:paraId="325D269F" w14:textId="77777777" w:rsidR="00811C55" w:rsidRPr="00547CCB" w:rsidRDefault="00811C55" w:rsidP="00811C55">
            <w:pPr>
              <w:rPr>
                <w:rFonts w:ascii="GHEA Grapalat" w:eastAsia="Arial" w:hAnsi="GHEA Grapalat" w:cs="Arial"/>
                <w:sz w:val="10"/>
                <w:szCs w:val="10"/>
                <w:lang w:val="hy-AM" w:eastAsia="zh-CN"/>
              </w:rPr>
            </w:pPr>
          </w:p>
        </w:tc>
        <w:tc>
          <w:tcPr>
            <w:tcW w:w="426" w:type="dxa"/>
            <w:tcBorders>
              <w:top w:val="single" w:sz="2" w:space="0" w:color="auto"/>
              <w:left w:val="nil"/>
              <w:bottom w:val="single" w:sz="4" w:space="0" w:color="auto"/>
              <w:right w:val="nil"/>
            </w:tcBorders>
          </w:tcPr>
          <w:p w14:paraId="3A9F711D"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2" w:space="0" w:color="auto"/>
              <w:left w:val="nil"/>
              <w:bottom w:val="single" w:sz="4" w:space="0" w:color="auto"/>
              <w:right w:val="nil"/>
            </w:tcBorders>
          </w:tcPr>
          <w:p w14:paraId="11C326BA"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2" w:space="0" w:color="auto"/>
              <w:left w:val="nil"/>
              <w:bottom w:val="single" w:sz="4" w:space="0" w:color="auto"/>
              <w:right w:val="nil"/>
            </w:tcBorders>
          </w:tcPr>
          <w:p w14:paraId="06B16219" w14:textId="77777777" w:rsidR="00811C55" w:rsidRPr="00547CCB" w:rsidRDefault="00811C55" w:rsidP="00811C55">
            <w:pPr>
              <w:rPr>
                <w:rFonts w:ascii="GHEA Grapalat" w:eastAsia="Arial" w:hAnsi="GHEA Grapalat" w:cs="Arial"/>
                <w:sz w:val="10"/>
                <w:szCs w:val="10"/>
                <w:lang w:val="hy-AM" w:eastAsia="zh-CN"/>
              </w:rPr>
            </w:pPr>
          </w:p>
        </w:tc>
        <w:tc>
          <w:tcPr>
            <w:tcW w:w="563" w:type="dxa"/>
            <w:tcBorders>
              <w:top w:val="single" w:sz="2" w:space="0" w:color="auto"/>
              <w:left w:val="nil"/>
              <w:bottom w:val="single" w:sz="4" w:space="0" w:color="auto"/>
              <w:right w:val="nil"/>
            </w:tcBorders>
          </w:tcPr>
          <w:p w14:paraId="5E0D1938" w14:textId="77777777" w:rsidR="00811C55" w:rsidRPr="00547CCB" w:rsidRDefault="00811C55" w:rsidP="00811C55">
            <w:pPr>
              <w:rPr>
                <w:rFonts w:ascii="GHEA Grapalat" w:eastAsia="Arial" w:hAnsi="GHEA Grapalat" w:cs="Arial"/>
                <w:sz w:val="10"/>
                <w:szCs w:val="10"/>
                <w:lang w:val="hy-AM" w:eastAsia="zh-CN"/>
              </w:rPr>
            </w:pPr>
          </w:p>
        </w:tc>
        <w:tc>
          <w:tcPr>
            <w:tcW w:w="567" w:type="dxa"/>
            <w:gridSpan w:val="2"/>
            <w:tcBorders>
              <w:top w:val="single" w:sz="2" w:space="0" w:color="auto"/>
              <w:left w:val="nil"/>
              <w:bottom w:val="single" w:sz="4" w:space="0" w:color="auto"/>
              <w:right w:val="nil"/>
            </w:tcBorders>
          </w:tcPr>
          <w:p w14:paraId="378D65C4" w14:textId="77777777" w:rsidR="00811C55" w:rsidRPr="00547CCB" w:rsidRDefault="00811C55" w:rsidP="00811C55">
            <w:pPr>
              <w:rPr>
                <w:rFonts w:ascii="GHEA Grapalat" w:eastAsia="Arial" w:hAnsi="GHEA Grapalat" w:cs="Arial"/>
                <w:sz w:val="10"/>
                <w:szCs w:val="10"/>
                <w:lang w:val="hy-AM" w:eastAsia="zh-CN"/>
              </w:rPr>
            </w:pPr>
          </w:p>
        </w:tc>
        <w:tc>
          <w:tcPr>
            <w:tcW w:w="709" w:type="dxa"/>
            <w:gridSpan w:val="2"/>
            <w:tcBorders>
              <w:top w:val="single" w:sz="2" w:space="0" w:color="auto"/>
              <w:left w:val="nil"/>
              <w:bottom w:val="single" w:sz="4" w:space="0" w:color="auto"/>
              <w:right w:val="nil"/>
            </w:tcBorders>
          </w:tcPr>
          <w:p w14:paraId="4685E3AC" w14:textId="77777777" w:rsidR="00811C55" w:rsidRPr="00547CCB" w:rsidRDefault="00811C55" w:rsidP="00811C55">
            <w:pPr>
              <w:rPr>
                <w:rFonts w:ascii="GHEA Grapalat" w:eastAsia="Arial" w:hAnsi="GHEA Grapalat" w:cs="Arial"/>
                <w:sz w:val="10"/>
                <w:szCs w:val="10"/>
                <w:lang w:val="hy-AM" w:eastAsia="zh-CN"/>
              </w:rPr>
            </w:pPr>
          </w:p>
        </w:tc>
        <w:tc>
          <w:tcPr>
            <w:tcW w:w="992" w:type="dxa"/>
            <w:tcBorders>
              <w:top w:val="single" w:sz="2" w:space="0" w:color="auto"/>
              <w:left w:val="nil"/>
              <w:bottom w:val="single" w:sz="4" w:space="0" w:color="auto"/>
              <w:right w:val="nil"/>
            </w:tcBorders>
          </w:tcPr>
          <w:p w14:paraId="197C24AA"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750B8ABF" w14:textId="77777777" w:rsidTr="00811C55">
        <w:trPr>
          <w:gridAfter w:val="1"/>
          <w:wAfter w:w="91" w:type="dxa"/>
          <w:trHeight w:val="282"/>
        </w:trPr>
        <w:tc>
          <w:tcPr>
            <w:tcW w:w="3237" w:type="dxa"/>
            <w:tcBorders>
              <w:top w:val="nil"/>
              <w:left w:val="nil"/>
              <w:bottom w:val="nil"/>
              <w:right w:val="single" w:sz="4" w:space="0" w:color="auto"/>
            </w:tcBorders>
          </w:tcPr>
          <w:p w14:paraId="285DC495" w14:textId="77777777" w:rsidR="00811C55" w:rsidRPr="00547CCB" w:rsidRDefault="00811C55" w:rsidP="00811C55">
            <w:pPr>
              <w:rPr>
                <w:rFonts w:ascii="GHEA Grapalat" w:eastAsia="Arial" w:hAnsi="GHEA Grapalat" w:cs="Arial"/>
                <w:b/>
                <w:lang w:val="hy-AM" w:eastAsia="zh-CN"/>
              </w:rPr>
            </w:pPr>
            <w:r w:rsidRPr="00547CCB">
              <w:rPr>
                <w:rFonts w:ascii="GHEA Grapalat" w:eastAsia="Arial" w:hAnsi="GHEA Grapalat" w:cs="Arial"/>
                <w:b/>
                <w:sz w:val="24"/>
                <w:lang w:val="hy-AM" w:eastAsia="zh-CN"/>
              </w:rPr>
              <w:t>Համայնք</w:t>
            </w:r>
          </w:p>
        </w:tc>
        <w:tc>
          <w:tcPr>
            <w:tcW w:w="591" w:type="dxa"/>
            <w:tcBorders>
              <w:top w:val="single" w:sz="4" w:space="0" w:color="auto"/>
              <w:left w:val="single" w:sz="4" w:space="0" w:color="auto"/>
              <w:bottom w:val="single" w:sz="4" w:space="0" w:color="auto"/>
            </w:tcBorders>
          </w:tcPr>
          <w:p w14:paraId="304B4C51"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53BB7E24"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5AE30631"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52715AD8"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61B6F086"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42363FA3"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36342CD4"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0AA887FA"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7E7535D1"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tcBorders>
          </w:tcPr>
          <w:p w14:paraId="719E9560"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bottom w:val="single" w:sz="4" w:space="0" w:color="auto"/>
            </w:tcBorders>
          </w:tcPr>
          <w:p w14:paraId="6BD566DA"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bottom w:val="single" w:sz="4" w:space="0" w:color="auto"/>
            </w:tcBorders>
          </w:tcPr>
          <w:p w14:paraId="74D7B772"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bottom w:val="single" w:sz="4" w:space="0" w:color="auto"/>
            </w:tcBorders>
          </w:tcPr>
          <w:p w14:paraId="12A5932B"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0FA5E243" w14:textId="77777777" w:rsidTr="00811C55">
        <w:trPr>
          <w:gridAfter w:val="1"/>
          <w:wAfter w:w="91" w:type="dxa"/>
          <w:trHeight w:val="187"/>
        </w:trPr>
        <w:tc>
          <w:tcPr>
            <w:tcW w:w="3237" w:type="dxa"/>
            <w:tcBorders>
              <w:top w:val="nil"/>
              <w:left w:val="nil"/>
              <w:bottom w:val="nil"/>
              <w:right w:val="nil"/>
            </w:tcBorders>
          </w:tcPr>
          <w:p w14:paraId="56D6AF15" w14:textId="77777777" w:rsidR="00811C55" w:rsidRPr="00547CCB" w:rsidRDefault="00811C55" w:rsidP="00811C55">
            <w:pPr>
              <w:rPr>
                <w:rFonts w:ascii="GHEA Grapalat" w:eastAsia="Arial" w:hAnsi="GHEA Grapalat" w:cs="Arial"/>
                <w:b/>
                <w:sz w:val="10"/>
                <w:szCs w:val="10"/>
                <w:lang w:val="hy-AM" w:eastAsia="zh-CN"/>
              </w:rPr>
            </w:pPr>
          </w:p>
        </w:tc>
        <w:tc>
          <w:tcPr>
            <w:tcW w:w="591" w:type="dxa"/>
            <w:tcBorders>
              <w:top w:val="single" w:sz="4" w:space="0" w:color="auto"/>
              <w:left w:val="nil"/>
              <w:bottom w:val="single" w:sz="4" w:space="0" w:color="auto"/>
              <w:right w:val="nil"/>
            </w:tcBorders>
          </w:tcPr>
          <w:p w14:paraId="05078F7A"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0E17DC71"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44709977"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2EBC4FD6"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094F83E9"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4A8439D7" w14:textId="77777777" w:rsidR="00811C55" w:rsidRPr="00547CCB" w:rsidRDefault="00811C55" w:rsidP="00811C55">
            <w:pPr>
              <w:rPr>
                <w:rFonts w:ascii="GHEA Grapalat" w:eastAsia="Arial" w:hAnsi="GHEA Grapalat" w:cs="Arial"/>
                <w:sz w:val="10"/>
                <w:szCs w:val="10"/>
                <w:lang w:val="hy-AM" w:eastAsia="zh-CN"/>
              </w:rPr>
            </w:pPr>
          </w:p>
        </w:tc>
        <w:tc>
          <w:tcPr>
            <w:tcW w:w="426" w:type="dxa"/>
            <w:tcBorders>
              <w:top w:val="single" w:sz="4" w:space="0" w:color="auto"/>
              <w:left w:val="nil"/>
              <w:bottom w:val="single" w:sz="4" w:space="0" w:color="auto"/>
              <w:right w:val="nil"/>
            </w:tcBorders>
          </w:tcPr>
          <w:p w14:paraId="4DABCFC9"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534F3453"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209739FB" w14:textId="77777777" w:rsidR="00811C55" w:rsidRPr="00547CCB" w:rsidRDefault="00811C55" w:rsidP="00811C55">
            <w:pPr>
              <w:rPr>
                <w:rFonts w:ascii="GHEA Grapalat" w:eastAsia="Arial" w:hAnsi="GHEA Grapalat" w:cs="Arial"/>
                <w:sz w:val="10"/>
                <w:szCs w:val="10"/>
                <w:lang w:val="hy-AM" w:eastAsia="zh-CN"/>
              </w:rPr>
            </w:pPr>
          </w:p>
        </w:tc>
        <w:tc>
          <w:tcPr>
            <w:tcW w:w="563" w:type="dxa"/>
            <w:tcBorders>
              <w:top w:val="single" w:sz="4" w:space="0" w:color="auto"/>
              <w:left w:val="nil"/>
              <w:bottom w:val="single" w:sz="4" w:space="0" w:color="auto"/>
              <w:right w:val="nil"/>
            </w:tcBorders>
          </w:tcPr>
          <w:p w14:paraId="64982640" w14:textId="77777777" w:rsidR="00811C55" w:rsidRPr="00547CCB" w:rsidRDefault="00811C55" w:rsidP="00811C55">
            <w:pPr>
              <w:rPr>
                <w:rFonts w:ascii="GHEA Grapalat" w:eastAsia="Arial" w:hAnsi="GHEA Grapalat" w:cs="Arial"/>
                <w:sz w:val="10"/>
                <w:szCs w:val="10"/>
                <w:lang w:val="hy-AM" w:eastAsia="zh-CN"/>
              </w:rPr>
            </w:pPr>
          </w:p>
        </w:tc>
        <w:tc>
          <w:tcPr>
            <w:tcW w:w="567" w:type="dxa"/>
            <w:gridSpan w:val="2"/>
            <w:tcBorders>
              <w:top w:val="single" w:sz="4" w:space="0" w:color="auto"/>
              <w:left w:val="nil"/>
              <w:bottom w:val="single" w:sz="4" w:space="0" w:color="auto"/>
              <w:right w:val="nil"/>
            </w:tcBorders>
          </w:tcPr>
          <w:p w14:paraId="3C005DCF" w14:textId="77777777" w:rsidR="00811C55" w:rsidRPr="00547CCB" w:rsidRDefault="00811C55" w:rsidP="00811C55">
            <w:pPr>
              <w:rPr>
                <w:rFonts w:ascii="GHEA Grapalat" w:eastAsia="Arial" w:hAnsi="GHEA Grapalat" w:cs="Arial"/>
                <w:sz w:val="10"/>
                <w:szCs w:val="10"/>
                <w:lang w:val="hy-AM" w:eastAsia="zh-CN"/>
              </w:rPr>
            </w:pPr>
          </w:p>
        </w:tc>
        <w:tc>
          <w:tcPr>
            <w:tcW w:w="709" w:type="dxa"/>
            <w:gridSpan w:val="2"/>
            <w:tcBorders>
              <w:top w:val="single" w:sz="4" w:space="0" w:color="auto"/>
              <w:left w:val="nil"/>
              <w:bottom w:val="single" w:sz="4" w:space="0" w:color="auto"/>
              <w:right w:val="nil"/>
            </w:tcBorders>
          </w:tcPr>
          <w:p w14:paraId="751BB200" w14:textId="77777777" w:rsidR="00811C55" w:rsidRPr="00547CCB" w:rsidRDefault="00811C55" w:rsidP="00811C55">
            <w:pPr>
              <w:rPr>
                <w:rFonts w:ascii="GHEA Grapalat" w:eastAsia="Arial" w:hAnsi="GHEA Grapalat" w:cs="Arial"/>
                <w:sz w:val="10"/>
                <w:szCs w:val="10"/>
                <w:lang w:val="hy-AM" w:eastAsia="zh-CN"/>
              </w:rPr>
            </w:pPr>
          </w:p>
        </w:tc>
        <w:tc>
          <w:tcPr>
            <w:tcW w:w="992" w:type="dxa"/>
            <w:tcBorders>
              <w:top w:val="single" w:sz="4" w:space="0" w:color="auto"/>
              <w:left w:val="nil"/>
              <w:bottom w:val="single" w:sz="4" w:space="0" w:color="auto"/>
              <w:right w:val="nil"/>
            </w:tcBorders>
          </w:tcPr>
          <w:p w14:paraId="4288A81B"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7DD98856" w14:textId="77777777" w:rsidTr="00811C55">
        <w:trPr>
          <w:gridAfter w:val="1"/>
          <w:wAfter w:w="91" w:type="dxa"/>
          <w:trHeight w:val="282"/>
        </w:trPr>
        <w:tc>
          <w:tcPr>
            <w:tcW w:w="3237" w:type="dxa"/>
            <w:tcBorders>
              <w:top w:val="nil"/>
              <w:left w:val="nil"/>
              <w:bottom w:val="nil"/>
              <w:right w:val="single" w:sz="4" w:space="0" w:color="auto"/>
            </w:tcBorders>
          </w:tcPr>
          <w:p w14:paraId="69E5DEA2" w14:textId="77777777" w:rsidR="00811C55" w:rsidRPr="00547CCB" w:rsidRDefault="00811C55" w:rsidP="00811C55">
            <w:pPr>
              <w:rPr>
                <w:rFonts w:ascii="GHEA Grapalat" w:eastAsia="Arial" w:hAnsi="GHEA Grapalat" w:cs="Arial"/>
                <w:b/>
                <w:lang w:val="hy-AM" w:eastAsia="zh-CN"/>
              </w:rPr>
            </w:pPr>
            <w:r w:rsidRPr="00547CCB">
              <w:rPr>
                <w:rFonts w:ascii="GHEA Grapalat" w:eastAsia="Arial" w:hAnsi="GHEA Grapalat" w:cs="Arial"/>
                <w:b/>
                <w:sz w:val="24"/>
                <w:lang w:val="hy-AM" w:eastAsia="zh-CN"/>
              </w:rPr>
              <w:lastRenderedPageBreak/>
              <w:t>Բնակավայր</w:t>
            </w:r>
          </w:p>
        </w:tc>
        <w:tc>
          <w:tcPr>
            <w:tcW w:w="591" w:type="dxa"/>
            <w:tcBorders>
              <w:top w:val="single" w:sz="4" w:space="0" w:color="auto"/>
              <w:left w:val="single" w:sz="4" w:space="0" w:color="auto"/>
              <w:bottom w:val="single" w:sz="4" w:space="0" w:color="auto"/>
            </w:tcBorders>
          </w:tcPr>
          <w:p w14:paraId="329AD2D5"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7896F105"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51A93D22"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649B25FA"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2F0CE5DA"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1CDAA39B"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0AC328C2"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7BFF5DD5"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0EBFBFE6"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tcBorders>
          </w:tcPr>
          <w:p w14:paraId="6D31966C"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bottom w:val="single" w:sz="4" w:space="0" w:color="auto"/>
            </w:tcBorders>
          </w:tcPr>
          <w:p w14:paraId="22648C19"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bottom w:val="single" w:sz="4" w:space="0" w:color="auto"/>
            </w:tcBorders>
          </w:tcPr>
          <w:p w14:paraId="065F4D10"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bottom w:val="single" w:sz="4" w:space="0" w:color="auto"/>
            </w:tcBorders>
          </w:tcPr>
          <w:p w14:paraId="111C1836"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4B24ECA1" w14:textId="77777777" w:rsidTr="00811C55">
        <w:trPr>
          <w:gridAfter w:val="1"/>
          <w:wAfter w:w="91" w:type="dxa"/>
          <w:trHeight w:val="169"/>
        </w:trPr>
        <w:tc>
          <w:tcPr>
            <w:tcW w:w="3237" w:type="dxa"/>
            <w:tcBorders>
              <w:top w:val="nil"/>
              <w:left w:val="nil"/>
              <w:bottom w:val="nil"/>
              <w:right w:val="nil"/>
            </w:tcBorders>
          </w:tcPr>
          <w:p w14:paraId="1D503857" w14:textId="77777777" w:rsidR="00811C55" w:rsidRPr="00547CCB" w:rsidRDefault="00811C55" w:rsidP="00811C55">
            <w:pPr>
              <w:rPr>
                <w:rFonts w:ascii="GHEA Grapalat" w:eastAsia="Arial" w:hAnsi="GHEA Grapalat" w:cs="Arial"/>
                <w:b/>
                <w:sz w:val="10"/>
                <w:szCs w:val="10"/>
                <w:lang w:val="hy-AM" w:eastAsia="zh-CN"/>
              </w:rPr>
            </w:pPr>
          </w:p>
        </w:tc>
        <w:tc>
          <w:tcPr>
            <w:tcW w:w="591" w:type="dxa"/>
            <w:tcBorders>
              <w:top w:val="single" w:sz="4" w:space="0" w:color="auto"/>
              <w:left w:val="nil"/>
              <w:bottom w:val="single" w:sz="4" w:space="0" w:color="auto"/>
              <w:right w:val="nil"/>
            </w:tcBorders>
          </w:tcPr>
          <w:p w14:paraId="298E2711"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4D7D7943"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61A1E11F"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1A463DAD"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13B8E068"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36859EFE" w14:textId="77777777" w:rsidR="00811C55" w:rsidRPr="00547CCB" w:rsidRDefault="00811C55" w:rsidP="00811C55">
            <w:pPr>
              <w:rPr>
                <w:rFonts w:ascii="GHEA Grapalat" w:eastAsia="Arial" w:hAnsi="GHEA Grapalat" w:cs="Arial"/>
                <w:sz w:val="10"/>
                <w:szCs w:val="10"/>
                <w:lang w:val="hy-AM" w:eastAsia="zh-CN"/>
              </w:rPr>
            </w:pPr>
          </w:p>
        </w:tc>
        <w:tc>
          <w:tcPr>
            <w:tcW w:w="426" w:type="dxa"/>
            <w:tcBorders>
              <w:top w:val="single" w:sz="4" w:space="0" w:color="auto"/>
              <w:left w:val="nil"/>
              <w:bottom w:val="single" w:sz="4" w:space="0" w:color="auto"/>
              <w:right w:val="nil"/>
            </w:tcBorders>
          </w:tcPr>
          <w:p w14:paraId="3F314C5E"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614B80AC"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28942E1D" w14:textId="77777777" w:rsidR="00811C55" w:rsidRPr="00547CCB" w:rsidRDefault="00811C55" w:rsidP="00811C55">
            <w:pPr>
              <w:rPr>
                <w:rFonts w:ascii="GHEA Grapalat" w:eastAsia="Arial" w:hAnsi="GHEA Grapalat" w:cs="Arial"/>
                <w:sz w:val="10"/>
                <w:szCs w:val="10"/>
                <w:lang w:val="hy-AM" w:eastAsia="zh-CN"/>
              </w:rPr>
            </w:pPr>
          </w:p>
        </w:tc>
        <w:tc>
          <w:tcPr>
            <w:tcW w:w="563" w:type="dxa"/>
            <w:tcBorders>
              <w:top w:val="single" w:sz="4" w:space="0" w:color="auto"/>
              <w:left w:val="nil"/>
              <w:bottom w:val="single" w:sz="4" w:space="0" w:color="auto"/>
              <w:right w:val="nil"/>
            </w:tcBorders>
          </w:tcPr>
          <w:p w14:paraId="57B9CA07" w14:textId="77777777" w:rsidR="00811C55" w:rsidRPr="00547CCB" w:rsidRDefault="00811C55" w:rsidP="00811C55">
            <w:pPr>
              <w:rPr>
                <w:rFonts w:ascii="GHEA Grapalat" w:eastAsia="Arial" w:hAnsi="GHEA Grapalat" w:cs="Arial"/>
                <w:sz w:val="10"/>
                <w:szCs w:val="10"/>
                <w:lang w:val="hy-AM" w:eastAsia="zh-CN"/>
              </w:rPr>
            </w:pPr>
          </w:p>
        </w:tc>
        <w:tc>
          <w:tcPr>
            <w:tcW w:w="567" w:type="dxa"/>
            <w:gridSpan w:val="2"/>
            <w:tcBorders>
              <w:top w:val="single" w:sz="4" w:space="0" w:color="auto"/>
              <w:left w:val="nil"/>
              <w:bottom w:val="single" w:sz="4" w:space="0" w:color="auto"/>
              <w:right w:val="nil"/>
            </w:tcBorders>
          </w:tcPr>
          <w:p w14:paraId="0D8850ED" w14:textId="77777777" w:rsidR="00811C55" w:rsidRPr="00547CCB" w:rsidRDefault="00811C55" w:rsidP="00811C55">
            <w:pPr>
              <w:rPr>
                <w:rFonts w:ascii="GHEA Grapalat" w:eastAsia="Arial" w:hAnsi="GHEA Grapalat" w:cs="Arial"/>
                <w:sz w:val="10"/>
                <w:szCs w:val="10"/>
                <w:lang w:val="hy-AM" w:eastAsia="zh-CN"/>
              </w:rPr>
            </w:pPr>
          </w:p>
        </w:tc>
        <w:tc>
          <w:tcPr>
            <w:tcW w:w="709" w:type="dxa"/>
            <w:gridSpan w:val="2"/>
            <w:tcBorders>
              <w:top w:val="single" w:sz="4" w:space="0" w:color="auto"/>
              <w:left w:val="nil"/>
              <w:bottom w:val="single" w:sz="4" w:space="0" w:color="auto"/>
              <w:right w:val="nil"/>
            </w:tcBorders>
          </w:tcPr>
          <w:p w14:paraId="41955A88" w14:textId="77777777" w:rsidR="00811C55" w:rsidRPr="00547CCB" w:rsidRDefault="00811C55" w:rsidP="00811C55">
            <w:pPr>
              <w:rPr>
                <w:rFonts w:ascii="GHEA Grapalat" w:eastAsia="Arial" w:hAnsi="GHEA Grapalat" w:cs="Arial"/>
                <w:sz w:val="10"/>
                <w:szCs w:val="10"/>
                <w:lang w:val="hy-AM" w:eastAsia="zh-CN"/>
              </w:rPr>
            </w:pPr>
          </w:p>
        </w:tc>
        <w:tc>
          <w:tcPr>
            <w:tcW w:w="992" w:type="dxa"/>
            <w:tcBorders>
              <w:top w:val="single" w:sz="4" w:space="0" w:color="auto"/>
              <w:left w:val="nil"/>
              <w:bottom w:val="single" w:sz="4" w:space="0" w:color="auto"/>
              <w:right w:val="nil"/>
            </w:tcBorders>
          </w:tcPr>
          <w:p w14:paraId="19BEE35B"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72A47137" w14:textId="77777777" w:rsidTr="00811C55">
        <w:trPr>
          <w:gridAfter w:val="1"/>
          <w:wAfter w:w="91" w:type="dxa"/>
          <w:trHeight w:val="282"/>
        </w:trPr>
        <w:tc>
          <w:tcPr>
            <w:tcW w:w="3237" w:type="dxa"/>
            <w:tcBorders>
              <w:top w:val="nil"/>
              <w:left w:val="nil"/>
              <w:bottom w:val="nil"/>
              <w:right w:val="single" w:sz="4" w:space="0" w:color="auto"/>
            </w:tcBorders>
          </w:tcPr>
          <w:p w14:paraId="6296BCC5" w14:textId="77777777" w:rsidR="00811C55" w:rsidRPr="00547CCB" w:rsidRDefault="00811C55" w:rsidP="00811C55">
            <w:pPr>
              <w:rPr>
                <w:rFonts w:ascii="GHEA Grapalat" w:eastAsia="Arial" w:hAnsi="GHEA Grapalat" w:cs="Arial"/>
                <w:b/>
                <w:lang w:val="hy-AM" w:eastAsia="zh-CN"/>
              </w:rPr>
            </w:pPr>
            <w:r w:rsidRPr="00547CCB">
              <w:rPr>
                <w:rFonts w:ascii="GHEA Grapalat" w:eastAsia="Arial" w:hAnsi="GHEA Grapalat" w:cs="Arial"/>
                <w:b/>
                <w:sz w:val="24"/>
                <w:lang w:val="hy-AM" w:eastAsia="zh-CN"/>
              </w:rPr>
              <w:t>Փողոց</w:t>
            </w:r>
          </w:p>
        </w:tc>
        <w:tc>
          <w:tcPr>
            <w:tcW w:w="591" w:type="dxa"/>
            <w:tcBorders>
              <w:top w:val="single" w:sz="4" w:space="0" w:color="auto"/>
              <w:left w:val="single" w:sz="4" w:space="0" w:color="auto"/>
              <w:bottom w:val="single" w:sz="4" w:space="0" w:color="auto"/>
              <w:right w:val="single" w:sz="4" w:space="0" w:color="auto"/>
            </w:tcBorders>
          </w:tcPr>
          <w:p w14:paraId="4BD4BB11"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3B194B6D"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left w:val="single" w:sz="4" w:space="0" w:color="auto"/>
              <w:bottom w:val="single" w:sz="4" w:space="0" w:color="auto"/>
              <w:right w:val="single" w:sz="4" w:space="0" w:color="auto"/>
            </w:tcBorders>
          </w:tcPr>
          <w:p w14:paraId="546F5CAE"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left w:val="single" w:sz="4" w:space="0" w:color="auto"/>
              <w:bottom w:val="single" w:sz="4" w:space="0" w:color="auto"/>
              <w:right w:val="single" w:sz="4" w:space="0" w:color="auto"/>
            </w:tcBorders>
          </w:tcPr>
          <w:p w14:paraId="4F434F02"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left w:val="single" w:sz="4" w:space="0" w:color="auto"/>
              <w:bottom w:val="single" w:sz="4" w:space="0" w:color="auto"/>
              <w:right w:val="single" w:sz="4" w:space="0" w:color="auto"/>
            </w:tcBorders>
          </w:tcPr>
          <w:p w14:paraId="643AEAB9"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434BA3BB"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left w:val="single" w:sz="4" w:space="0" w:color="auto"/>
              <w:bottom w:val="single" w:sz="4" w:space="0" w:color="auto"/>
              <w:right w:val="single" w:sz="4" w:space="0" w:color="auto"/>
            </w:tcBorders>
          </w:tcPr>
          <w:p w14:paraId="47D525AF"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571381DD"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left w:val="single" w:sz="4" w:space="0" w:color="auto"/>
              <w:bottom w:val="single" w:sz="4" w:space="0" w:color="auto"/>
              <w:right w:val="single" w:sz="4" w:space="0" w:color="auto"/>
            </w:tcBorders>
          </w:tcPr>
          <w:p w14:paraId="2269EC94"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left w:val="single" w:sz="4" w:space="0" w:color="auto"/>
              <w:bottom w:val="single" w:sz="4" w:space="0" w:color="auto"/>
              <w:right w:val="single" w:sz="4" w:space="0" w:color="auto"/>
            </w:tcBorders>
          </w:tcPr>
          <w:p w14:paraId="54A5B5D1"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single" w:sz="4" w:space="0" w:color="auto"/>
              <w:left w:val="single" w:sz="4" w:space="0" w:color="auto"/>
              <w:bottom w:val="single" w:sz="4" w:space="0" w:color="auto"/>
              <w:right w:val="single" w:sz="4" w:space="0" w:color="auto"/>
            </w:tcBorders>
          </w:tcPr>
          <w:p w14:paraId="743CFAC6"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single" w:sz="4" w:space="0" w:color="auto"/>
              <w:left w:val="single" w:sz="4" w:space="0" w:color="auto"/>
              <w:bottom w:val="single" w:sz="4" w:space="0" w:color="auto"/>
              <w:right w:val="single" w:sz="4" w:space="0" w:color="auto"/>
            </w:tcBorders>
          </w:tcPr>
          <w:p w14:paraId="626D74B0"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single" w:sz="4" w:space="0" w:color="auto"/>
              <w:left w:val="single" w:sz="4" w:space="0" w:color="auto"/>
              <w:bottom w:val="single" w:sz="4" w:space="0" w:color="auto"/>
              <w:right w:val="single" w:sz="4" w:space="0" w:color="auto"/>
            </w:tcBorders>
          </w:tcPr>
          <w:p w14:paraId="1C228065"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1FBFC831" w14:textId="77777777" w:rsidTr="00811C55">
        <w:trPr>
          <w:gridAfter w:val="1"/>
          <w:wAfter w:w="91" w:type="dxa"/>
          <w:trHeight w:val="127"/>
        </w:trPr>
        <w:tc>
          <w:tcPr>
            <w:tcW w:w="3237" w:type="dxa"/>
            <w:tcBorders>
              <w:top w:val="nil"/>
              <w:left w:val="nil"/>
              <w:bottom w:val="nil"/>
              <w:right w:val="nil"/>
            </w:tcBorders>
          </w:tcPr>
          <w:p w14:paraId="2998329C" w14:textId="77777777" w:rsidR="00811C55" w:rsidRPr="00547CCB" w:rsidRDefault="00811C55" w:rsidP="00811C55">
            <w:pPr>
              <w:rPr>
                <w:rFonts w:ascii="GHEA Grapalat" w:eastAsia="Arial" w:hAnsi="GHEA Grapalat" w:cs="Arial"/>
                <w:b/>
                <w:sz w:val="10"/>
                <w:szCs w:val="10"/>
                <w:lang w:val="hy-AM" w:eastAsia="zh-CN"/>
              </w:rPr>
            </w:pPr>
          </w:p>
        </w:tc>
        <w:tc>
          <w:tcPr>
            <w:tcW w:w="591" w:type="dxa"/>
            <w:tcBorders>
              <w:top w:val="single" w:sz="4" w:space="0" w:color="auto"/>
              <w:left w:val="nil"/>
              <w:bottom w:val="single" w:sz="4" w:space="0" w:color="auto"/>
              <w:right w:val="nil"/>
            </w:tcBorders>
          </w:tcPr>
          <w:p w14:paraId="4EDA463D"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26C57B83"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012012E8"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4681F83E"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nil"/>
              <w:right w:val="nil"/>
            </w:tcBorders>
          </w:tcPr>
          <w:p w14:paraId="031D3194"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1203AB8C" w14:textId="77777777" w:rsidR="00811C55" w:rsidRPr="00547CCB" w:rsidRDefault="00811C55" w:rsidP="00811C55">
            <w:pPr>
              <w:rPr>
                <w:rFonts w:ascii="GHEA Grapalat" w:eastAsia="Arial" w:hAnsi="GHEA Grapalat" w:cs="Arial"/>
                <w:sz w:val="10"/>
                <w:szCs w:val="10"/>
                <w:lang w:val="hy-AM" w:eastAsia="zh-CN"/>
              </w:rPr>
            </w:pPr>
          </w:p>
        </w:tc>
        <w:tc>
          <w:tcPr>
            <w:tcW w:w="426" w:type="dxa"/>
            <w:tcBorders>
              <w:top w:val="single" w:sz="4" w:space="0" w:color="auto"/>
              <w:left w:val="nil"/>
              <w:bottom w:val="single" w:sz="4" w:space="0" w:color="auto"/>
              <w:right w:val="nil"/>
            </w:tcBorders>
          </w:tcPr>
          <w:p w14:paraId="31D8D6DB"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66B7547E" w14:textId="77777777" w:rsidR="00811C55" w:rsidRPr="00547CCB" w:rsidRDefault="00811C55" w:rsidP="00811C55">
            <w:pPr>
              <w:rPr>
                <w:rFonts w:ascii="GHEA Grapalat" w:eastAsia="Arial" w:hAnsi="GHEA Grapalat" w:cs="Arial"/>
                <w:sz w:val="10"/>
                <w:szCs w:val="10"/>
                <w:lang w:val="hy-AM" w:eastAsia="zh-CN"/>
              </w:rPr>
            </w:pPr>
          </w:p>
        </w:tc>
        <w:tc>
          <w:tcPr>
            <w:tcW w:w="425" w:type="dxa"/>
            <w:tcBorders>
              <w:top w:val="single" w:sz="4" w:space="0" w:color="auto"/>
              <w:left w:val="nil"/>
              <w:bottom w:val="single" w:sz="4" w:space="0" w:color="auto"/>
              <w:right w:val="nil"/>
            </w:tcBorders>
          </w:tcPr>
          <w:p w14:paraId="223143D0" w14:textId="77777777" w:rsidR="00811C55" w:rsidRPr="00547CCB" w:rsidRDefault="00811C55" w:rsidP="00811C55">
            <w:pPr>
              <w:rPr>
                <w:rFonts w:ascii="GHEA Grapalat" w:eastAsia="Arial" w:hAnsi="GHEA Grapalat" w:cs="Arial"/>
                <w:sz w:val="10"/>
                <w:szCs w:val="10"/>
                <w:lang w:val="hy-AM" w:eastAsia="zh-CN"/>
              </w:rPr>
            </w:pPr>
          </w:p>
        </w:tc>
        <w:tc>
          <w:tcPr>
            <w:tcW w:w="563" w:type="dxa"/>
            <w:tcBorders>
              <w:top w:val="single" w:sz="4" w:space="0" w:color="auto"/>
              <w:left w:val="nil"/>
              <w:bottom w:val="single" w:sz="4" w:space="0" w:color="auto"/>
              <w:right w:val="nil"/>
            </w:tcBorders>
          </w:tcPr>
          <w:p w14:paraId="57033477" w14:textId="77777777" w:rsidR="00811C55" w:rsidRPr="00547CCB" w:rsidRDefault="00811C55" w:rsidP="00811C55">
            <w:pPr>
              <w:rPr>
                <w:rFonts w:ascii="GHEA Grapalat" w:eastAsia="Arial" w:hAnsi="GHEA Grapalat" w:cs="Arial"/>
                <w:sz w:val="10"/>
                <w:szCs w:val="10"/>
                <w:lang w:val="hy-AM" w:eastAsia="zh-CN"/>
              </w:rPr>
            </w:pPr>
          </w:p>
        </w:tc>
        <w:tc>
          <w:tcPr>
            <w:tcW w:w="567" w:type="dxa"/>
            <w:gridSpan w:val="2"/>
            <w:tcBorders>
              <w:top w:val="single" w:sz="4" w:space="0" w:color="auto"/>
              <w:left w:val="nil"/>
              <w:bottom w:val="nil"/>
              <w:right w:val="nil"/>
            </w:tcBorders>
          </w:tcPr>
          <w:p w14:paraId="31009206" w14:textId="77777777" w:rsidR="00811C55" w:rsidRPr="00547CCB" w:rsidRDefault="00811C55" w:rsidP="00811C55">
            <w:pPr>
              <w:rPr>
                <w:rFonts w:ascii="GHEA Grapalat" w:eastAsia="Arial" w:hAnsi="GHEA Grapalat" w:cs="Arial"/>
                <w:sz w:val="10"/>
                <w:szCs w:val="10"/>
                <w:lang w:val="hy-AM" w:eastAsia="zh-CN"/>
              </w:rPr>
            </w:pPr>
          </w:p>
        </w:tc>
        <w:tc>
          <w:tcPr>
            <w:tcW w:w="709" w:type="dxa"/>
            <w:gridSpan w:val="2"/>
            <w:tcBorders>
              <w:top w:val="single" w:sz="4" w:space="0" w:color="auto"/>
              <w:left w:val="nil"/>
              <w:bottom w:val="nil"/>
              <w:right w:val="nil"/>
            </w:tcBorders>
          </w:tcPr>
          <w:p w14:paraId="7DEEAD05" w14:textId="77777777" w:rsidR="00811C55" w:rsidRPr="00547CCB" w:rsidRDefault="00811C55" w:rsidP="00811C55">
            <w:pPr>
              <w:rPr>
                <w:rFonts w:ascii="GHEA Grapalat" w:eastAsia="Arial" w:hAnsi="GHEA Grapalat" w:cs="Arial"/>
                <w:sz w:val="10"/>
                <w:szCs w:val="10"/>
                <w:lang w:val="hy-AM" w:eastAsia="zh-CN"/>
              </w:rPr>
            </w:pPr>
          </w:p>
        </w:tc>
        <w:tc>
          <w:tcPr>
            <w:tcW w:w="992" w:type="dxa"/>
            <w:tcBorders>
              <w:top w:val="single" w:sz="4" w:space="0" w:color="auto"/>
              <w:left w:val="nil"/>
              <w:bottom w:val="nil"/>
              <w:right w:val="nil"/>
            </w:tcBorders>
          </w:tcPr>
          <w:p w14:paraId="4870858A"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236EDA9C" w14:textId="77777777" w:rsidTr="00811C55">
        <w:trPr>
          <w:gridAfter w:val="1"/>
          <w:wAfter w:w="91" w:type="dxa"/>
          <w:trHeight w:val="282"/>
        </w:trPr>
        <w:tc>
          <w:tcPr>
            <w:tcW w:w="3237" w:type="dxa"/>
            <w:tcBorders>
              <w:top w:val="nil"/>
              <w:left w:val="nil"/>
              <w:bottom w:val="nil"/>
              <w:right w:val="single" w:sz="4" w:space="0" w:color="auto"/>
            </w:tcBorders>
          </w:tcPr>
          <w:p w14:paraId="1B6FB71A" w14:textId="77777777" w:rsidR="00811C55" w:rsidRPr="00547CCB" w:rsidRDefault="00811C55" w:rsidP="00811C55">
            <w:pPr>
              <w:rPr>
                <w:rFonts w:ascii="GHEA Grapalat" w:eastAsia="Arial" w:hAnsi="GHEA Grapalat" w:cs="Arial"/>
                <w:b/>
                <w:lang w:val="hy-AM" w:eastAsia="zh-CN"/>
              </w:rPr>
            </w:pPr>
          </w:p>
        </w:tc>
        <w:tc>
          <w:tcPr>
            <w:tcW w:w="591" w:type="dxa"/>
            <w:tcBorders>
              <w:top w:val="single" w:sz="4" w:space="0" w:color="auto"/>
              <w:left w:val="single" w:sz="4" w:space="0" w:color="auto"/>
              <w:bottom w:val="single" w:sz="4" w:space="0" w:color="auto"/>
            </w:tcBorders>
          </w:tcPr>
          <w:p w14:paraId="27D015DF"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74E3D30A"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63242E53"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right w:val="single" w:sz="4" w:space="0" w:color="auto"/>
            </w:tcBorders>
          </w:tcPr>
          <w:p w14:paraId="7E12248E"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nil"/>
              <w:left w:val="single" w:sz="4" w:space="0" w:color="auto"/>
              <w:bottom w:val="nil"/>
              <w:right w:val="single" w:sz="4" w:space="0" w:color="auto"/>
            </w:tcBorders>
          </w:tcPr>
          <w:p w14:paraId="191145D6"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left w:val="single" w:sz="4" w:space="0" w:color="auto"/>
              <w:bottom w:val="single" w:sz="4" w:space="0" w:color="auto"/>
            </w:tcBorders>
          </w:tcPr>
          <w:p w14:paraId="46B0EC19" w14:textId="77777777" w:rsidR="00811C55" w:rsidRPr="00547CCB" w:rsidRDefault="00811C55" w:rsidP="00811C55">
            <w:pPr>
              <w:rPr>
                <w:rFonts w:ascii="GHEA Grapalat" w:eastAsia="Arial" w:hAnsi="GHEA Grapalat" w:cs="Arial"/>
                <w:sz w:val="24"/>
                <w:szCs w:val="24"/>
                <w:lang w:val="hy-AM" w:eastAsia="zh-CN"/>
              </w:rPr>
            </w:pPr>
          </w:p>
        </w:tc>
        <w:tc>
          <w:tcPr>
            <w:tcW w:w="426" w:type="dxa"/>
            <w:tcBorders>
              <w:top w:val="single" w:sz="4" w:space="0" w:color="auto"/>
              <w:bottom w:val="single" w:sz="4" w:space="0" w:color="auto"/>
            </w:tcBorders>
          </w:tcPr>
          <w:p w14:paraId="0C5E4E42" w14:textId="77777777" w:rsidR="00811C55" w:rsidRPr="00547CCB" w:rsidRDefault="00811C55" w:rsidP="00811C55">
            <w:pPr>
              <w:rPr>
                <w:rFonts w:ascii="GHEA Grapalat" w:eastAsia="Arial" w:hAnsi="GHEA Grapalat" w:cs="Arial"/>
                <w:sz w:val="24"/>
                <w:szCs w:val="24"/>
                <w:lang w:val="hy-AM" w:eastAsia="zh-CN"/>
              </w:rPr>
            </w:pPr>
          </w:p>
        </w:tc>
        <w:tc>
          <w:tcPr>
            <w:tcW w:w="567" w:type="dxa"/>
            <w:tcBorders>
              <w:top w:val="single" w:sz="4" w:space="0" w:color="auto"/>
              <w:bottom w:val="single" w:sz="4" w:space="0" w:color="auto"/>
            </w:tcBorders>
          </w:tcPr>
          <w:p w14:paraId="18ECDEEB" w14:textId="77777777" w:rsidR="00811C55" w:rsidRPr="00547CCB" w:rsidRDefault="00811C55" w:rsidP="00811C55">
            <w:pPr>
              <w:rPr>
                <w:rFonts w:ascii="GHEA Grapalat" w:eastAsia="Arial" w:hAnsi="GHEA Grapalat" w:cs="Arial"/>
                <w:sz w:val="24"/>
                <w:szCs w:val="24"/>
                <w:lang w:val="hy-AM" w:eastAsia="zh-CN"/>
              </w:rPr>
            </w:pPr>
          </w:p>
        </w:tc>
        <w:tc>
          <w:tcPr>
            <w:tcW w:w="425" w:type="dxa"/>
            <w:tcBorders>
              <w:top w:val="single" w:sz="4" w:space="0" w:color="auto"/>
              <w:bottom w:val="single" w:sz="4" w:space="0" w:color="auto"/>
            </w:tcBorders>
          </w:tcPr>
          <w:p w14:paraId="5230A5E7" w14:textId="77777777" w:rsidR="00811C55" w:rsidRPr="00547CCB" w:rsidRDefault="00811C55" w:rsidP="00811C55">
            <w:pPr>
              <w:rPr>
                <w:rFonts w:ascii="GHEA Grapalat" w:eastAsia="Arial" w:hAnsi="GHEA Grapalat" w:cs="Arial"/>
                <w:sz w:val="24"/>
                <w:szCs w:val="24"/>
                <w:lang w:val="hy-AM" w:eastAsia="zh-CN"/>
              </w:rPr>
            </w:pPr>
          </w:p>
        </w:tc>
        <w:tc>
          <w:tcPr>
            <w:tcW w:w="563" w:type="dxa"/>
            <w:tcBorders>
              <w:top w:val="single" w:sz="4" w:space="0" w:color="auto"/>
              <w:bottom w:val="single" w:sz="4" w:space="0" w:color="auto"/>
              <w:right w:val="single" w:sz="4" w:space="0" w:color="auto"/>
            </w:tcBorders>
          </w:tcPr>
          <w:p w14:paraId="2F59622A" w14:textId="77777777" w:rsidR="00811C55" w:rsidRPr="00547CCB" w:rsidRDefault="00811C55" w:rsidP="00811C55">
            <w:pPr>
              <w:rPr>
                <w:rFonts w:ascii="GHEA Grapalat" w:eastAsia="Arial" w:hAnsi="GHEA Grapalat" w:cs="Arial"/>
                <w:sz w:val="24"/>
                <w:szCs w:val="24"/>
                <w:lang w:val="hy-AM" w:eastAsia="zh-CN"/>
              </w:rPr>
            </w:pPr>
          </w:p>
        </w:tc>
        <w:tc>
          <w:tcPr>
            <w:tcW w:w="567" w:type="dxa"/>
            <w:gridSpan w:val="2"/>
            <w:tcBorders>
              <w:top w:val="nil"/>
              <w:left w:val="single" w:sz="4" w:space="0" w:color="auto"/>
              <w:bottom w:val="nil"/>
              <w:right w:val="nil"/>
            </w:tcBorders>
          </w:tcPr>
          <w:p w14:paraId="1317B788" w14:textId="77777777" w:rsidR="00811C55" w:rsidRPr="00547CCB" w:rsidRDefault="00811C55" w:rsidP="00811C55">
            <w:pPr>
              <w:rPr>
                <w:rFonts w:ascii="GHEA Grapalat" w:eastAsia="Arial" w:hAnsi="GHEA Grapalat" w:cs="Arial"/>
                <w:sz w:val="24"/>
                <w:szCs w:val="24"/>
                <w:lang w:val="hy-AM" w:eastAsia="zh-CN"/>
              </w:rPr>
            </w:pPr>
          </w:p>
        </w:tc>
        <w:tc>
          <w:tcPr>
            <w:tcW w:w="709" w:type="dxa"/>
            <w:gridSpan w:val="2"/>
            <w:tcBorders>
              <w:top w:val="nil"/>
              <w:left w:val="nil"/>
              <w:bottom w:val="nil"/>
              <w:right w:val="nil"/>
            </w:tcBorders>
          </w:tcPr>
          <w:p w14:paraId="0FE8A0D2" w14:textId="77777777" w:rsidR="00811C55" w:rsidRPr="00547CCB" w:rsidRDefault="00811C55" w:rsidP="00811C55">
            <w:pPr>
              <w:rPr>
                <w:rFonts w:ascii="GHEA Grapalat" w:eastAsia="Arial" w:hAnsi="GHEA Grapalat" w:cs="Arial"/>
                <w:sz w:val="24"/>
                <w:szCs w:val="24"/>
                <w:lang w:val="hy-AM" w:eastAsia="zh-CN"/>
              </w:rPr>
            </w:pPr>
          </w:p>
        </w:tc>
        <w:tc>
          <w:tcPr>
            <w:tcW w:w="992" w:type="dxa"/>
            <w:tcBorders>
              <w:top w:val="nil"/>
              <w:left w:val="nil"/>
              <w:bottom w:val="nil"/>
              <w:right w:val="nil"/>
            </w:tcBorders>
          </w:tcPr>
          <w:p w14:paraId="6A6E458B"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4187CB75" w14:textId="77777777" w:rsidTr="00811C55">
        <w:trPr>
          <w:gridAfter w:val="1"/>
          <w:wAfter w:w="91" w:type="dxa"/>
          <w:trHeight w:val="282"/>
        </w:trPr>
        <w:tc>
          <w:tcPr>
            <w:tcW w:w="3237" w:type="dxa"/>
            <w:tcBorders>
              <w:top w:val="nil"/>
              <w:left w:val="nil"/>
              <w:bottom w:val="nil"/>
              <w:right w:val="nil"/>
            </w:tcBorders>
          </w:tcPr>
          <w:p w14:paraId="6EC568D6" w14:textId="77777777" w:rsidR="00811C55" w:rsidRPr="00547CCB" w:rsidRDefault="00811C55" w:rsidP="00811C55">
            <w:pPr>
              <w:rPr>
                <w:rFonts w:ascii="GHEA Grapalat" w:eastAsia="Arial" w:hAnsi="GHEA Grapalat" w:cs="Arial"/>
                <w:b/>
                <w:lang w:val="hy-AM" w:eastAsia="zh-CN"/>
              </w:rPr>
            </w:pPr>
          </w:p>
        </w:tc>
        <w:tc>
          <w:tcPr>
            <w:tcW w:w="2008" w:type="dxa"/>
            <w:gridSpan w:val="4"/>
            <w:tcBorders>
              <w:top w:val="single" w:sz="4" w:space="0" w:color="auto"/>
              <w:left w:val="nil"/>
              <w:bottom w:val="nil"/>
              <w:right w:val="nil"/>
            </w:tcBorders>
          </w:tcPr>
          <w:p w14:paraId="2653D59A"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16"/>
                <w:szCs w:val="16"/>
                <w:lang w:val="hy-AM" w:eastAsia="zh-CN"/>
              </w:rPr>
              <w:t>Շենք/Տուն</w:t>
            </w:r>
          </w:p>
        </w:tc>
        <w:tc>
          <w:tcPr>
            <w:tcW w:w="425" w:type="dxa"/>
            <w:tcBorders>
              <w:top w:val="nil"/>
              <w:left w:val="nil"/>
              <w:bottom w:val="nil"/>
              <w:right w:val="nil"/>
            </w:tcBorders>
          </w:tcPr>
          <w:p w14:paraId="79363229" w14:textId="77777777" w:rsidR="00811C55" w:rsidRPr="00547CCB" w:rsidRDefault="00811C55" w:rsidP="00811C55">
            <w:pPr>
              <w:rPr>
                <w:rFonts w:ascii="GHEA Grapalat" w:eastAsia="Arial" w:hAnsi="GHEA Grapalat" w:cs="Arial"/>
                <w:sz w:val="24"/>
                <w:szCs w:val="24"/>
                <w:lang w:val="hy-AM" w:eastAsia="zh-CN"/>
              </w:rPr>
            </w:pPr>
          </w:p>
        </w:tc>
        <w:tc>
          <w:tcPr>
            <w:tcW w:w="4816" w:type="dxa"/>
            <w:gridSpan w:val="10"/>
            <w:tcBorders>
              <w:top w:val="nil"/>
              <w:left w:val="nil"/>
              <w:bottom w:val="nil"/>
              <w:right w:val="nil"/>
            </w:tcBorders>
          </w:tcPr>
          <w:p w14:paraId="2F2F3818"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Sylfaen"/>
                <w:sz w:val="16"/>
                <w:szCs w:val="16"/>
                <w:lang w:val="hy-AM" w:eastAsia="zh-CN"/>
              </w:rPr>
              <w:t>Բնակարան</w:t>
            </w:r>
          </w:p>
        </w:tc>
      </w:tr>
    </w:tbl>
    <w:p w14:paraId="11952013" w14:textId="77777777" w:rsidR="00811C55" w:rsidRPr="00547CCB" w:rsidRDefault="00811C55" w:rsidP="00811C55">
      <w:pPr>
        <w:spacing w:after="0" w:line="276" w:lineRule="auto"/>
        <w:rPr>
          <w:rFonts w:ascii="GHEA Grapalat" w:eastAsia="Arial" w:hAnsi="GHEA Grapalat" w:cs="Arial"/>
          <w:sz w:val="16"/>
          <w:szCs w:val="16"/>
          <w:lang w:val="ru" w:eastAsia="zh-CN"/>
        </w:rPr>
      </w:pPr>
    </w:p>
    <w:tbl>
      <w:tblPr>
        <w:tblStyle w:val="TableGrid7"/>
        <w:tblpPr w:leftFromText="180" w:rightFromText="180" w:vertAnchor="text" w:tblpY="1"/>
        <w:tblOverlap w:val="never"/>
        <w:tblW w:w="10065" w:type="dxa"/>
        <w:tblLayout w:type="fixed"/>
        <w:tblLook w:val="04A0" w:firstRow="1" w:lastRow="0" w:firstColumn="1" w:lastColumn="0" w:noHBand="0" w:noVBand="1"/>
      </w:tblPr>
      <w:tblGrid>
        <w:gridCol w:w="3240"/>
        <w:gridCol w:w="459"/>
        <w:gridCol w:w="488"/>
        <w:gridCol w:w="493"/>
        <w:gridCol w:w="457"/>
        <w:gridCol w:w="457"/>
        <w:gridCol w:w="436"/>
        <w:gridCol w:w="478"/>
        <w:gridCol w:w="524"/>
        <w:gridCol w:w="460"/>
        <w:gridCol w:w="588"/>
        <w:gridCol w:w="567"/>
        <w:gridCol w:w="567"/>
        <w:gridCol w:w="851"/>
      </w:tblGrid>
      <w:tr w:rsidR="00811C55" w:rsidRPr="00547CCB" w14:paraId="14BC0F8C" w14:textId="77777777" w:rsidTr="00811C55">
        <w:trPr>
          <w:trHeight w:val="24"/>
        </w:trPr>
        <w:tc>
          <w:tcPr>
            <w:tcW w:w="3240" w:type="dxa"/>
            <w:tcBorders>
              <w:top w:val="single" w:sz="24" w:space="0" w:color="08214A"/>
              <w:left w:val="nil"/>
              <w:bottom w:val="nil"/>
              <w:right w:val="nil"/>
            </w:tcBorders>
          </w:tcPr>
          <w:p w14:paraId="20FC20D7" w14:textId="77777777" w:rsidR="00811C55" w:rsidRPr="00547CCB" w:rsidRDefault="00811C55" w:rsidP="00811C55">
            <w:pPr>
              <w:rPr>
                <w:rFonts w:ascii="GHEA Grapalat" w:eastAsia="Arial" w:hAnsi="GHEA Grapalat" w:cs="Arial"/>
                <w:b/>
                <w:sz w:val="4"/>
                <w:szCs w:val="4"/>
                <w:lang w:val="hy-AM" w:eastAsia="zh-CN"/>
              </w:rPr>
            </w:pPr>
          </w:p>
        </w:tc>
        <w:tc>
          <w:tcPr>
            <w:tcW w:w="459" w:type="dxa"/>
            <w:tcBorders>
              <w:top w:val="single" w:sz="24" w:space="0" w:color="08214A"/>
              <w:left w:val="nil"/>
              <w:bottom w:val="single" w:sz="4" w:space="0" w:color="auto"/>
              <w:right w:val="nil"/>
            </w:tcBorders>
          </w:tcPr>
          <w:p w14:paraId="0384AAD5" w14:textId="77777777" w:rsidR="00811C55" w:rsidRPr="00547CCB" w:rsidRDefault="00811C55" w:rsidP="00811C55">
            <w:pPr>
              <w:rPr>
                <w:rFonts w:ascii="GHEA Grapalat" w:eastAsia="Arial" w:hAnsi="GHEA Grapalat" w:cs="Arial"/>
                <w:sz w:val="4"/>
                <w:szCs w:val="4"/>
                <w:lang w:val="hy-AM" w:eastAsia="zh-CN"/>
              </w:rPr>
            </w:pPr>
          </w:p>
        </w:tc>
        <w:tc>
          <w:tcPr>
            <w:tcW w:w="488" w:type="dxa"/>
            <w:tcBorders>
              <w:top w:val="single" w:sz="24" w:space="0" w:color="08214A"/>
              <w:left w:val="nil"/>
              <w:bottom w:val="single" w:sz="4" w:space="0" w:color="auto"/>
              <w:right w:val="nil"/>
            </w:tcBorders>
          </w:tcPr>
          <w:p w14:paraId="139A4EE0" w14:textId="77777777" w:rsidR="00811C55" w:rsidRPr="00547CCB" w:rsidRDefault="00811C55" w:rsidP="00811C55">
            <w:pPr>
              <w:rPr>
                <w:rFonts w:ascii="GHEA Grapalat" w:eastAsia="Arial" w:hAnsi="GHEA Grapalat" w:cs="Arial"/>
                <w:sz w:val="4"/>
                <w:szCs w:val="4"/>
                <w:lang w:val="hy-AM" w:eastAsia="zh-CN"/>
              </w:rPr>
            </w:pPr>
          </w:p>
        </w:tc>
        <w:tc>
          <w:tcPr>
            <w:tcW w:w="493" w:type="dxa"/>
            <w:tcBorders>
              <w:top w:val="single" w:sz="24" w:space="0" w:color="08214A"/>
              <w:left w:val="nil"/>
              <w:bottom w:val="single" w:sz="4" w:space="0" w:color="auto"/>
              <w:right w:val="nil"/>
            </w:tcBorders>
          </w:tcPr>
          <w:p w14:paraId="21D0A245" w14:textId="77777777" w:rsidR="00811C55" w:rsidRPr="00547CCB" w:rsidRDefault="00811C55" w:rsidP="00811C55">
            <w:pPr>
              <w:rPr>
                <w:rFonts w:ascii="GHEA Grapalat" w:eastAsia="Arial" w:hAnsi="GHEA Grapalat" w:cs="Arial"/>
                <w:sz w:val="4"/>
                <w:szCs w:val="4"/>
                <w:lang w:val="hy-AM" w:eastAsia="zh-CN"/>
              </w:rPr>
            </w:pPr>
          </w:p>
        </w:tc>
        <w:tc>
          <w:tcPr>
            <w:tcW w:w="457" w:type="dxa"/>
            <w:tcBorders>
              <w:top w:val="single" w:sz="24" w:space="0" w:color="08214A"/>
              <w:left w:val="nil"/>
              <w:bottom w:val="single" w:sz="4" w:space="0" w:color="auto"/>
              <w:right w:val="nil"/>
            </w:tcBorders>
          </w:tcPr>
          <w:p w14:paraId="5BEE0210" w14:textId="77777777" w:rsidR="00811C55" w:rsidRPr="00547CCB" w:rsidRDefault="00811C55" w:rsidP="00811C55">
            <w:pPr>
              <w:rPr>
                <w:rFonts w:ascii="GHEA Grapalat" w:eastAsia="Arial" w:hAnsi="GHEA Grapalat" w:cs="Arial"/>
                <w:sz w:val="4"/>
                <w:szCs w:val="4"/>
                <w:lang w:val="hy-AM" w:eastAsia="zh-CN"/>
              </w:rPr>
            </w:pPr>
          </w:p>
        </w:tc>
        <w:tc>
          <w:tcPr>
            <w:tcW w:w="457" w:type="dxa"/>
            <w:tcBorders>
              <w:top w:val="single" w:sz="24" w:space="0" w:color="08214A"/>
              <w:left w:val="nil"/>
              <w:bottom w:val="single" w:sz="4" w:space="0" w:color="auto"/>
              <w:right w:val="nil"/>
            </w:tcBorders>
          </w:tcPr>
          <w:p w14:paraId="54D20736" w14:textId="77777777" w:rsidR="00811C55" w:rsidRPr="00547CCB" w:rsidRDefault="00811C55" w:rsidP="00811C55">
            <w:pPr>
              <w:rPr>
                <w:rFonts w:ascii="GHEA Grapalat" w:eastAsia="Arial" w:hAnsi="GHEA Grapalat" w:cs="Arial"/>
                <w:sz w:val="4"/>
                <w:szCs w:val="4"/>
                <w:lang w:val="hy-AM" w:eastAsia="zh-CN"/>
              </w:rPr>
            </w:pPr>
          </w:p>
        </w:tc>
        <w:tc>
          <w:tcPr>
            <w:tcW w:w="436" w:type="dxa"/>
            <w:tcBorders>
              <w:top w:val="single" w:sz="24" w:space="0" w:color="08214A"/>
              <w:left w:val="nil"/>
              <w:bottom w:val="single" w:sz="4" w:space="0" w:color="auto"/>
              <w:right w:val="nil"/>
            </w:tcBorders>
          </w:tcPr>
          <w:p w14:paraId="186B95EF" w14:textId="77777777" w:rsidR="00811C55" w:rsidRPr="00547CCB" w:rsidRDefault="00811C55" w:rsidP="00811C55">
            <w:pPr>
              <w:rPr>
                <w:rFonts w:ascii="GHEA Grapalat" w:eastAsia="Arial" w:hAnsi="GHEA Grapalat" w:cs="Arial"/>
                <w:sz w:val="4"/>
                <w:szCs w:val="4"/>
                <w:lang w:val="hy-AM" w:eastAsia="zh-CN"/>
              </w:rPr>
            </w:pPr>
          </w:p>
        </w:tc>
        <w:tc>
          <w:tcPr>
            <w:tcW w:w="478" w:type="dxa"/>
            <w:tcBorders>
              <w:top w:val="single" w:sz="24" w:space="0" w:color="08214A"/>
              <w:left w:val="nil"/>
              <w:bottom w:val="single" w:sz="4" w:space="0" w:color="auto"/>
              <w:right w:val="nil"/>
            </w:tcBorders>
          </w:tcPr>
          <w:p w14:paraId="7263BA34" w14:textId="77777777" w:rsidR="00811C55" w:rsidRPr="00547CCB" w:rsidRDefault="00811C55" w:rsidP="00811C55">
            <w:pPr>
              <w:rPr>
                <w:rFonts w:ascii="GHEA Grapalat" w:eastAsia="Arial" w:hAnsi="GHEA Grapalat" w:cs="Arial"/>
                <w:sz w:val="4"/>
                <w:szCs w:val="4"/>
                <w:lang w:val="hy-AM" w:eastAsia="zh-CN"/>
              </w:rPr>
            </w:pPr>
          </w:p>
        </w:tc>
        <w:tc>
          <w:tcPr>
            <w:tcW w:w="524" w:type="dxa"/>
            <w:tcBorders>
              <w:top w:val="single" w:sz="24" w:space="0" w:color="08214A"/>
              <w:left w:val="nil"/>
              <w:bottom w:val="single" w:sz="4" w:space="0" w:color="auto"/>
              <w:right w:val="nil"/>
            </w:tcBorders>
          </w:tcPr>
          <w:p w14:paraId="76EB488F" w14:textId="77777777" w:rsidR="00811C55" w:rsidRPr="00547CCB" w:rsidRDefault="00811C55" w:rsidP="00811C55">
            <w:pPr>
              <w:rPr>
                <w:rFonts w:ascii="GHEA Grapalat" w:eastAsia="Arial" w:hAnsi="GHEA Grapalat" w:cs="Arial"/>
                <w:sz w:val="4"/>
                <w:szCs w:val="4"/>
                <w:lang w:val="hy-AM" w:eastAsia="zh-CN"/>
              </w:rPr>
            </w:pPr>
          </w:p>
        </w:tc>
        <w:tc>
          <w:tcPr>
            <w:tcW w:w="460" w:type="dxa"/>
            <w:tcBorders>
              <w:top w:val="single" w:sz="24" w:space="0" w:color="08214A"/>
              <w:left w:val="nil"/>
              <w:bottom w:val="single" w:sz="4" w:space="0" w:color="auto"/>
              <w:right w:val="nil"/>
            </w:tcBorders>
          </w:tcPr>
          <w:p w14:paraId="3B4B96E7" w14:textId="77777777" w:rsidR="00811C55" w:rsidRPr="00547CCB" w:rsidRDefault="00811C55" w:rsidP="00811C55">
            <w:pPr>
              <w:rPr>
                <w:rFonts w:ascii="GHEA Grapalat" w:eastAsia="Arial" w:hAnsi="GHEA Grapalat" w:cs="Arial"/>
                <w:sz w:val="4"/>
                <w:szCs w:val="4"/>
                <w:lang w:val="hy-AM" w:eastAsia="zh-CN"/>
              </w:rPr>
            </w:pPr>
          </w:p>
        </w:tc>
        <w:tc>
          <w:tcPr>
            <w:tcW w:w="588" w:type="dxa"/>
            <w:tcBorders>
              <w:top w:val="single" w:sz="24" w:space="0" w:color="08214A"/>
              <w:left w:val="nil"/>
              <w:bottom w:val="single" w:sz="4" w:space="0" w:color="auto"/>
              <w:right w:val="nil"/>
            </w:tcBorders>
          </w:tcPr>
          <w:p w14:paraId="5DE8E69F" w14:textId="77777777" w:rsidR="00811C55" w:rsidRPr="00547CCB" w:rsidRDefault="00811C55" w:rsidP="00811C55">
            <w:pPr>
              <w:rPr>
                <w:rFonts w:ascii="GHEA Grapalat" w:eastAsia="Arial" w:hAnsi="GHEA Grapalat" w:cs="Arial"/>
                <w:sz w:val="4"/>
                <w:szCs w:val="4"/>
                <w:lang w:val="hy-AM" w:eastAsia="zh-CN"/>
              </w:rPr>
            </w:pPr>
          </w:p>
        </w:tc>
        <w:tc>
          <w:tcPr>
            <w:tcW w:w="567" w:type="dxa"/>
            <w:tcBorders>
              <w:top w:val="single" w:sz="24" w:space="0" w:color="08214A"/>
              <w:left w:val="nil"/>
              <w:bottom w:val="single" w:sz="4" w:space="0" w:color="auto"/>
              <w:right w:val="nil"/>
            </w:tcBorders>
          </w:tcPr>
          <w:p w14:paraId="4AE43F46" w14:textId="77777777" w:rsidR="00811C55" w:rsidRPr="00547CCB" w:rsidRDefault="00811C55" w:rsidP="00811C55">
            <w:pPr>
              <w:rPr>
                <w:rFonts w:ascii="GHEA Grapalat" w:eastAsia="Arial" w:hAnsi="GHEA Grapalat" w:cs="Arial"/>
                <w:sz w:val="4"/>
                <w:szCs w:val="4"/>
                <w:lang w:val="hy-AM" w:eastAsia="zh-CN"/>
              </w:rPr>
            </w:pPr>
          </w:p>
        </w:tc>
        <w:tc>
          <w:tcPr>
            <w:tcW w:w="567" w:type="dxa"/>
            <w:tcBorders>
              <w:top w:val="single" w:sz="24" w:space="0" w:color="08214A"/>
              <w:left w:val="nil"/>
              <w:bottom w:val="single" w:sz="4" w:space="0" w:color="auto"/>
              <w:right w:val="nil"/>
            </w:tcBorders>
          </w:tcPr>
          <w:p w14:paraId="315C2E48" w14:textId="77777777" w:rsidR="00811C55" w:rsidRPr="00547CCB" w:rsidRDefault="00811C55" w:rsidP="00811C55">
            <w:pPr>
              <w:rPr>
                <w:rFonts w:ascii="GHEA Grapalat" w:eastAsia="Arial" w:hAnsi="GHEA Grapalat" w:cs="Arial"/>
                <w:sz w:val="4"/>
                <w:szCs w:val="4"/>
                <w:lang w:val="hy-AM" w:eastAsia="zh-CN"/>
              </w:rPr>
            </w:pPr>
          </w:p>
        </w:tc>
        <w:tc>
          <w:tcPr>
            <w:tcW w:w="851" w:type="dxa"/>
            <w:tcBorders>
              <w:top w:val="single" w:sz="24" w:space="0" w:color="08214A"/>
              <w:left w:val="nil"/>
              <w:bottom w:val="single" w:sz="4" w:space="0" w:color="auto"/>
              <w:right w:val="nil"/>
            </w:tcBorders>
          </w:tcPr>
          <w:p w14:paraId="38684F6E" w14:textId="77777777" w:rsidR="00811C55" w:rsidRPr="00547CCB" w:rsidRDefault="00811C55" w:rsidP="00811C55">
            <w:pPr>
              <w:rPr>
                <w:rFonts w:ascii="GHEA Grapalat" w:eastAsia="Arial" w:hAnsi="GHEA Grapalat" w:cs="Arial"/>
                <w:sz w:val="4"/>
                <w:szCs w:val="4"/>
                <w:lang w:val="hy-AM" w:eastAsia="zh-CN"/>
              </w:rPr>
            </w:pPr>
          </w:p>
        </w:tc>
      </w:tr>
      <w:tr w:rsidR="00811C55" w:rsidRPr="00547CCB" w14:paraId="610D33EE" w14:textId="77777777" w:rsidTr="00811C55">
        <w:trPr>
          <w:trHeight w:val="282"/>
        </w:trPr>
        <w:tc>
          <w:tcPr>
            <w:tcW w:w="3240" w:type="dxa"/>
            <w:tcBorders>
              <w:top w:val="nil"/>
              <w:left w:val="nil"/>
              <w:bottom w:val="nil"/>
              <w:right w:val="single" w:sz="4" w:space="0" w:color="auto"/>
            </w:tcBorders>
          </w:tcPr>
          <w:p w14:paraId="0DAD2682" w14:textId="77777777" w:rsidR="00811C55" w:rsidRPr="00547CCB" w:rsidRDefault="00811C55" w:rsidP="00811C55">
            <w:pPr>
              <w:rPr>
                <w:rFonts w:ascii="GHEA Grapalat" w:eastAsia="Arial" w:hAnsi="GHEA Grapalat" w:cs="Arial"/>
                <w:b/>
                <w:sz w:val="24"/>
                <w:szCs w:val="16"/>
                <w:lang w:val="hy-AM" w:eastAsia="zh-CN"/>
              </w:rPr>
            </w:pPr>
            <w:r w:rsidRPr="00547CCB">
              <w:rPr>
                <w:rFonts w:ascii="GHEA Grapalat" w:eastAsia="Arial" w:hAnsi="GHEA Grapalat" w:cs="Arial"/>
                <w:b/>
                <w:sz w:val="24"/>
                <w:lang w:val="hy-AM" w:eastAsia="zh-CN"/>
              </w:rPr>
              <w:t>Հեռախոսի համարը</w:t>
            </w:r>
          </w:p>
        </w:tc>
        <w:tc>
          <w:tcPr>
            <w:tcW w:w="459" w:type="dxa"/>
            <w:tcBorders>
              <w:top w:val="single" w:sz="4" w:space="0" w:color="auto"/>
              <w:left w:val="single" w:sz="4" w:space="0" w:color="auto"/>
              <w:bottom w:val="single" w:sz="4" w:space="0" w:color="auto"/>
              <w:right w:val="single" w:sz="4" w:space="0" w:color="auto"/>
            </w:tcBorders>
          </w:tcPr>
          <w:p w14:paraId="46AB08FE"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szCs w:val="24"/>
                <w:lang w:val="hy-AM" w:eastAsia="zh-CN"/>
              </w:rPr>
              <w:t>0</w:t>
            </w:r>
          </w:p>
        </w:tc>
        <w:tc>
          <w:tcPr>
            <w:tcW w:w="488" w:type="dxa"/>
            <w:tcBorders>
              <w:top w:val="single" w:sz="4" w:space="0" w:color="auto"/>
              <w:left w:val="single" w:sz="4" w:space="0" w:color="auto"/>
              <w:bottom w:val="single" w:sz="4" w:space="0" w:color="auto"/>
              <w:right w:val="single" w:sz="4" w:space="0" w:color="auto"/>
            </w:tcBorders>
          </w:tcPr>
          <w:p w14:paraId="2A84C1DB"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szCs w:val="24"/>
                <w:lang w:val="hy-AM" w:eastAsia="zh-CN"/>
              </w:rPr>
              <w:t>0</w:t>
            </w:r>
          </w:p>
        </w:tc>
        <w:tc>
          <w:tcPr>
            <w:tcW w:w="493" w:type="dxa"/>
            <w:tcBorders>
              <w:top w:val="single" w:sz="4" w:space="0" w:color="auto"/>
              <w:left w:val="single" w:sz="4" w:space="0" w:color="auto"/>
              <w:bottom w:val="single" w:sz="4" w:space="0" w:color="auto"/>
              <w:right w:val="single" w:sz="4" w:space="0" w:color="auto"/>
            </w:tcBorders>
          </w:tcPr>
          <w:p w14:paraId="420DB045"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szCs w:val="24"/>
                <w:lang w:val="hy-AM" w:eastAsia="zh-CN"/>
              </w:rPr>
              <w:t>3</w:t>
            </w:r>
          </w:p>
        </w:tc>
        <w:tc>
          <w:tcPr>
            <w:tcW w:w="457" w:type="dxa"/>
            <w:tcBorders>
              <w:top w:val="single" w:sz="4" w:space="0" w:color="auto"/>
              <w:left w:val="single" w:sz="4" w:space="0" w:color="auto"/>
              <w:bottom w:val="single" w:sz="4" w:space="0" w:color="auto"/>
              <w:right w:val="single" w:sz="4" w:space="0" w:color="auto"/>
            </w:tcBorders>
          </w:tcPr>
          <w:p w14:paraId="22302C5F"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szCs w:val="24"/>
                <w:lang w:val="hy-AM" w:eastAsia="zh-CN"/>
              </w:rPr>
              <w:t>7</w:t>
            </w:r>
          </w:p>
        </w:tc>
        <w:tc>
          <w:tcPr>
            <w:tcW w:w="457" w:type="dxa"/>
            <w:tcBorders>
              <w:top w:val="single" w:sz="4" w:space="0" w:color="auto"/>
              <w:left w:val="single" w:sz="4" w:space="0" w:color="auto"/>
              <w:bottom w:val="single" w:sz="4" w:space="0" w:color="auto"/>
              <w:right w:val="single" w:sz="4" w:space="0" w:color="auto"/>
            </w:tcBorders>
          </w:tcPr>
          <w:p w14:paraId="2D23022B"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szCs w:val="24"/>
                <w:lang w:val="hy-AM" w:eastAsia="zh-CN"/>
              </w:rPr>
              <w:t>4</w:t>
            </w:r>
          </w:p>
        </w:tc>
        <w:tc>
          <w:tcPr>
            <w:tcW w:w="436" w:type="dxa"/>
            <w:tcBorders>
              <w:top w:val="single" w:sz="4" w:space="0" w:color="auto"/>
              <w:left w:val="single" w:sz="4" w:space="0" w:color="auto"/>
              <w:bottom w:val="single" w:sz="4" w:space="0" w:color="auto"/>
              <w:right w:val="single" w:sz="4" w:space="0" w:color="auto"/>
            </w:tcBorders>
          </w:tcPr>
          <w:p w14:paraId="3316F44D"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12A70F28"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2DFD3B90"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66E2C878" w14:textId="77777777" w:rsidR="00811C55" w:rsidRPr="00547CCB" w:rsidRDefault="00811C55" w:rsidP="00811C55">
            <w:pPr>
              <w:rPr>
                <w:rFonts w:ascii="GHEA Grapalat" w:eastAsia="Arial" w:hAnsi="GHEA Grapalat" w:cs="Arial"/>
                <w:sz w:val="24"/>
                <w:szCs w:val="16"/>
                <w:lang w:val="hy-AM" w:eastAsia="zh-CN"/>
              </w:rPr>
            </w:pPr>
          </w:p>
        </w:tc>
        <w:tc>
          <w:tcPr>
            <w:tcW w:w="588" w:type="dxa"/>
            <w:tcBorders>
              <w:top w:val="single" w:sz="4" w:space="0" w:color="auto"/>
              <w:left w:val="single" w:sz="4" w:space="0" w:color="auto"/>
              <w:bottom w:val="single" w:sz="4" w:space="0" w:color="auto"/>
              <w:right w:val="single" w:sz="4" w:space="0" w:color="auto"/>
            </w:tcBorders>
          </w:tcPr>
          <w:p w14:paraId="25319689"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7A68D1AB"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22408D67" w14:textId="77777777" w:rsidR="00811C55" w:rsidRPr="00547CCB" w:rsidRDefault="00811C55" w:rsidP="00811C55">
            <w:pPr>
              <w:rPr>
                <w:rFonts w:ascii="GHEA Grapalat" w:eastAsia="Arial" w:hAnsi="GHEA Grapalat" w:cs="Arial"/>
                <w:sz w:val="24"/>
                <w:szCs w:val="16"/>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217D5AB2"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6FB0FB04" w14:textId="77777777" w:rsidTr="00811C55">
        <w:trPr>
          <w:trHeight w:val="104"/>
        </w:trPr>
        <w:tc>
          <w:tcPr>
            <w:tcW w:w="3240" w:type="dxa"/>
            <w:tcBorders>
              <w:top w:val="nil"/>
              <w:left w:val="nil"/>
              <w:bottom w:val="nil"/>
              <w:right w:val="nil"/>
            </w:tcBorders>
          </w:tcPr>
          <w:p w14:paraId="528E266C" w14:textId="77777777" w:rsidR="00811C55" w:rsidRPr="00547CCB" w:rsidRDefault="00811C55" w:rsidP="00811C55">
            <w:pPr>
              <w:rPr>
                <w:rFonts w:ascii="GHEA Grapalat" w:eastAsia="Arial" w:hAnsi="GHEA Grapalat" w:cs="Arial"/>
                <w:b/>
                <w:sz w:val="10"/>
                <w:szCs w:val="10"/>
                <w:lang w:val="hy-AM" w:eastAsia="zh-CN"/>
              </w:rPr>
            </w:pPr>
          </w:p>
        </w:tc>
        <w:tc>
          <w:tcPr>
            <w:tcW w:w="459" w:type="dxa"/>
            <w:tcBorders>
              <w:top w:val="single" w:sz="4" w:space="0" w:color="auto"/>
              <w:left w:val="nil"/>
              <w:bottom w:val="nil"/>
              <w:right w:val="nil"/>
            </w:tcBorders>
          </w:tcPr>
          <w:p w14:paraId="3264EBD4" w14:textId="77777777" w:rsidR="00811C55" w:rsidRPr="00547CCB" w:rsidRDefault="00811C55" w:rsidP="00811C55">
            <w:pPr>
              <w:rPr>
                <w:rFonts w:ascii="GHEA Grapalat" w:eastAsia="Arial" w:hAnsi="GHEA Grapalat" w:cs="Arial"/>
                <w:sz w:val="10"/>
                <w:szCs w:val="10"/>
                <w:lang w:val="hy-AM" w:eastAsia="zh-CN"/>
              </w:rPr>
            </w:pPr>
          </w:p>
        </w:tc>
        <w:tc>
          <w:tcPr>
            <w:tcW w:w="488" w:type="dxa"/>
            <w:tcBorders>
              <w:top w:val="single" w:sz="4" w:space="0" w:color="auto"/>
              <w:left w:val="nil"/>
              <w:bottom w:val="nil"/>
              <w:right w:val="nil"/>
            </w:tcBorders>
          </w:tcPr>
          <w:p w14:paraId="64B801C0" w14:textId="77777777" w:rsidR="00811C55" w:rsidRPr="00547CCB" w:rsidRDefault="00811C55" w:rsidP="00811C55">
            <w:pPr>
              <w:rPr>
                <w:rFonts w:ascii="GHEA Grapalat" w:eastAsia="Arial" w:hAnsi="GHEA Grapalat" w:cs="Arial"/>
                <w:sz w:val="10"/>
                <w:szCs w:val="10"/>
                <w:lang w:val="hy-AM" w:eastAsia="zh-CN"/>
              </w:rPr>
            </w:pPr>
          </w:p>
        </w:tc>
        <w:tc>
          <w:tcPr>
            <w:tcW w:w="493" w:type="dxa"/>
            <w:tcBorders>
              <w:top w:val="single" w:sz="4" w:space="0" w:color="auto"/>
              <w:left w:val="nil"/>
              <w:bottom w:val="nil"/>
              <w:right w:val="nil"/>
            </w:tcBorders>
          </w:tcPr>
          <w:p w14:paraId="02280582"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54680F23"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3719936D"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single" w:sz="4" w:space="0" w:color="auto"/>
              <w:left w:val="nil"/>
              <w:bottom w:val="single" w:sz="4" w:space="0" w:color="auto"/>
              <w:right w:val="nil"/>
            </w:tcBorders>
          </w:tcPr>
          <w:p w14:paraId="6B3981AE"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single" w:sz="4" w:space="0" w:color="auto"/>
              <w:left w:val="nil"/>
              <w:bottom w:val="single" w:sz="4" w:space="0" w:color="auto"/>
              <w:right w:val="nil"/>
            </w:tcBorders>
          </w:tcPr>
          <w:p w14:paraId="1830DC2F"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single" w:sz="4" w:space="0" w:color="auto"/>
              <w:left w:val="nil"/>
              <w:bottom w:val="single" w:sz="4" w:space="0" w:color="auto"/>
              <w:right w:val="nil"/>
            </w:tcBorders>
          </w:tcPr>
          <w:p w14:paraId="257BC72D"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single" w:sz="4" w:space="0" w:color="auto"/>
              <w:left w:val="nil"/>
              <w:bottom w:val="single" w:sz="4" w:space="0" w:color="auto"/>
              <w:right w:val="nil"/>
            </w:tcBorders>
          </w:tcPr>
          <w:p w14:paraId="1894C37F" w14:textId="77777777" w:rsidR="00811C55" w:rsidRPr="00547CCB" w:rsidRDefault="00811C55" w:rsidP="00811C55">
            <w:pPr>
              <w:rPr>
                <w:rFonts w:ascii="GHEA Grapalat" w:eastAsia="Arial" w:hAnsi="GHEA Grapalat" w:cs="Arial"/>
                <w:sz w:val="10"/>
                <w:szCs w:val="10"/>
                <w:lang w:val="hy-AM" w:eastAsia="zh-CN"/>
              </w:rPr>
            </w:pPr>
          </w:p>
        </w:tc>
        <w:tc>
          <w:tcPr>
            <w:tcW w:w="588" w:type="dxa"/>
            <w:tcBorders>
              <w:top w:val="single" w:sz="4" w:space="0" w:color="auto"/>
              <w:left w:val="nil"/>
              <w:bottom w:val="single" w:sz="4" w:space="0" w:color="auto"/>
              <w:right w:val="nil"/>
            </w:tcBorders>
          </w:tcPr>
          <w:p w14:paraId="1E1C90D1"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48EC65D0"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300AA5C5" w14:textId="77777777" w:rsidR="00811C55" w:rsidRPr="00547CCB" w:rsidRDefault="00811C55" w:rsidP="00811C55">
            <w:pPr>
              <w:rPr>
                <w:rFonts w:ascii="GHEA Grapalat" w:eastAsia="Arial" w:hAnsi="GHEA Grapalat" w:cs="Arial"/>
                <w:sz w:val="10"/>
                <w:szCs w:val="10"/>
                <w:lang w:val="hy-AM" w:eastAsia="zh-CN"/>
              </w:rPr>
            </w:pPr>
          </w:p>
        </w:tc>
        <w:tc>
          <w:tcPr>
            <w:tcW w:w="851" w:type="dxa"/>
            <w:tcBorders>
              <w:top w:val="single" w:sz="4" w:space="0" w:color="auto"/>
              <w:left w:val="nil"/>
              <w:bottom w:val="single" w:sz="4" w:space="0" w:color="auto"/>
              <w:right w:val="nil"/>
            </w:tcBorders>
          </w:tcPr>
          <w:p w14:paraId="23863BCD"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6BC26EBF" w14:textId="77777777" w:rsidTr="00811C55">
        <w:trPr>
          <w:trHeight w:val="282"/>
        </w:trPr>
        <w:tc>
          <w:tcPr>
            <w:tcW w:w="3240" w:type="dxa"/>
            <w:vMerge w:val="restart"/>
            <w:tcBorders>
              <w:top w:val="nil"/>
              <w:left w:val="nil"/>
              <w:right w:val="nil"/>
            </w:tcBorders>
          </w:tcPr>
          <w:p w14:paraId="739AB698" w14:textId="77777777" w:rsidR="00811C55" w:rsidRPr="00547CCB" w:rsidRDefault="00811C55" w:rsidP="00811C55">
            <w:pPr>
              <w:rPr>
                <w:rFonts w:ascii="GHEA Grapalat" w:eastAsia="Arial" w:hAnsi="GHEA Grapalat" w:cs="Arial"/>
                <w:b/>
                <w:sz w:val="24"/>
                <w:lang w:val="hy-AM" w:eastAsia="zh-CN"/>
              </w:rPr>
            </w:pPr>
            <w:r w:rsidRPr="00547CCB">
              <w:rPr>
                <w:rFonts w:ascii="GHEA Grapalat" w:eastAsia="Arial" w:hAnsi="GHEA Grapalat" w:cs="Arial"/>
                <w:b/>
                <w:sz w:val="24"/>
                <w:lang w:val="hy-AM" w:eastAsia="zh-CN"/>
              </w:rPr>
              <w:t>Անձը հաստատող փաստաթղթի համարը</w:t>
            </w:r>
          </w:p>
        </w:tc>
        <w:tc>
          <w:tcPr>
            <w:tcW w:w="1440" w:type="dxa"/>
            <w:gridSpan w:val="3"/>
            <w:tcBorders>
              <w:top w:val="nil"/>
              <w:left w:val="nil"/>
              <w:bottom w:val="nil"/>
              <w:right w:val="single" w:sz="4" w:space="0" w:color="auto"/>
            </w:tcBorders>
          </w:tcPr>
          <w:p w14:paraId="115BE606"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0D9430F3"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092699AC"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left w:val="single" w:sz="4" w:space="0" w:color="auto"/>
              <w:bottom w:val="single" w:sz="4" w:space="0" w:color="auto"/>
              <w:right w:val="single" w:sz="4" w:space="0" w:color="auto"/>
            </w:tcBorders>
          </w:tcPr>
          <w:p w14:paraId="28E20239"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017C1B07"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1125989D"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6A5C73EF" w14:textId="77777777" w:rsidR="00811C55" w:rsidRPr="00547CCB" w:rsidRDefault="00811C55" w:rsidP="00811C55">
            <w:pPr>
              <w:rPr>
                <w:rFonts w:ascii="GHEA Grapalat" w:eastAsia="Arial" w:hAnsi="GHEA Grapalat" w:cs="Arial"/>
                <w:sz w:val="24"/>
                <w:szCs w:val="16"/>
                <w:lang w:val="hy-AM" w:eastAsia="zh-CN"/>
              </w:rPr>
            </w:pPr>
          </w:p>
        </w:tc>
        <w:tc>
          <w:tcPr>
            <w:tcW w:w="588" w:type="dxa"/>
            <w:tcBorders>
              <w:top w:val="single" w:sz="4" w:space="0" w:color="auto"/>
              <w:left w:val="single" w:sz="4" w:space="0" w:color="auto"/>
              <w:bottom w:val="single" w:sz="4" w:space="0" w:color="auto"/>
              <w:right w:val="single" w:sz="4" w:space="0" w:color="auto"/>
            </w:tcBorders>
          </w:tcPr>
          <w:p w14:paraId="77D8864E"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48A544D6"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074EB22B" w14:textId="77777777" w:rsidR="00811C55" w:rsidRPr="00547CCB" w:rsidRDefault="00811C55" w:rsidP="00811C55">
            <w:pPr>
              <w:rPr>
                <w:rFonts w:ascii="GHEA Grapalat" w:eastAsia="Arial" w:hAnsi="GHEA Grapalat" w:cs="Arial"/>
                <w:sz w:val="24"/>
                <w:szCs w:val="16"/>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7115C8BA"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48EFC842" w14:textId="77777777" w:rsidTr="00811C55">
        <w:trPr>
          <w:trHeight w:val="53"/>
        </w:trPr>
        <w:tc>
          <w:tcPr>
            <w:tcW w:w="3240" w:type="dxa"/>
            <w:vMerge/>
            <w:tcBorders>
              <w:left w:val="nil"/>
              <w:bottom w:val="nil"/>
              <w:right w:val="nil"/>
            </w:tcBorders>
          </w:tcPr>
          <w:p w14:paraId="1D1F73E0" w14:textId="77777777" w:rsidR="00811C55" w:rsidRPr="00547CCB" w:rsidRDefault="00811C55" w:rsidP="00811C55">
            <w:pPr>
              <w:rPr>
                <w:rFonts w:ascii="GHEA Grapalat" w:eastAsia="Arial" w:hAnsi="GHEA Grapalat" w:cs="Arial"/>
                <w:b/>
                <w:sz w:val="10"/>
                <w:szCs w:val="10"/>
                <w:lang w:val="hy-AM" w:eastAsia="zh-CN"/>
              </w:rPr>
            </w:pPr>
          </w:p>
        </w:tc>
        <w:tc>
          <w:tcPr>
            <w:tcW w:w="1440" w:type="dxa"/>
            <w:gridSpan w:val="3"/>
            <w:tcBorders>
              <w:top w:val="nil"/>
              <w:left w:val="nil"/>
              <w:bottom w:val="nil"/>
              <w:right w:val="nil"/>
            </w:tcBorders>
          </w:tcPr>
          <w:p w14:paraId="5AAD0DCC"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nil"/>
              <w:left w:val="nil"/>
              <w:bottom w:val="single" w:sz="4" w:space="0" w:color="auto"/>
              <w:right w:val="nil"/>
            </w:tcBorders>
          </w:tcPr>
          <w:p w14:paraId="3BF73881"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nil"/>
              <w:left w:val="nil"/>
              <w:bottom w:val="single" w:sz="4" w:space="0" w:color="auto"/>
              <w:right w:val="nil"/>
            </w:tcBorders>
          </w:tcPr>
          <w:p w14:paraId="163F8E33"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single" w:sz="4" w:space="0" w:color="auto"/>
              <w:left w:val="nil"/>
              <w:bottom w:val="single" w:sz="4" w:space="0" w:color="auto"/>
              <w:right w:val="nil"/>
            </w:tcBorders>
          </w:tcPr>
          <w:p w14:paraId="1F3EEC22"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single" w:sz="4" w:space="0" w:color="auto"/>
              <w:left w:val="nil"/>
              <w:bottom w:val="single" w:sz="4" w:space="0" w:color="auto"/>
              <w:right w:val="nil"/>
            </w:tcBorders>
          </w:tcPr>
          <w:p w14:paraId="4BF59145"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single" w:sz="4" w:space="0" w:color="auto"/>
              <w:left w:val="nil"/>
              <w:bottom w:val="single" w:sz="4" w:space="0" w:color="auto"/>
              <w:right w:val="nil"/>
            </w:tcBorders>
          </w:tcPr>
          <w:p w14:paraId="26D2D165"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single" w:sz="4" w:space="0" w:color="auto"/>
              <w:left w:val="nil"/>
              <w:bottom w:val="single" w:sz="4" w:space="0" w:color="auto"/>
              <w:right w:val="nil"/>
            </w:tcBorders>
          </w:tcPr>
          <w:p w14:paraId="00B7D48E" w14:textId="77777777" w:rsidR="00811C55" w:rsidRPr="00547CCB" w:rsidRDefault="00811C55" w:rsidP="00811C55">
            <w:pPr>
              <w:rPr>
                <w:rFonts w:ascii="GHEA Grapalat" w:eastAsia="Arial" w:hAnsi="GHEA Grapalat" w:cs="Arial"/>
                <w:sz w:val="10"/>
                <w:szCs w:val="10"/>
                <w:lang w:val="hy-AM" w:eastAsia="zh-CN"/>
              </w:rPr>
            </w:pPr>
          </w:p>
        </w:tc>
        <w:tc>
          <w:tcPr>
            <w:tcW w:w="588" w:type="dxa"/>
            <w:tcBorders>
              <w:top w:val="single" w:sz="4" w:space="0" w:color="auto"/>
              <w:left w:val="nil"/>
              <w:bottom w:val="single" w:sz="4" w:space="0" w:color="auto"/>
              <w:right w:val="nil"/>
            </w:tcBorders>
          </w:tcPr>
          <w:p w14:paraId="2761FC4B"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75187F45"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47D75DFC" w14:textId="77777777" w:rsidR="00811C55" w:rsidRPr="00547CCB" w:rsidRDefault="00811C55" w:rsidP="00811C55">
            <w:pPr>
              <w:rPr>
                <w:rFonts w:ascii="GHEA Grapalat" w:eastAsia="Arial" w:hAnsi="GHEA Grapalat" w:cs="Arial"/>
                <w:sz w:val="10"/>
                <w:szCs w:val="10"/>
                <w:lang w:val="hy-AM" w:eastAsia="zh-CN"/>
              </w:rPr>
            </w:pPr>
          </w:p>
        </w:tc>
        <w:tc>
          <w:tcPr>
            <w:tcW w:w="851" w:type="dxa"/>
            <w:tcBorders>
              <w:top w:val="single" w:sz="4" w:space="0" w:color="auto"/>
              <w:left w:val="nil"/>
              <w:bottom w:val="single" w:sz="4" w:space="0" w:color="auto"/>
              <w:right w:val="nil"/>
            </w:tcBorders>
          </w:tcPr>
          <w:p w14:paraId="2C3D5B99"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665D2BA5" w14:textId="77777777" w:rsidTr="00811C55">
        <w:trPr>
          <w:trHeight w:val="282"/>
        </w:trPr>
        <w:tc>
          <w:tcPr>
            <w:tcW w:w="4680" w:type="dxa"/>
            <w:gridSpan w:val="4"/>
            <w:vMerge w:val="restart"/>
            <w:tcBorders>
              <w:top w:val="nil"/>
              <w:left w:val="nil"/>
              <w:right w:val="single" w:sz="4" w:space="0" w:color="auto"/>
            </w:tcBorders>
          </w:tcPr>
          <w:p w14:paraId="31E2775A" w14:textId="77777777" w:rsidR="00811C55" w:rsidRPr="00547CCB" w:rsidRDefault="00C53D52" w:rsidP="00811C55">
            <w:pPr>
              <w:rPr>
                <w:rFonts w:ascii="GHEA Grapalat" w:eastAsia="Arial" w:hAnsi="GHEA Grapalat" w:cs="Arial"/>
                <w:b/>
                <w:sz w:val="24"/>
                <w:szCs w:val="24"/>
                <w:lang w:val="hy-AM" w:eastAsia="zh-CN"/>
              </w:rPr>
            </w:pPr>
            <w:r w:rsidRPr="00547CCB">
              <w:rPr>
                <w:rFonts w:ascii="GHEA Grapalat" w:hAnsi="GHEA Grapalat" w:cs="GHEA Grapalat"/>
                <w:b/>
                <w:lang w:val="hy-AM"/>
              </w:rPr>
              <w:t>ՀԾՀ կամ ՀԾՀ չունենալու վերաբերյալ տեղեկանքի համարը</w:t>
            </w:r>
          </w:p>
        </w:tc>
        <w:tc>
          <w:tcPr>
            <w:tcW w:w="457" w:type="dxa"/>
            <w:tcBorders>
              <w:top w:val="single" w:sz="4" w:space="0" w:color="auto"/>
              <w:left w:val="single" w:sz="4" w:space="0" w:color="auto"/>
              <w:bottom w:val="single" w:sz="4" w:space="0" w:color="auto"/>
              <w:right w:val="single" w:sz="4" w:space="0" w:color="auto"/>
            </w:tcBorders>
          </w:tcPr>
          <w:p w14:paraId="58097656"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7E0D9562"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left w:val="single" w:sz="4" w:space="0" w:color="auto"/>
              <w:bottom w:val="single" w:sz="4" w:space="0" w:color="auto"/>
              <w:right w:val="single" w:sz="4" w:space="0" w:color="auto"/>
            </w:tcBorders>
          </w:tcPr>
          <w:p w14:paraId="6A28D021"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3AC561D2"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41469B57"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4CC24194" w14:textId="77777777" w:rsidR="00811C55" w:rsidRPr="00547CCB" w:rsidRDefault="00811C55" w:rsidP="00811C55">
            <w:pPr>
              <w:rPr>
                <w:rFonts w:ascii="GHEA Grapalat" w:eastAsia="Arial" w:hAnsi="GHEA Grapalat" w:cs="Arial"/>
                <w:sz w:val="24"/>
                <w:szCs w:val="16"/>
                <w:lang w:val="hy-AM" w:eastAsia="zh-CN"/>
              </w:rPr>
            </w:pPr>
          </w:p>
        </w:tc>
        <w:tc>
          <w:tcPr>
            <w:tcW w:w="588" w:type="dxa"/>
            <w:tcBorders>
              <w:top w:val="single" w:sz="4" w:space="0" w:color="auto"/>
              <w:left w:val="single" w:sz="4" w:space="0" w:color="auto"/>
              <w:bottom w:val="single" w:sz="4" w:space="0" w:color="auto"/>
              <w:right w:val="single" w:sz="4" w:space="0" w:color="auto"/>
            </w:tcBorders>
          </w:tcPr>
          <w:p w14:paraId="535AB6F6"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5A29E04B"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138E90CA" w14:textId="77777777" w:rsidR="00811C55" w:rsidRPr="00547CCB" w:rsidRDefault="00811C55" w:rsidP="00811C55">
            <w:pPr>
              <w:rPr>
                <w:rFonts w:ascii="GHEA Grapalat" w:eastAsia="Arial" w:hAnsi="GHEA Grapalat" w:cs="Arial"/>
                <w:sz w:val="24"/>
                <w:szCs w:val="16"/>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5F554C4E"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5CD5E19C" w14:textId="77777777" w:rsidTr="00811C55">
        <w:trPr>
          <w:trHeight w:val="219"/>
        </w:trPr>
        <w:tc>
          <w:tcPr>
            <w:tcW w:w="4680" w:type="dxa"/>
            <w:gridSpan w:val="4"/>
            <w:vMerge/>
            <w:tcBorders>
              <w:left w:val="nil"/>
              <w:bottom w:val="nil"/>
              <w:right w:val="nil"/>
            </w:tcBorders>
          </w:tcPr>
          <w:p w14:paraId="1F603495"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48CDF139"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1FAC0149"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single" w:sz="4" w:space="0" w:color="auto"/>
              <w:left w:val="nil"/>
              <w:bottom w:val="nil"/>
              <w:right w:val="nil"/>
            </w:tcBorders>
          </w:tcPr>
          <w:p w14:paraId="24B9FE60"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single" w:sz="4" w:space="0" w:color="auto"/>
              <w:left w:val="nil"/>
              <w:bottom w:val="single" w:sz="4" w:space="0" w:color="auto"/>
              <w:right w:val="nil"/>
            </w:tcBorders>
          </w:tcPr>
          <w:p w14:paraId="0E606CD7"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single" w:sz="4" w:space="0" w:color="auto"/>
              <w:left w:val="nil"/>
              <w:bottom w:val="single" w:sz="4" w:space="0" w:color="auto"/>
              <w:right w:val="nil"/>
            </w:tcBorders>
          </w:tcPr>
          <w:p w14:paraId="243C1DEB"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single" w:sz="4" w:space="0" w:color="auto"/>
              <w:left w:val="nil"/>
              <w:bottom w:val="nil"/>
              <w:right w:val="nil"/>
            </w:tcBorders>
          </w:tcPr>
          <w:p w14:paraId="3154817C" w14:textId="77777777" w:rsidR="00811C55" w:rsidRPr="00547CCB" w:rsidRDefault="00811C55" w:rsidP="00811C55">
            <w:pPr>
              <w:rPr>
                <w:rFonts w:ascii="GHEA Grapalat" w:eastAsia="Arial" w:hAnsi="GHEA Grapalat" w:cs="Arial"/>
                <w:sz w:val="10"/>
                <w:szCs w:val="10"/>
                <w:lang w:val="hy-AM" w:eastAsia="zh-CN"/>
              </w:rPr>
            </w:pPr>
          </w:p>
        </w:tc>
        <w:tc>
          <w:tcPr>
            <w:tcW w:w="588" w:type="dxa"/>
            <w:tcBorders>
              <w:top w:val="single" w:sz="4" w:space="0" w:color="auto"/>
              <w:left w:val="nil"/>
              <w:bottom w:val="single" w:sz="4" w:space="0" w:color="auto"/>
              <w:right w:val="nil"/>
            </w:tcBorders>
          </w:tcPr>
          <w:p w14:paraId="11F845F8"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7CA0FF5A"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single" w:sz="4" w:space="0" w:color="auto"/>
              <w:left w:val="nil"/>
              <w:bottom w:val="single" w:sz="4" w:space="0" w:color="auto"/>
              <w:right w:val="nil"/>
            </w:tcBorders>
          </w:tcPr>
          <w:p w14:paraId="47710BBE" w14:textId="77777777" w:rsidR="00811C55" w:rsidRPr="00547CCB" w:rsidRDefault="00811C55" w:rsidP="00811C55">
            <w:pPr>
              <w:rPr>
                <w:rFonts w:ascii="GHEA Grapalat" w:eastAsia="Arial" w:hAnsi="GHEA Grapalat" w:cs="Arial"/>
                <w:sz w:val="10"/>
                <w:szCs w:val="10"/>
                <w:lang w:val="hy-AM" w:eastAsia="zh-CN"/>
              </w:rPr>
            </w:pPr>
          </w:p>
        </w:tc>
        <w:tc>
          <w:tcPr>
            <w:tcW w:w="851" w:type="dxa"/>
            <w:tcBorders>
              <w:top w:val="single" w:sz="4" w:space="0" w:color="auto"/>
              <w:left w:val="nil"/>
              <w:bottom w:val="single" w:sz="4" w:space="0" w:color="auto"/>
              <w:right w:val="nil"/>
            </w:tcBorders>
          </w:tcPr>
          <w:p w14:paraId="56DC4F2A"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186482DD" w14:textId="77777777" w:rsidTr="00811C55">
        <w:trPr>
          <w:trHeight w:val="282"/>
        </w:trPr>
        <w:tc>
          <w:tcPr>
            <w:tcW w:w="3240" w:type="dxa"/>
            <w:tcBorders>
              <w:top w:val="nil"/>
              <w:left w:val="nil"/>
              <w:bottom w:val="nil"/>
              <w:right w:val="nil"/>
            </w:tcBorders>
          </w:tcPr>
          <w:p w14:paraId="143D1855" w14:textId="77777777" w:rsidR="00811C55" w:rsidRPr="00547CCB" w:rsidRDefault="00811C55" w:rsidP="00811C55">
            <w:pPr>
              <w:rPr>
                <w:rFonts w:ascii="GHEA Grapalat" w:eastAsia="Arial" w:hAnsi="GHEA Grapalat" w:cs="Arial"/>
                <w:b/>
                <w:sz w:val="24"/>
                <w:lang w:val="hy-AM" w:eastAsia="zh-CN"/>
              </w:rPr>
            </w:pPr>
            <w:r w:rsidRPr="00547CCB">
              <w:rPr>
                <w:rFonts w:ascii="GHEA Grapalat" w:eastAsia="Arial" w:hAnsi="GHEA Grapalat" w:cs="Arial"/>
                <w:b/>
                <w:sz w:val="24"/>
                <w:lang w:val="hy-AM" w:eastAsia="zh-CN"/>
              </w:rPr>
              <w:t>Ծննդյան ամսաթիվը</w:t>
            </w:r>
          </w:p>
        </w:tc>
        <w:tc>
          <w:tcPr>
            <w:tcW w:w="1440" w:type="dxa"/>
            <w:gridSpan w:val="3"/>
            <w:tcBorders>
              <w:top w:val="nil"/>
              <w:left w:val="nil"/>
              <w:bottom w:val="nil"/>
              <w:right w:val="single" w:sz="4" w:space="0" w:color="auto"/>
            </w:tcBorders>
          </w:tcPr>
          <w:p w14:paraId="06DB359F"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22A4C5D8"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2646A1F9"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nil"/>
              <w:left w:val="single" w:sz="4" w:space="0" w:color="auto"/>
              <w:bottom w:val="nil"/>
              <w:right w:val="single" w:sz="4" w:space="0" w:color="auto"/>
            </w:tcBorders>
          </w:tcPr>
          <w:p w14:paraId="7EC09143"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3C91C64E"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3F7167B1"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nil"/>
              <w:left w:val="single" w:sz="4" w:space="0" w:color="auto"/>
              <w:bottom w:val="nil"/>
              <w:right w:val="single" w:sz="4" w:space="0" w:color="auto"/>
            </w:tcBorders>
          </w:tcPr>
          <w:p w14:paraId="7CA3C478" w14:textId="77777777" w:rsidR="00811C55" w:rsidRPr="00547CCB" w:rsidRDefault="00811C55" w:rsidP="00811C55">
            <w:pPr>
              <w:rPr>
                <w:rFonts w:ascii="GHEA Grapalat" w:eastAsia="Arial" w:hAnsi="GHEA Grapalat" w:cs="Arial"/>
                <w:sz w:val="24"/>
                <w:szCs w:val="16"/>
                <w:lang w:val="hy-AM" w:eastAsia="zh-CN"/>
              </w:rPr>
            </w:pPr>
          </w:p>
        </w:tc>
        <w:tc>
          <w:tcPr>
            <w:tcW w:w="588" w:type="dxa"/>
            <w:tcBorders>
              <w:top w:val="single" w:sz="4" w:space="0" w:color="auto"/>
              <w:left w:val="single" w:sz="4" w:space="0" w:color="auto"/>
              <w:bottom w:val="single" w:sz="4" w:space="0" w:color="auto"/>
              <w:right w:val="single" w:sz="4" w:space="0" w:color="auto"/>
            </w:tcBorders>
          </w:tcPr>
          <w:p w14:paraId="31B52143"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0CC9CFF3" w14:textId="77777777" w:rsidR="00811C55" w:rsidRPr="00547CCB" w:rsidRDefault="00811C55" w:rsidP="00811C55">
            <w:pPr>
              <w:rPr>
                <w:rFonts w:ascii="GHEA Grapalat" w:eastAsia="Arial" w:hAnsi="GHEA Grapalat" w:cs="Arial"/>
                <w:sz w:val="24"/>
                <w:szCs w:val="16"/>
                <w:lang w:val="hy-AM" w:eastAsia="zh-CN"/>
              </w:rPr>
            </w:pPr>
          </w:p>
        </w:tc>
        <w:tc>
          <w:tcPr>
            <w:tcW w:w="567" w:type="dxa"/>
            <w:tcBorders>
              <w:top w:val="single" w:sz="4" w:space="0" w:color="auto"/>
              <w:left w:val="single" w:sz="4" w:space="0" w:color="auto"/>
              <w:bottom w:val="single" w:sz="4" w:space="0" w:color="auto"/>
              <w:right w:val="single" w:sz="4" w:space="0" w:color="auto"/>
            </w:tcBorders>
          </w:tcPr>
          <w:p w14:paraId="353B5121" w14:textId="77777777" w:rsidR="00811C55" w:rsidRPr="00547CCB" w:rsidRDefault="00811C55" w:rsidP="00811C55">
            <w:pPr>
              <w:rPr>
                <w:rFonts w:ascii="GHEA Grapalat" w:eastAsia="Arial" w:hAnsi="GHEA Grapalat" w:cs="Arial"/>
                <w:sz w:val="24"/>
                <w:szCs w:val="16"/>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3FA42D24"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6BA85675" w14:textId="77777777" w:rsidTr="00811C55">
        <w:trPr>
          <w:trHeight w:val="77"/>
        </w:trPr>
        <w:tc>
          <w:tcPr>
            <w:tcW w:w="3240" w:type="dxa"/>
            <w:tcBorders>
              <w:top w:val="nil"/>
              <w:left w:val="nil"/>
              <w:bottom w:val="nil"/>
              <w:right w:val="nil"/>
            </w:tcBorders>
          </w:tcPr>
          <w:p w14:paraId="62FD2862" w14:textId="77777777" w:rsidR="00811C55" w:rsidRPr="00547CCB" w:rsidRDefault="00811C55" w:rsidP="00811C55">
            <w:pPr>
              <w:rPr>
                <w:rFonts w:ascii="GHEA Grapalat" w:eastAsia="Arial" w:hAnsi="GHEA Grapalat" w:cs="Arial"/>
                <w:b/>
                <w:sz w:val="10"/>
                <w:szCs w:val="10"/>
                <w:lang w:val="hy-AM" w:eastAsia="zh-CN"/>
              </w:rPr>
            </w:pPr>
          </w:p>
        </w:tc>
        <w:tc>
          <w:tcPr>
            <w:tcW w:w="1440" w:type="dxa"/>
            <w:gridSpan w:val="3"/>
            <w:tcBorders>
              <w:top w:val="nil"/>
              <w:left w:val="nil"/>
              <w:bottom w:val="nil"/>
              <w:right w:val="nil"/>
            </w:tcBorders>
          </w:tcPr>
          <w:p w14:paraId="2503181C" w14:textId="77777777" w:rsidR="00811C55" w:rsidRPr="00547CCB" w:rsidRDefault="00811C55" w:rsidP="00811C55">
            <w:pPr>
              <w:rPr>
                <w:rFonts w:ascii="GHEA Grapalat" w:eastAsia="Arial" w:hAnsi="GHEA Grapalat" w:cs="Arial"/>
                <w:sz w:val="10"/>
                <w:szCs w:val="10"/>
                <w:lang w:val="hy-AM" w:eastAsia="zh-CN"/>
              </w:rPr>
            </w:pPr>
          </w:p>
        </w:tc>
        <w:tc>
          <w:tcPr>
            <w:tcW w:w="914" w:type="dxa"/>
            <w:gridSpan w:val="2"/>
            <w:tcBorders>
              <w:top w:val="single" w:sz="4" w:space="0" w:color="auto"/>
              <w:left w:val="nil"/>
              <w:bottom w:val="nil"/>
              <w:right w:val="nil"/>
            </w:tcBorders>
          </w:tcPr>
          <w:p w14:paraId="02C0C237" w14:textId="77777777" w:rsidR="00811C55" w:rsidRPr="00547CCB" w:rsidRDefault="00811C55" w:rsidP="00811C55">
            <w:pPr>
              <w:jc w:val="center"/>
              <w:rPr>
                <w:rFonts w:ascii="GHEA Grapalat" w:eastAsia="Arial" w:hAnsi="GHEA Grapalat" w:cs="Arial"/>
                <w:sz w:val="10"/>
                <w:szCs w:val="10"/>
                <w:lang w:val="hy-AM" w:eastAsia="zh-CN"/>
              </w:rPr>
            </w:pPr>
            <w:r w:rsidRPr="00547CCB">
              <w:rPr>
                <w:rFonts w:ascii="GHEA Grapalat" w:eastAsia="Arial" w:hAnsi="GHEA Grapalat" w:cs="Arial"/>
                <w:sz w:val="20"/>
                <w:szCs w:val="24"/>
                <w:lang w:val="hy-AM" w:eastAsia="zh-CN"/>
              </w:rPr>
              <w:t>ՕՕ</w:t>
            </w:r>
          </w:p>
        </w:tc>
        <w:tc>
          <w:tcPr>
            <w:tcW w:w="436" w:type="dxa"/>
            <w:tcBorders>
              <w:top w:val="nil"/>
              <w:left w:val="nil"/>
              <w:bottom w:val="nil"/>
              <w:right w:val="nil"/>
            </w:tcBorders>
          </w:tcPr>
          <w:p w14:paraId="37E77BDE" w14:textId="77777777" w:rsidR="00811C55" w:rsidRPr="00547CCB" w:rsidRDefault="00811C55" w:rsidP="00811C55">
            <w:pPr>
              <w:jc w:val="center"/>
              <w:rPr>
                <w:rFonts w:ascii="GHEA Grapalat" w:eastAsia="Arial" w:hAnsi="GHEA Grapalat" w:cs="Arial"/>
                <w:sz w:val="10"/>
                <w:szCs w:val="10"/>
                <w:lang w:val="hy-AM" w:eastAsia="zh-CN"/>
              </w:rPr>
            </w:pPr>
          </w:p>
        </w:tc>
        <w:tc>
          <w:tcPr>
            <w:tcW w:w="1002" w:type="dxa"/>
            <w:gridSpan w:val="2"/>
            <w:tcBorders>
              <w:top w:val="single" w:sz="4" w:space="0" w:color="auto"/>
              <w:left w:val="nil"/>
              <w:bottom w:val="nil"/>
              <w:right w:val="nil"/>
            </w:tcBorders>
          </w:tcPr>
          <w:p w14:paraId="4687BCDB" w14:textId="77777777" w:rsidR="00811C55" w:rsidRPr="00547CCB" w:rsidRDefault="00811C55" w:rsidP="00811C55">
            <w:pPr>
              <w:jc w:val="center"/>
              <w:rPr>
                <w:rFonts w:ascii="GHEA Grapalat" w:eastAsia="Arial" w:hAnsi="GHEA Grapalat" w:cs="Arial"/>
                <w:sz w:val="10"/>
                <w:szCs w:val="10"/>
                <w:lang w:val="hy-AM" w:eastAsia="zh-CN"/>
              </w:rPr>
            </w:pPr>
            <w:r w:rsidRPr="00547CCB">
              <w:rPr>
                <w:rFonts w:ascii="GHEA Grapalat" w:eastAsia="Arial" w:hAnsi="GHEA Grapalat" w:cs="Arial"/>
                <w:sz w:val="20"/>
                <w:szCs w:val="24"/>
                <w:lang w:val="hy-AM" w:eastAsia="zh-CN"/>
              </w:rPr>
              <w:t>ԱԱ</w:t>
            </w:r>
          </w:p>
        </w:tc>
        <w:tc>
          <w:tcPr>
            <w:tcW w:w="460" w:type="dxa"/>
            <w:tcBorders>
              <w:top w:val="nil"/>
              <w:left w:val="nil"/>
              <w:bottom w:val="nil"/>
              <w:right w:val="nil"/>
            </w:tcBorders>
          </w:tcPr>
          <w:p w14:paraId="6064F9CB" w14:textId="77777777" w:rsidR="00811C55" w:rsidRPr="00547CCB" w:rsidRDefault="00811C55" w:rsidP="00811C55">
            <w:pPr>
              <w:rPr>
                <w:rFonts w:ascii="GHEA Grapalat" w:eastAsia="Arial" w:hAnsi="GHEA Grapalat" w:cs="Arial"/>
                <w:sz w:val="10"/>
                <w:szCs w:val="10"/>
                <w:lang w:val="hy-AM" w:eastAsia="zh-CN"/>
              </w:rPr>
            </w:pPr>
          </w:p>
        </w:tc>
        <w:tc>
          <w:tcPr>
            <w:tcW w:w="2573" w:type="dxa"/>
            <w:gridSpan w:val="4"/>
            <w:tcBorders>
              <w:top w:val="single" w:sz="4" w:space="0" w:color="auto"/>
              <w:left w:val="nil"/>
              <w:bottom w:val="nil"/>
              <w:right w:val="nil"/>
            </w:tcBorders>
          </w:tcPr>
          <w:p w14:paraId="1CCFD197" w14:textId="77777777" w:rsidR="00811C55" w:rsidRPr="00547CCB" w:rsidRDefault="00811C55" w:rsidP="00811C55">
            <w:pPr>
              <w:jc w:val="center"/>
              <w:rPr>
                <w:rFonts w:ascii="GHEA Grapalat" w:eastAsia="Arial" w:hAnsi="GHEA Grapalat" w:cs="Arial"/>
                <w:sz w:val="10"/>
                <w:szCs w:val="10"/>
                <w:lang w:val="hy-AM" w:eastAsia="zh-CN"/>
              </w:rPr>
            </w:pPr>
            <w:r w:rsidRPr="00547CCB">
              <w:rPr>
                <w:rFonts w:ascii="GHEA Grapalat" w:eastAsia="Arial" w:hAnsi="GHEA Grapalat" w:cs="Arial"/>
                <w:sz w:val="20"/>
                <w:szCs w:val="24"/>
                <w:lang w:val="hy-AM" w:eastAsia="zh-CN"/>
              </w:rPr>
              <w:t>ՏՏՏՏ</w:t>
            </w:r>
          </w:p>
        </w:tc>
      </w:tr>
      <w:tr w:rsidR="00811C55" w:rsidRPr="00547CCB" w14:paraId="35A2EA79" w14:textId="77777777" w:rsidTr="00811C55">
        <w:trPr>
          <w:trHeight w:val="78"/>
        </w:trPr>
        <w:tc>
          <w:tcPr>
            <w:tcW w:w="3240" w:type="dxa"/>
            <w:tcBorders>
              <w:top w:val="nil"/>
              <w:left w:val="nil"/>
              <w:bottom w:val="nil"/>
              <w:right w:val="nil"/>
            </w:tcBorders>
          </w:tcPr>
          <w:p w14:paraId="3409C715" w14:textId="77777777" w:rsidR="00811C55" w:rsidRPr="00547CCB" w:rsidRDefault="00811C55" w:rsidP="00811C55">
            <w:pPr>
              <w:rPr>
                <w:rFonts w:ascii="GHEA Grapalat" w:eastAsia="Arial" w:hAnsi="GHEA Grapalat" w:cs="Arial"/>
                <w:b/>
                <w:sz w:val="10"/>
                <w:szCs w:val="10"/>
                <w:lang w:val="hy-AM" w:eastAsia="zh-CN"/>
              </w:rPr>
            </w:pPr>
          </w:p>
        </w:tc>
        <w:tc>
          <w:tcPr>
            <w:tcW w:w="1440" w:type="dxa"/>
            <w:gridSpan w:val="3"/>
            <w:tcBorders>
              <w:top w:val="nil"/>
              <w:left w:val="nil"/>
              <w:bottom w:val="nil"/>
              <w:right w:val="nil"/>
            </w:tcBorders>
          </w:tcPr>
          <w:p w14:paraId="76273EC7"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nil"/>
              <w:left w:val="nil"/>
              <w:bottom w:val="nil"/>
              <w:right w:val="nil"/>
            </w:tcBorders>
          </w:tcPr>
          <w:p w14:paraId="5AA04370"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nil"/>
              <w:left w:val="nil"/>
              <w:bottom w:val="nil"/>
              <w:right w:val="nil"/>
            </w:tcBorders>
          </w:tcPr>
          <w:p w14:paraId="5148164C"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nil"/>
              <w:left w:val="nil"/>
              <w:bottom w:val="nil"/>
              <w:right w:val="nil"/>
            </w:tcBorders>
          </w:tcPr>
          <w:p w14:paraId="558C500D"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nil"/>
              <w:left w:val="nil"/>
              <w:bottom w:val="nil"/>
              <w:right w:val="nil"/>
            </w:tcBorders>
          </w:tcPr>
          <w:p w14:paraId="02E7F8E3"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nil"/>
              <w:left w:val="nil"/>
              <w:bottom w:val="nil"/>
              <w:right w:val="nil"/>
            </w:tcBorders>
          </w:tcPr>
          <w:p w14:paraId="1843E11A"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nil"/>
              <w:left w:val="nil"/>
              <w:bottom w:val="nil"/>
              <w:right w:val="nil"/>
            </w:tcBorders>
          </w:tcPr>
          <w:p w14:paraId="7F1F649B" w14:textId="77777777" w:rsidR="00811C55" w:rsidRPr="00547CCB" w:rsidRDefault="00811C55" w:rsidP="00811C55">
            <w:pPr>
              <w:rPr>
                <w:rFonts w:ascii="GHEA Grapalat" w:eastAsia="Arial" w:hAnsi="GHEA Grapalat" w:cs="Arial"/>
                <w:sz w:val="10"/>
                <w:szCs w:val="10"/>
                <w:lang w:val="hy-AM" w:eastAsia="zh-CN"/>
              </w:rPr>
            </w:pPr>
          </w:p>
        </w:tc>
        <w:tc>
          <w:tcPr>
            <w:tcW w:w="588" w:type="dxa"/>
            <w:tcBorders>
              <w:top w:val="nil"/>
              <w:left w:val="nil"/>
              <w:bottom w:val="nil"/>
              <w:right w:val="nil"/>
            </w:tcBorders>
          </w:tcPr>
          <w:p w14:paraId="72638E0F"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nil"/>
              <w:left w:val="nil"/>
              <w:bottom w:val="nil"/>
              <w:right w:val="nil"/>
            </w:tcBorders>
          </w:tcPr>
          <w:p w14:paraId="704DCA1C" w14:textId="77777777" w:rsidR="00811C55" w:rsidRPr="00547CCB" w:rsidRDefault="00811C55" w:rsidP="00811C55">
            <w:pPr>
              <w:rPr>
                <w:rFonts w:ascii="GHEA Grapalat" w:eastAsia="Arial" w:hAnsi="GHEA Grapalat" w:cs="Arial"/>
                <w:sz w:val="10"/>
                <w:szCs w:val="10"/>
                <w:lang w:val="hy-AM" w:eastAsia="zh-CN"/>
              </w:rPr>
            </w:pPr>
          </w:p>
        </w:tc>
        <w:tc>
          <w:tcPr>
            <w:tcW w:w="567" w:type="dxa"/>
            <w:tcBorders>
              <w:top w:val="nil"/>
              <w:left w:val="nil"/>
              <w:bottom w:val="nil"/>
              <w:right w:val="nil"/>
            </w:tcBorders>
          </w:tcPr>
          <w:p w14:paraId="734F8D54" w14:textId="77777777" w:rsidR="00811C55" w:rsidRPr="00547CCB" w:rsidRDefault="00811C55" w:rsidP="00811C55">
            <w:pPr>
              <w:rPr>
                <w:rFonts w:ascii="GHEA Grapalat" w:eastAsia="Arial" w:hAnsi="GHEA Grapalat" w:cs="Arial"/>
                <w:sz w:val="10"/>
                <w:szCs w:val="10"/>
                <w:lang w:val="hy-AM" w:eastAsia="zh-CN"/>
              </w:rPr>
            </w:pPr>
          </w:p>
        </w:tc>
        <w:tc>
          <w:tcPr>
            <w:tcW w:w="851" w:type="dxa"/>
            <w:tcBorders>
              <w:top w:val="nil"/>
              <w:left w:val="nil"/>
              <w:bottom w:val="nil"/>
              <w:right w:val="nil"/>
            </w:tcBorders>
          </w:tcPr>
          <w:p w14:paraId="4DEDC4C7"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7CEA4594" w14:textId="77777777" w:rsidTr="00811C55">
        <w:trPr>
          <w:trHeight w:val="282"/>
        </w:trPr>
        <w:tc>
          <w:tcPr>
            <w:tcW w:w="3240" w:type="dxa"/>
            <w:tcBorders>
              <w:top w:val="nil"/>
              <w:left w:val="nil"/>
              <w:bottom w:val="nil"/>
              <w:right w:val="nil"/>
            </w:tcBorders>
          </w:tcPr>
          <w:p w14:paraId="4609F82D" w14:textId="77777777" w:rsidR="00811C55" w:rsidRPr="00547CCB" w:rsidRDefault="00811C55" w:rsidP="00811C55">
            <w:pPr>
              <w:rPr>
                <w:rFonts w:ascii="GHEA Grapalat" w:eastAsia="Arial" w:hAnsi="GHEA Grapalat" w:cs="Arial"/>
                <w:b/>
                <w:sz w:val="24"/>
                <w:lang w:val="hy-AM" w:eastAsia="zh-CN"/>
              </w:rPr>
            </w:pPr>
            <w:r w:rsidRPr="00547CCB">
              <w:rPr>
                <w:rFonts w:ascii="GHEA Grapalat" w:eastAsia="Arial" w:hAnsi="GHEA Grapalat" w:cs="Arial"/>
                <w:b/>
                <w:sz w:val="24"/>
                <w:lang w:val="hy-AM" w:eastAsia="zh-CN"/>
              </w:rPr>
              <w:t>Սեռը</w:t>
            </w:r>
          </w:p>
        </w:tc>
        <w:tc>
          <w:tcPr>
            <w:tcW w:w="1440" w:type="dxa"/>
            <w:gridSpan w:val="3"/>
            <w:tcBorders>
              <w:top w:val="nil"/>
              <w:left w:val="nil"/>
              <w:bottom w:val="nil"/>
              <w:right w:val="nil"/>
            </w:tcBorders>
          </w:tcPr>
          <w:p w14:paraId="0782B67C"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nil"/>
              <w:left w:val="nil"/>
              <w:bottom w:val="nil"/>
              <w:right w:val="nil"/>
            </w:tcBorders>
          </w:tcPr>
          <w:p w14:paraId="3C9F683F"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lang w:val="ru" w:eastAsia="zh-CN"/>
              </w:rPr>
              <w:sym w:font="Wingdings" w:char="F0A8"/>
            </w:r>
          </w:p>
        </w:tc>
        <w:tc>
          <w:tcPr>
            <w:tcW w:w="2355" w:type="dxa"/>
            <w:gridSpan w:val="5"/>
            <w:tcBorders>
              <w:top w:val="nil"/>
              <w:left w:val="nil"/>
              <w:bottom w:val="nil"/>
              <w:right w:val="nil"/>
            </w:tcBorders>
          </w:tcPr>
          <w:p w14:paraId="4A6F1160"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szCs w:val="28"/>
                <w:lang w:val="hy-AM" w:eastAsia="zh-CN"/>
              </w:rPr>
              <w:t>Արական</w:t>
            </w:r>
          </w:p>
        </w:tc>
        <w:tc>
          <w:tcPr>
            <w:tcW w:w="588" w:type="dxa"/>
            <w:tcBorders>
              <w:top w:val="nil"/>
              <w:left w:val="nil"/>
              <w:bottom w:val="nil"/>
              <w:right w:val="nil"/>
            </w:tcBorders>
          </w:tcPr>
          <w:p w14:paraId="21FA7D92"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lang w:val="ru" w:eastAsia="zh-CN"/>
              </w:rPr>
              <w:sym w:font="Wingdings" w:char="F0A8"/>
            </w:r>
          </w:p>
        </w:tc>
        <w:tc>
          <w:tcPr>
            <w:tcW w:w="1985" w:type="dxa"/>
            <w:gridSpan w:val="3"/>
            <w:tcBorders>
              <w:top w:val="nil"/>
              <w:left w:val="nil"/>
              <w:bottom w:val="nil"/>
              <w:right w:val="nil"/>
            </w:tcBorders>
          </w:tcPr>
          <w:p w14:paraId="21B020E2"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Cs w:val="24"/>
                <w:lang w:val="hy-AM" w:eastAsia="zh-CN"/>
              </w:rPr>
              <w:t>Իգական</w:t>
            </w:r>
          </w:p>
        </w:tc>
      </w:tr>
      <w:tr w:rsidR="00811C55" w:rsidRPr="00547CCB" w14:paraId="5C78F1D0" w14:textId="77777777" w:rsidTr="00811C55">
        <w:trPr>
          <w:trHeight w:val="53"/>
        </w:trPr>
        <w:tc>
          <w:tcPr>
            <w:tcW w:w="3240" w:type="dxa"/>
            <w:tcBorders>
              <w:top w:val="nil"/>
              <w:left w:val="nil"/>
              <w:bottom w:val="single" w:sz="24" w:space="0" w:color="08214A"/>
              <w:right w:val="nil"/>
            </w:tcBorders>
          </w:tcPr>
          <w:p w14:paraId="427C49E8" w14:textId="77777777" w:rsidR="00811C55" w:rsidRPr="00547CCB" w:rsidRDefault="00811C55" w:rsidP="00811C55">
            <w:pPr>
              <w:rPr>
                <w:rFonts w:ascii="GHEA Grapalat" w:eastAsia="Arial" w:hAnsi="GHEA Grapalat" w:cs="Arial"/>
                <w:b/>
                <w:sz w:val="4"/>
                <w:szCs w:val="4"/>
                <w:lang w:val="hy-AM" w:eastAsia="zh-CN"/>
              </w:rPr>
            </w:pPr>
          </w:p>
        </w:tc>
        <w:tc>
          <w:tcPr>
            <w:tcW w:w="1440" w:type="dxa"/>
            <w:gridSpan w:val="3"/>
            <w:tcBorders>
              <w:top w:val="nil"/>
              <w:left w:val="nil"/>
              <w:bottom w:val="single" w:sz="24" w:space="0" w:color="08214A"/>
              <w:right w:val="nil"/>
            </w:tcBorders>
          </w:tcPr>
          <w:p w14:paraId="352C2EF6" w14:textId="77777777" w:rsidR="00811C55" w:rsidRPr="00547CCB" w:rsidRDefault="00811C55" w:rsidP="00811C55">
            <w:pPr>
              <w:rPr>
                <w:rFonts w:ascii="GHEA Grapalat" w:eastAsia="Arial" w:hAnsi="GHEA Grapalat" w:cs="Arial"/>
                <w:sz w:val="4"/>
                <w:szCs w:val="4"/>
                <w:lang w:val="hy-AM" w:eastAsia="zh-CN"/>
              </w:rPr>
            </w:pPr>
          </w:p>
        </w:tc>
        <w:tc>
          <w:tcPr>
            <w:tcW w:w="457" w:type="dxa"/>
            <w:tcBorders>
              <w:top w:val="nil"/>
              <w:left w:val="nil"/>
              <w:bottom w:val="single" w:sz="24" w:space="0" w:color="08214A"/>
              <w:right w:val="nil"/>
            </w:tcBorders>
          </w:tcPr>
          <w:p w14:paraId="7B12597F" w14:textId="77777777" w:rsidR="00811C55" w:rsidRPr="00547CCB" w:rsidRDefault="00811C55" w:rsidP="00811C55">
            <w:pPr>
              <w:rPr>
                <w:rFonts w:ascii="GHEA Grapalat" w:eastAsia="Arial" w:hAnsi="GHEA Grapalat" w:cs="Arial"/>
                <w:sz w:val="4"/>
                <w:szCs w:val="4"/>
                <w:lang w:val="hy-AM" w:eastAsia="zh-CN"/>
              </w:rPr>
            </w:pPr>
          </w:p>
        </w:tc>
        <w:tc>
          <w:tcPr>
            <w:tcW w:w="2355" w:type="dxa"/>
            <w:gridSpan w:val="5"/>
            <w:tcBorders>
              <w:top w:val="nil"/>
              <w:left w:val="nil"/>
              <w:bottom w:val="single" w:sz="24" w:space="0" w:color="08214A"/>
              <w:right w:val="nil"/>
            </w:tcBorders>
          </w:tcPr>
          <w:p w14:paraId="0A005DF1" w14:textId="77777777" w:rsidR="00811C55" w:rsidRPr="00547CCB" w:rsidRDefault="00811C55" w:rsidP="00811C55">
            <w:pPr>
              <w:rPr>
                <w:rFonts w:ascii="GHEA Grapalat" w:eastAsia="Arial" w:hAnsi="GHEA Grapalat" w:cs="Arial"/>
                <w:sz w:val="4"/>
                <w:szCs w:val="4"/>
                <w:lang w:val="hy-AM" w:eastAsia="zh-CN"/>
              </w:rPr>
            </w:pPr>
          </w:p>
        </w:tc>
        <w:tc>
          <w:tcPr>
            <w:tcW w:w="588" w:type="dxa"/>
            <w:tcBorders>
              <w:top w:val="nil"/>
              <w:left w:val="nil"/>
              <w:bottom w:val="single" w:sz="24" w:space="0" w:color="08214A"/>
              <w:right w:val="nil"/>
            </w:tcBorders>
          </w:tcPr>
          <w:p w14:paraId="4B20A351" w14:textId="77777777" w:rsidR="00811C55" w:rsidRPr="00547CCB" w:rsidRDefault="00811C55" w:rsidP="00811C55">
            <w:pPr>
              <w:rPr>
                <w:rFonts w:ascii="GHEA Grapalat" w:eastAsia="Arial" w:hAnsi="GHEA Grapalat" w:cs="Arial"/>
                <w:sz w:val="4"/>
                <w:szCs w:val="4"/>
                <w:lang w:val="hy-AM" w:eastAsia="zh-CN"/>
              </w:rPr>
            </w:pPr>
          </w:p>
        </w:tc>
        <w:tc>
          <w:tcPr>
            <w:tcW w:w="1985" w:type="dxa"/>
            <w:gridSpan w:val="3"/>
            <w:tcBorders>
              <w:top w:val="nil"/>
              <w:left w:val="nil"/>
              <w:bottom w:val="single" w:sz="24" w:space="0" w:color="08214A"/>
              <w:right w:val="nil"/>
            </w:tcBorders>
          </w:tcPr>
          <w:p w14:paraId="3E26402E" w14:textId="77777777" w:rsidR="00811C55" w:rsidRPr="00547CCB" w:rsidRDefault="00811C55" w:rsidP="00811C55">
            <w:pPr>
              <w:rPr>
                <w:rFonts w:ascii="GHEA Grapalat" w:eastAsia="Arial" w:hAnsi="GHEA Grapalat" w:cs="Arial"/>
                <w:sz w:val="4"/>
                <w:szCs w:val="4"/>
                <w:lang w:val="hy-AM" w:eastAsia="zh-CN"/>
              </w:rPr>
            </w:pPr>
          </w:p>
        </w:tc>
      </w:tr>
    </w:tbl>
    <w:p w14:paraId="26E18EE2" w14:textId="77777777" w:rsidR="00811C55" w:rsidRPr="00547CCB" w:rsidRDefault="00811C55" w:rsidP="00811C55">
      <w:pPr>
        <w:spacing w:after="0"/>
        <w:rPr>
          <w:rFonts w:ascii="GHEA Grapalat" w:eastAsia="Times New Roman" w:hAnsi="GHEA Grapalat" w:cs="Times New Roman"/>
          <w:sz w:val="4"/>
          <w:szCs w:val="20"/>
          <w:lang w:val="hy-AM" w:eastAsia="ru-RU"/>
        </w:rPr>
      </w:pPr>
    </w:p>
    <w:p w14:paraId="3633312B" w14:textId="77777777" w:rsidR="00811C55" w:rsidRPr="00547CCB" w:rsidRDefault="00811C55" w:rsidP="00811C55">
      <w:pPr>
        <w:spacing w:after="0"/>
        <w:rPr>
          <w:rFonts w:ascii="GHEA Grapalat" w:eastAsia="Times New Roman" w:hAnsi="GHEA Grapalat" w:cs="Times New Roman"/>
          <w:b/>
          <w:sz w:val="28"/>
          <w:szCs w:val="20"/>
          <w:lang w:val="hy-AM" w:eastAsia="ru-RU"/>
        </w:rPr>
      </w:pPr>
      <w:r w:rsidRPr="00547CCB">
        <w:rPr>
          <w:rFonts w:ascii="GHEA Grapalat" w:eastAsia="Times New Roman" w:hAnsi="GHEA Grapalat" w:cs="Times New Roman"/>
          <w:b/>
          <w:sz w:val="24"/>
          <w:szCs w:val="20"/>
          <w:lang w:val="hy-AM" w:eastAsia="ru-RU"/>
        </w:rPr>
        <w:t xml:space="preserve"> Եթե անձին ներկայացնում է օրինական ներկայացուցիչը, ապա նշել.</w:t>
      </w:r>
    </w:p>
    <w:tbl>
      <w:tblPr>
        <w:tblStyle w:val="TableGrid7"/>
        <w:tblpPr w:leftFromText="180" w:rightFromText="180" w:vertAnchor="text" w:tblpY="1"/>
        <w:tblOverlap w:val="never"/>
        <w:tblW w:w="9531" w:type="dxa"/>
        <w:tblLayout w:type="fixed"/>
        <w:tblLook w:val="04A0" w:firstRow="1" w:lastRow="0" w:firstColumn="1" w:lastColumn="0" w:noHBand="0" w:noVBand="1"/>
      </w:tblPr>
      <w:tblGrid>
        <w:gridCol w:w="3240"/>
        <w:gridCol w:w="459"/>
        <w:gridCol w:w="488"/>
        <w:gridCol w:w="493"/>
        <w:gridCol w:w="457"/>
        <w:gridCol w:w="457"/>
        <w:gridCol w:w="436"/>
        <w:gridCol w:w="478"/>
        <w:gridCol w:w="524"/>
        <w:gridCol w:w="460"/>
        <w:gridCol w:w="419"/>
        <w:gridCol w:w="540"/>
        <w:gridCol w:w="540"/>
        <w:gridCol w:w="540"/>
      </w:tblGrid>
      <w:tr w:rsidR="00811C55" w:rsidRPr="00547CCB" w14:paraId="2204A6B6" w14:textId="77777777" w:rsidTr="00811C55">
        <w:trPr>
          <w:trHeight w:val="345"/>
        </w:trPr>
        <w:tc>
          <w:tcPr>
            <w:tcW w:w="3240" w:type="dxa"/>
            <w:tcBorders>
              <w:top w:val="nil"/>
              <w:left w:val="nil"/>
              <w:bottom w:val="nil"/>
              <w:right w:val="single" w:sz="4" w:space="0" w:color="auto"/>
            </w:tcBorders>
          </w:tcPr>
          <w:p w14:paraId="64F219E2" w14:textId="77777777" w:rsidR="00811C55" w:rsidRPr="00547CCB" w:rsidRDefault="00811C55" w:rsidP="00811C55">
            <w:pPr>
              <w:rPr>
                <w:rFonts w:ascii="GHEA Grapalat" w:eastAsia="Arial" w:hAnsi="GHEA Grapalat" w:cs="Arial"/>
                <w:b/>
                <w:sz w:val="16"/>
                <w:szCs w:val="16"/>
                <w:lang w:val="ru" w:eastAsia="zh-CN"/>
              </w:rPr>
            </w:pPr>
            <w:r w:rsidRPr="00547CCB">
              <w:rPr>
                <w:rFonts w:ascii="GHEA Grapalat" w:eastAsia="Arial" w:hAnsi="GHEA Grapalat" w:cs="Arial"/>
                <w:lang w:val="hy-AM" w:eastAsia="zh-CN"/>
              </w:rPr>
              <w:br w:type="page"/>
            </w:r>
            <w:r w:rsidRPr="00547CCB">
              <w:rPr>
                <w:rFonts w:ascii="GHEA Grapalat" w:eastAsia="Arial" w:hAnsi="GHEA Grapalat" w:cs="Arial"/>
                <w:b/>
                <w:sz w:val="24"/>
                <w:lang w:val="hy-AM" w:eastAsia="zh-CN"/>
              </w:rPr>
              <w:t>Անունը</w:t>
            </w:r>
          </w:p>
        </w:tc>
        <w:tc>
          <w:tcPr>
            <w:tcW w:w="459" w:type="dxa"/>
            <w:tcBorders>
              <w:top w:val="single" w:sz="4" w:space="0" w:color="auto"/>
              <w:left w:val="single" w:sz="4" w:space="0" w:color="auto"/>
              <w:bottom w:val="single" w:sz="4" w:space="0" w:color="auto"/>
            </w:tcBorders>
          </w:tcPr>
          <w:p w14:paraId="36D7D615"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113CBB73"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61EFD9C1"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4981BD0B"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113E3979"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1B2F8EB5"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0A826EA1"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48DAC4CB" w14:textId="77777777" w:rsidR="00811C55" w:rsidRPr="00547CCB" w:rsidRDefault="00811C55" w:rsidP="00811C55">
            <w:pPr>
              <w:rPr>
                <w:rFonts w:ascii="GHEA Grapalat" w:eastAsia="Arial" w:hAnsi="GHEA Grapalat" w:cs="Arial"/>
                <w:sz w:val="24"/>
                <w:szCs w:val="24"/>
                <w:lang w:val="ru" w:eastAsia="zh-CN"/>
              </w:rPr>
            </w:pPr>
          </w:p>
        </w:tc>
        <w:tc>
          <w:tcPr>
            <w:tcW w:w="460" w:type="dxa"/>
            <w:tcBorders>
              <w:top w:val="single" w:sz="4" w:space="0" w:color="auto"/>
              <w:bottom w:val="single" w:sz="4" w:space="0" w:color="auto"/>
            </w:tcBorders>
          </w:tcPr>
          <w:p w14:paraId="0BBC8354" w14:textId="77777777" w:rsidR="00811C55" w:rsidRPr="00547CCB" w:rsidRDefault="00811C55" w:rsidP="00811C55">
            <w:pPr>
              <w:rPr>
                <w:rFonts w:ascii="GHEA Grapalat" w:eastAsia="Arial" w:hAnsi="GHEA Grapalat" w:cs="Arial"/>
                <w:sz w:val="24"/>
                <w:szCs w:val="24"/>
                <w:lang w:val="ru" w:eastAsia="zh-CN"/>
              </w:rPr>
            </w:pPr>
          </w:p>
        </w:tc>
        <w:tc>
          <w:tcPr>
            <w:tcW w:w="419" w:type="dxa"/>
            <w:tcBorders>
              <w:top w:val="single" w:sz="4" w:space="0" w:color="auto"/>
              <w:bottom w:val="single" w:sz="4" w:space="0" w:color="auto"/>
            </w:tcBorders>
          </w:tcPr>
          <w:p w14:paraId="5A06F05A"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573F876F"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3B3B85E4"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758C4A20" w14:textId="77777777" w:rsidR="00811C55" w:rsidRPr="00547CCB" w:rsidRDefault="00811C55" w:rsidP="00811C55">
            <w:pPr>
              <w:rPr>
                <w:rFonts w:ascii="GHEA Grapalat" w:eastAsia="Arial" w:hAnsi="GHEA Grapalat" w:cs="Arial"/>
                <w:sz w:val="24"/>
                <w:szCs w:val="24"/>
                <w:lang w:val="ru" w:eastAsia="zh-CN"/>
              </w:rPr>
            </w:pPr>
          </w:p>
        </w:tc>
      </w:tr>
      <w:tr w:rsidR="00811C55" w:rsidRPr="00547CCB" w14:paraId="06E479E9" w14:textId="77777777" w:rsidTr="00811C55">
        <w:tc>
          <w:tcPr>
            <w:tcW w:w="3240" w:type="dxa"/>
            <w:tcBorders>
              <w:top w:val="nil"/>
              <w:left w:val="nil"/>
              <w:bottom w:val="nil"/>
              <w:right w:val="nil"/>
            </w:tcBorders>
          </w:tcPr>
          <w:p w14:paraId="277C5BFA" w14:textId="77777777" w:rsidR="00811C55" w:rsidRPr="00547CCB" w:rsidRDefault="00811C55" w:rsidP="00811C55">
            <w:pPr>
              <w:rPr>
                <w:rFonts w:ascii="GHEA Grapalat" w:eastAsia="Arial" w:hAnsi="GHEA Grapalat" w:cs="Arial"/>
                <w:sz w:val="10"/>
                <w:szCs w:val="10"/>
                <w:lang w:val="ru" w:eastAsia="zh-CN"/>
              </w:rPr>
            </w:pPr>
          </w:p>
        </w:tc>
        <w:tc>
          <w:tcPr>
            <w:tcW w:w="459" w:type="dxa"/>
            <w:tcBorders>
              <w:top w:val="single" w:sz="4" w:space="0" w:color="auto"/>
              <w:left w:val="nil"/>
              <w:bottom w:val="single" w:sz="4" w:space="0" w:color="auto"/>
              <w:right w:val="nil"/>
            </w:tcBorders>
          </w:tcPr>
          <w:p w14:paraId="68E140B6" w14:textId="77777777" w:rsidR="00811C55" w:rsidRPr="00547CCB" w:rsidRDefault="00811C55" w:rsidP="00811C55">
            <w:pPr>
              <w:rPr>
                <w:rFonts w:ascii="GHEA Grapalat" w:eastAsia="Arial" w:hAnsi="GHEA Grapalat" w:cs="Arial"/>
                <w:sz w:val="10"/>
                <w:szCs w:val="10"/>
                <w:lang w:val="ru" w:eastAsia="zh-CN"/>
              </w:rPr>
            </w:pPr>
          </w:p>
        </w:tc>
        <w:tc>
          <w:tcPr>
            <w:tcW w:w="488" w:type="dxa"/>
            <w:tcBorders>
              <w:top w:val="single" w:sz="4" w:space="0" w:color="auto"/>
              <w:left w:val="nil"/>
              <w:bottom w:val="single" w:sz="4" w:space="0" w:color="auto"/>
              <w:right w:val="nil"/>
            </w:tcBorders>
          </w:tcPr>
          <w:p w14:paraId="247C7D7B" w14:textId="77777777" w:rsidR="00811C55" w:rsidRPr="00547CCB" w:rsidRDefault="00811C55" w:rsidP="00811C55">
            <w:pPr>
              <w:rPr>
                <w:rFonts w:ascii="GHEA Grapalat" w:eastAsia="Arial" w:hAnsi="GHEA Grapalat" w:cs="Arial"/>
                <w:sz w:val="10"/>
                <w:szCs w:val="10"/>
                <w:lang w:val="ru" w:eastAsia="zh-CN"/>
              </w:rPr>
            </w:pPr>
          </w:p>
        </w:tc>
        <w:tc>
          <w:tcPr>
            <w:tcW w:w="493" w:type="dxa"/>
            <w:tcBorders>
              <w:top w:val="single" w:sz="4" w:space="0" w:color="auto"/>
              <w:left w:val="nil"/>
              <w:bottom w:val="single" w:sz="4" w:space="0" w:color="auto"/>
              <w:right w:val="nil"/>
            </w:tcBorders>
          </w:tcPr>
          <w:p w14:paraId="56E698B8" w14:textId="77777777" w:rsidR="00811C55" w:rsidRPr="00547CCB" w:rsidRDefault="00811C55" w:rsidP="00811C55">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677DBE28" w14:textId="77777777" w:rsidR="00811C55" w:rsidRPr="00547CCB" w:rsidRDefault="00811C55" w:rsidP="00811C55">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5DF4F346" w14:textId="77777777" w:rsidR="00811C55" w:rsidRPr="00547CCB" w:rsidRDefault="00811C55" w:rsidP="00811C55">
            <w:pPr>
              <w:rPr>
                <w:rFonts w:ascii="GHEA Grapalat" w:eastAsia="Arial" w:hAnsi="GHEA Grapalat" w:cs="Arial"/>
                <w:sz w:val="10"/>
                <w:szCs w:val="10"/>
                <w:lang w:val="ru" w:eastAsia="zh-CN"/>
              </w:rPr>
            </w:pPr>
          </w:p>
        </w:tc>
        <w:tc>
          <w:tcPr>
            <w:tcW w:w="436" w:type="dxa"/>
            <w:tcBorders>
              <w:top w:val="single" w:sz="4" w:space="0" w:color="auto"/>
              <w:left w:val="nil"/>
              <w:bottom w:val="single" w:sz="4" w:space="0" w:color="auto"/>
              <w:right w:val="nil"/>
            </w:tcBorders>
          </w:tcPr>
          <w:p w14:paraId="1925B01B" w14:textId="77777777" w:rsidR="00811C55" w:rsidRPr="00547CCB" w:rsidRDefault="00811C55" w:rsidP="00811C55">
            <w:pPr>
              <w:rPr>
                <w:rFonts w:ascii="GHEA Grapalat" w:eastAsia="Arial" w:hAnsi="GHEA Grapalat" w:cs="Arial"/>
                <w:sz w:val="10"/>
                <w:szCs w:val="10"/>
                <w:lang w:val="ru" w:eastAsia="zh-CN"/>
              </w:rPr>
            </w:pPr>
          </w:p>
        </w:tc>
        <w:tc>
          <w:tcPr>
            <w:tcW w:w="478" w:type="dxa"/>
            <w:tcBorders>
              <w:top w:val="single" w:sz="4" w:space="0" w:color="auto"/>
              <w:left w:val="nil"/>
              <w:bottom w:val="single" w:sz="4" w:space="0" w:color="auto"/>
              <w:right w:val="nil"/>
            </w:tcBorders>
          </w:tcPr>
          <w:p w14:paraId="55E1AFF5" w14:textId="77777777" w:rsidR="00811C55" w:rsidRPr="00547CCB" w:rsidRDefault="00811C55" w:rsidP="00811C55">
            <w:pPr>
              <w:rPr>
                <w:rFonts w:ascii="GHEA Grapalat" w:eastAsia="Arial" w:hAnsi="GHEA Grapalat" w:cs="Arial"/>
                <w:sz w:val="10"/>
                <w:szCs w:val="10"/>
                <w:lang w:val="ru" w:eastAsia="zh-CN"/>
              </w:rPr>
            </w:pPr>
          </w:p>
        </w:tc>
        <w:tc>
          <w:tcPr>
            <w:tcW w:w="524" w:type="dxa"/>
            <w:tcBorders>
              <w:top w:val="single" w:sz="4" w:space="0" w:color="auto"/>
              <w:left w:val="nil"/>
              <w:bottom w:val="single" w:sz="4" w:space="0" w:color="auto"/>
              <w:right w:val="nil"/>
            </w:tcBorders>
          </w:tcPr>
          <w:p w14:paraId="4E283407" w14:textId="77777777" w:rsidR="00811C55" w:rsidRPr="00547CCB" w:rsidRDefault="00811C55" w:rsidP="00811C55">
            <w:pPr>
              <w:rPr>
                <w:rFonts w:ascii="GHEA Grapalat" w:eastAsia="Arial" w:hAnsi="GHEA Grapalat" w:cs="Arial"/>
                <w:sz w:val="10"/>
                <w:szCs w:val="10"/>
                <w:lang w:val="ru" w:eastAsia="zh-CN"/>
              </w:rPr>
            </w:pPr>
          </w:p>
        </w:tc>
        <w:tc>
          <w:tcPr>
            <w:tcW w:w="460" w:type="dxa"/>
            <w:tcBorders>
              <w:top w:val="single" w:sz="4" w:space="0" w:color="auto"/>
              <w:left w:val="nil"/>
              <w:bottom w:val="single" w:sz="4" w:space="0" w:color="auto"/>
              <w:right w:val="nil"/>
            </w:tcBorders>
          </w:tcPr>
          <w:p w14:paraId="7760CB34" w14:textId="77777777" w:rsidR="00811C55" w:rsidRPr="00547CCB" w:rsidRDefault="00811C55" w:rsidP="00811C55">
            <w:pPr>
              <w:rPr>
                <w:rFonts w:ascii="GHEA Grapalat" w:eastAsia="Arial" w:hAnsi="GHEA Grapalat" w:cs="Arial"/>
                <w:sz w:val="10"/>
                <w:szCs w:val="10"/>
                <w:lang w:val="ru" w:eastAsia="zh-CN"/>
              </w:rPr>
            </w:pPr>
          </w:p>
        </w:tc>
        <w:tc>
          <w:tcPr>
            <w:tcW w:w="419" w:type="dxa"/>
            <w:tcBorders>
              <w:top w:val="single" w:sz="4" w:space="0" w:color="auto"/>
              <w:left w:val="nil"/>
              <w:bottom w:val="single" w:sz="4" w:space="0" w:color="auto"/>
              <w:right w:val="nil"/>
            </w:tcBorders>
          </w:tcPr>
          <w:p w14:paraId="576081DA" w14:textId="77777777" w:rsidR="00811C55" w:rsidRPr="00547CCB" w:rsidRDefault="00811C55" w:rsidP="00811C55">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2C625AB1" w14:textId="77777777" w:rsidR="00811C55" w:rsidRPr="00547CCB" w:rsidRDefault="00811C55" w:rsidP="00811C55">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543E119D" w14:textId="77777777" w:rsidR="00811C55" w:rsidRPr="00547CCB" w:rsidRDefault="00811C55" w:rsidP="00811C55">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6C36A1A7" w14:textId="77777777" w:rsidR="00811C55" w:rsidRPr="00547CCB" w:rsidRDefault="00811C55" w:rsidP="00811C55">
            <w:pPr>
              <w:rPr>
                <w:rFonts w:ascii="GHEA Grapalat" w:eastAsia="Arial" w:hAnsi="GHEA Grapalat" w:cs="Arial"/>
                <w:sz w:val="10"/>
                <w:szCs w:val="10"/>
                <w:lang w:val="ru" w:eastAsia="zh-CN"/>
              </w:rPr>
            </w:pPr>
          </w:p>
        </w:tc>
      </w:tr>
      <w:tr w:rsidR="00811C55" w:rsidRPr="00547CCB" w14:paraId="106A751C" w14:textId="77777777" w:rsidTr="00811C55">
        <w:trPr>
          <w:trHeight w:val="345"/>
        </w:trPr>
        <w:tc>
          <w:tcPr>
            <w:tcW w:w="3240" w:type="dxa"/>
            <w:tcBorders>
              <w:top w:val="nil"/>
              <w:left w:val="nil"/>
              <w:bottom w:val="nil"/>
              <w:right w:val="single" w:sz="4" w:space="0" w:color="auto"/>
            </w:tcBorders>
          </w:tcPr>
          <w:p w14:paraId="0625850A" w14:textId="77777777" w:rsidR="00811C55" w:rsidRPr="00547CCB" w:rsidRDefault="00811C55" w:rsidP="00811C55">
            <w:pPr>
              <w:rPr>
                <w:rFonts w:ascii="GHEA Grapalat" w:eastAsia="Arial" w:hAnsi="GHEA Grapalat" w:cs="Arial"/>
                <w:sz w:val="16"/>
                <w:szCs w:val="16"/>
                <w:lang w:val="ru" w:eastAsia="zh-CN"/>
              </w:rPr>
            </w:pPr>
            <w:r w:rsidRPr="00547CCB">
              <w:rPr>
                <w:rFonts w:ascii="GHEA Grapalat" w:eastAsia="Arial" w:hAnsi="GHEA Grapalat" w:cs="Arial"/>
                <w:b/>
                <w:sz w:val="24"/>
                <w:lang w:val="hy-AM" w:eastAsia="zh-CN"/>
              </w:rPr>
              <w:t>Հայրանունը</w:t>
            </w:r>
          </w:p>
        </w:tc>
        <w:tc>
          <w:tcPr>
            <w:tcW w:w="459" w:type="dxa"/>
            <w:tcBorders>
              <w:top w:val="single" w:sz="4" w:space="0" w:color="auto"/>
              <w:left w:val="single" w:sz="4" w:space="0" w:color="auto"/>
              <w:bottom w:val="single" w:sz="4" w:space="0" w:color="auto"/>
            </w:tcBorders>
          </w:tcPr>
          <w:p w14:paraId="686D763F"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4A5E2FC5"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1A5B6D17"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4074BAA3"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5928CA4B"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0CE5793D"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5A68D267"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025CB0EF" w14:textId="77777777" w:rsidR="00811C55" w:rsidRPr="00547CCB" w:rsidRDefault="00811C55" w:rsidP="00811C55">
            <w:pPr>
              <w:rPr>
                <w:rFonts w:ascii="GHEA Grapalat" w:eastAsia="Arial" w:hAnsi="GHEA Grapalat" w:cs="Arial"/>
                <w:sz w:val="24"/>
                <w:szCs w:val="24"/>
                <w:lang w:val="hy-AM" w:eastAsia="zh-CN"/>
              </w:rPr>
            </w:pPr>
          </w:p>
        </w:tc>
        <w:tc>
          <w:tcPr>
            <w:tcW w:w="460" w:type="dxa"/>
            <w:tcBorders>
              <w:top w:val="single" w:sz="4" w:space="0" w:color="auto"/>
              <w:bottom w:val="single" w:sz="4" w:space="0" w:color="auto"/>
            </w:tcBorders>
          </w:tcPr>
          <w:p w14:paraId="38FC6970"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single" w:sz="4" w:space="0" w:color="auto"/>
              <w:bottom w:val="single" w:sz="4" w:space="0" w:color="auto"/>
            </w:tcBorders>
          </w:tcPr>
          <w:p w14:paraId="4665B266"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4679D330"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4AA7B400"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1EB13C7E"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39BE6848" w14:textId="77777777" w:rsidTr="00811C55">
        <w:trPr>
          <w:trHeight w:val="142"/>
        </w:trPr>
        <w:tc>
          <w:tcPr>
            <w:tcW w:w="3240" w:type="dxa"/>
            <w:tcBorders>
              <w:top w:val="nil"/>
              <w:left w:val="nil"/>
              <w:bottom w:val="nil"/>
              <w:right w:val="nil"/>
            </w:tcBorders>
          </w:tcPr>
          <w:p w14:paraId="5F1B63A6" w14:textId="77777777" w:rsidR="00811C55" w:rsidRPr="00547CCB" w:rsidRDefault="00811C55" w:rsidP="00811C55">
            <w:pPr>
              <w:rPr>
                <w:rFonts w:ascii="GHEA Grapalat" w:eastAsia="Arial" w:hAnsi="GHEA Grapalat" w:cs="Arial"/>
                <w:sz w:val="10"/>
                <w:szCs w:val="10"/>
                <w:lang w:val="hy-AM" w:eastAsia="zh-CN"/>
              </w:rPr>
            </w:pPr>
          </w:p>
        </w:tc>
        <w:tc>
          <w:tcPr>
            <w:tcW w:w="459" w:type="dxa"/>
            <w:tcBorders>
              <w:top w:val="single" w:sz="4" w:space="0" w:color="auto"/>
              <w:left w:val="nil"/>
              <w:bottom w:val="single" w:sz="4" w:space="0" w:color="auto"/>
              <w:right w:val="nil"/>
            </w:tcBorders>
          </w:tcPr>
          <w:p w14:paraId="38CAC526" w14:textId="77777777" w:rsidR="00811C55" w:rsidRPr="00547CCB" w:rsidRDefault="00811C55" w:rsidP="00811C55">
            <w:pPr>
              <w:rPr>
                <w:rFonts w:ascii="GHEA Grapalat" w:eastAsia="Arial" w:hAnsi="GHEA Grapalat" w:cs="Arial"/>
                <w:sz w:val="10"/>
                <w:szCs w:val="10"/>
                <w:lang w:val="ru" w:eastAsia="zh-CN"/>
              </w:rPr>
            </w:pPr>
          </w:p>
        </w:tc>
        <w:tc>
          <w:tcPr>
            <w:tcW w:w="488" w:type="dxa"/>
            <w:tcBorders>
              <w:top w:val="single" w:sz="4" w:space="0" w:color="auto"/>
              <w:left w:val="nil"/>
              <w:bottom w:val="single" w:sz="4" w:space="0" w:color="auto"/>
              <w:right w:val="nil"/>
            </w:tcBorders>
          </w:tcPr>
          <w:p w14:paraId="55FA2795" w14:textId="77777777" w:rsidR="00811C55" w:rsidRPr="00547CCB" w:rsidRDefault="00811C55" w:rsidP="00811C55">
            <w:pPr>
              <w:rPr>
                <w:rFonts w:ascii="GHEA Grapalat" w:eastAsia="Arial" w:hAnsi="GHEA Grapalat" w:cs="Arial"/>
                <w:sz w:val="10"/>
                <w:szCs w:val="10"/>
                <w:lang w:val="ru" w:eastAsia="zh-CN"/>
              </w:rPr>
            </w:pPr>
          </w:p>
        </w:tc>
        <w:tc>
          <w:tcPr>
            <w:tcW w:w="493" w:type="dxa"/>
            <w:tcBorders>
              <w:top w:val="single" w:sz="4" w:space="0" w:color="auto"/>
              <w:left w:val="nil"/>
              <w:bottom w:val="single" w:sz="4" w:space="0" w:color="auto"/>
              <w:right w:val="nil"/>
            </w:tcBorders>
          </w:tcPr>
          <w:p w14:paraId="78CD64BB" w14:textId="77777777" w:rsidR="00811C55" w:rsidRPr="00547CCB" w:rsidRDefault="00811C55" w:rsidP="00811C55">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7A9E3F75" w14:textId="77777777" w:rsidR="00811C55" w:rsidRPr="00547CCB" w:rsidRDefault="00811C55" w:rsidP="00811C55">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23F57081" w14:textId="77777777" w:rsidR="00811C55" w:rsidRPr="00547CCB" w:rsidRDefault="00811C55" w:rsidP="00811C55">
            <w:pPr>
              <w:rPr>
                <w:rFonts w:ascii="GHEA Grapalat" w:eastAsia="Arial" w:hAnsi="GHEA Grapalat" w:cs="Arial"/>
                <w:sz w:val="10"/>
                <w:szCs w:val="10"/>
                <w:lang w:val="ru" w:eastAsia="zh-CN"/>
              </w:rPr>
            </w:pPr>
          </w:p>
        </w:tc>
        <w:tc>
          <w:tcPr>
            <w:tcW w:w="436" w:type="dxa"/>
            <w:tcBorders>
              <w:top w:val="single" w:sz="4" w:space="0" w:color="auto"/>
              <w:left w:val="nil"/>
              <w:bottom w:val="single" w:sz="4" w:space="0" w:color="auto"/>
              <w:right w:val="nil"/>
            </w:tcBorders>
          </w:tcPr>
          <w:p w14:paraId="19E9C83A" w14:textId="77777777" w:rsidR="00811C55" w:rsidRPr="00547CCB" w:rsidRDefault="00811C55" w:rsidP="00811C55">
            <w:pPr>
              <w:rPr>
                <w:rFonts w:ascii="GHEA Grapalat" w:eastAsia="Arial" w:hAnsi="GHEA Grapalat" w:cs="Arial"/>
                <w:sz w:val="10"/>
                <w:szCs w:val="10"/>
                <w:lang w:val="ru" w:eastAsia="zh-CN"/>
              </w:rPr>
            </w:pPr>
          </w:p>
        </w:tc>
        <w:tc>
          <w:tcPr>
            <w:tcW w:w="478" w:type="dxa"/>
            <w:tcBorders>
              <w:top w:val="single" w:sz="4" w:space="0" w:color="auto"/>
              <w:left w:val="nil"/>
              <w:bottom w:val="single" w:sz="4" w:space="0" w:color="auto"/>
              <w:right w:val="nil"/>
            </w:tcBorders>
          </w:tcPr>
          <w:p w14:paraId="38B317DC" w14:textId="77777777" w:rsidR="00811C55" w:rsidRPr="00547CCB" w:rsidRDefault="00811C55" w:rsidP="00811C55">
            <w:pPr>
              <w:rPr>
                <w:rFonts w:ascii="GHEA Grapalat" w:eastAsia="Arial" w:hAnsi="GHEA Grapalat" w:cs="Arial"/>
                <w:sz w:val="10"/>
                <w:szCs w:val="10"/>
                <w:lang w:val="ru" w:eastAsia="zh-CN"/>
              </w:rPr>
            </w:pPr>
          </w:p>
        </w:tc>
        <w:tc>
          <w:tcPr>
            <w:tcW w:w="524" w:type="dxa"/>
            <w:tcBorders>
              <w:top w:val="single" w:sz="4" w:space="0" w:color="auto"/>
              <w:left w:val="nil"/>
              <w:bottom w:val="single" w:sz="4" w:space="0" w:color="auto"/>
              <w:right w:val="nil"/>
            </w:tcBorders>
          </w:tcPr>
          <w:p w14:paraId="49A73501" w14:textId="77777777" w:rsidR="00811C55" w:rsidRPr="00547CCB" w:rsidRDefault="00811C55" w:rsidP="00811C55">
            <w:pPr>
              <w:rPr>
                <w:rFonts w:ascii="GHEA Grapalat" w:eastAsia="Arial" w:hAnsi="GHEA Grapalat" w:cs="Arial"/>
                <w:sz w:val="10"/>
                <w:szCs w:val="10"/>
                <w:lang w:val="ru" w:eastAsia="zh-CN"/>
              </w:rPr>
            </w:pPr>
          </w:p>
        </w:tc>
        <w:tc>
          <w:tcPr>
            <w:tcW w:w="460" w:type="dxa"/>
            <w:tcBorders>
              <w:top w:val="single" w:sz="4" w:space="0" w:color="auto"/>
              <w:left w:val="nil"/>
              <w:bottom w:val="single" w:sz="4" w:space="0" w:color="auto"/>
              <w:right w:val="nil"/>
            </w:tcBorders>
          </w:tcPr>
          <w:p w14:paraId="2EA9384A" w14:textId="77777777" w:rsidR="00811C55" w:rsidRPr="00547CCB" w:rsidRDefault="00811C55" w:rsidP="00811C55">
            <w:pPr>
              <w:rPr>
                <w:rFonts w:ascii="GHEA Grapalat" w:eastAsia="Arial" w:hAnsi="GHEA Grapalat" w:cs="Arial"/>
                <w:sz w:val="10"/>
                <w:szCs w:val="10"/>
                <w:lang w:val="ru" w:eastAsia="zh-CN"/>
              </w:rPr>
            </w:pPr>
          </w:p>
        </w:tc>
        <w:tc>
          <w:tcPr>
            <w:tcW w:w="419" w:type="dxa"/>
            <w:tcBorders>
              <w:top w:val="single" w:sz="4" w:space="0" w:color="auto"/>
              <w:left w:val="nil"/>
              <w:bottom w:val="single" w:sz="4" w:space="0" w:color="auto"/>
              <w:right w:val="nil"/>
            </w:tcBorders>
          </w:tcPr>
          <w:p w14:paraId="2CE128F4" w14:textId="77777777" w:rsidR="00811C55" w:rsidRPr="00547CCB" w:rsidRDefault="00811C55" w:rsidP="00811C55">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54ECE9B6" w14:textId="77777777" w:rsidR="00811C55" w:rsidRPr="00547CCB" w:rsidRDefault="00811C55" w:rsidP="00811C55">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1FCED97D" w14:textId="77777777" w:rsidR="00811C55" w:rsidRPr="00547CCB" w:rsidRDefault="00811C55" w:rsidP="00811C55">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5D7A593D" w14:textId="77777777" w:rsidR="00811C55" w:rsidRPr="00547CCB" w:rsidRDefault="00811C55" w:rsidP="00811C55">
            <w:pPr>
              <w:rPr>
                <w:rFonts w:ascii="GHEA Grapalat" w:eastAsia="Arial" w:hAnsi="GHEA Grapalat" w:cs="Arial"/>
                <w:sz w:val="10"/>
                <w:szCs w:val="10"/>
                <w:lang w:val="ru" w:eastAsia="zh-CN"/>
              </w:rPr>
            </w:pPr>
          </w:p>
        </w:tc>
      </w:tr>
      <w:tr w:rsidR="00811C55" w:rsidRPr="00547CCB" w14:paraId="7D08DE1D" w14:textId="77777777" w:rsidTr="00811C55">
        <w:trPr>
          <w:trHeight w:val="327"/>
        </w:trPr>
        <w:tc>
          <w:tcPr>
            <w:tcW w:w="3240" w:type="dxa"/>
            <w:tcBorders>
              <w:top w:val="nil"/>
              <w:left w:val="nil"/>
              <w:bottom w:val="nil"/>
              <w:right w:val="single" w:sz="4" w:space="0" w:color="auto"/>
            </w:tcBorders>
          </w:tcPr>
          <w:p w14:paraId="58B353F1" w14:textId="77777777" w:rsidR="00811C55" w:rsidRPr="00547CCB" w:rsidRDefault="00811C55" w:rsidP="00811C55">
            <w:pPr>
              <w:rPr>
                <w:rFonts w:ascii="GHEA Grapalat" w:eastAsia="Arial" w:hAnsi="GHEA Grapalat" w:cs="Arial"/>
                <w:lang w:val="hy-AM" w:eastAsia="zh-CN"/>
              </w:rPr>
            </w:pPr>
            <w:r w:rsidRPr="00547CCB">
              <w:rPr>
                <w:rFonts w:ascii="GHEA Grapalat" w:eastAsia="Arial" w:hAnsi="GHEA Grapalat" w:cs="Arial"/>
                <w:b/>
                <w:lang w:val="hy-AM" w:eastAsia="zh-CN"/>
              </w:rPr>
              <w:t>Ազգանունը</w:t>
            </w:r>
          </w:p>
        </w:tc>
        <w:tc>
          <w:tcPr>
            <w:tcW w:w="459" w:type="dxa"/>
            <w:tcBorders>
              <w:top w:val="single" w:sz="4" w:space="0" w:color="auto"/>
              <w:left w:val="single" w:sz="4" w:space="0" w:color="auto"/>
              <w:bottom w:val="single" w:sz="4" w:space="0" w:color="auto"/>
            </w:tcBorders>
          </w:tcPr>
          <w:p w14:paraId="72A830D2"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3965D430"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1289FE7F"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52F5056F"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1CDE4F1D"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178DD292"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36D3E602"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7A2BB2B0" w14:textId="77777777" w:rsidR="00811C55" w:rsidRPr="00547CCB" w:rsidRDefault="00811C55" w:rsidP="00811C55">
            <w:pPr>
              <w:rPr>
                <w:rFonts w:ascii="GHEA Grapalat" w:eastAsia="Arial" w:hAnsi="GHEA Grapalat" w:cs="Arial"/>
                <w:sz w:val="24"/>
                <w:szCs w:val="24"/>
                <w:lang w:val="hy-AM" w:eastAsia="zh-CN"/>
              </w:rPr>
            </w:pPr>
          </w:p>
        </w:tc>
        <w:tc>
          <w:tcPr>
            <w:tcW w:w="460" w:type="dxa"/>
            <w:tcBorders>
              <w:top w:val="single" w:sz="4" w:space="0" w:color="auto"/>
              <w:bottom w:val="single" w:sz="4" w:space="0" w:color="auto"/>
            </w:tcBorders>
          </w:tcPr>
          <w:p w14:paraId="79731394"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single" w:sz="4" w:space="0" w:color="auto"/>
              <w:bottom w:val="single" w:sz="4" w:space="0" w:color="auto"/>
            </w:tcBorders>
          </w:tcPr>
          <w:p w14:paraId="4EC30887"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2B2B154F"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2EDD519D"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7B90CCAC"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3F8D9E19" w14:textId="77777777" w:rsidTr="00811C55">
        <w:trPr>
          <w:trHeight w:val="126"/>
        </w:trPr>
        <w:tc>
          <w:tcPr>
            <w:tcW w:w="3240" w:type="dxa"/>
            <w:tcBorders>
              <w:top w:val="nil"/>
              <w:left w:val="nil"/>
              <w:bottom w:val="nil"/>
              <w:right w:val="nil"/>
            </w:tcBorders>
          </w:tcPr>
          <w:p w14:paraId="583DF3A6" w14:textId="77777777" w:rsidR="00811C55" w:rsidRPr="00547CCB" w:rsidRDefault="00811C55" w:rsidP="00811C55">
            <w:pPr>
              <w:rPr>
                <w:rFonts w:ascii="GHEA Grapalat" w:eastAsia="Arial" w:hAnsi="GHEA Grapalat" w:cs="Arial"/>
                <w:b/>
                <w:sz w:val="10"/>
                <w:szCs w:val="10"/>
                <w:lang w:val="hy-AM" w:eastAsia="zh-CN"/>
              </w:rPr>
            </w:pPr>
          </w:p>
        </w:tc>
        <w:tc>
          <w:tcPr>
            <w:tcW w:w="459" w:type="dxa"/>
            <w:tcBorders>
              <w:top w:val="single" w:sz="4" w:space="0" w:color="auto"/>
              <w:left w:val="nil"/>
              <w:bottom w:val="single" w:sz="4" w:space="0" w:color="auto"/>
              <w:right w:val="nil"/>
            </w:tcBorders>
          </w:tcPr>
          <w:p w14:paraId="5BB8FD8C" w14:textId="77777777" w:rsidR="00811C55" w:rsidRPr="00547CCB" w:rsidRDefault="00811C55" w:rsidP="00811C55">
            <w:pPr>
              <w:rPr>
                <w:rFonts w:ascii="GHEA Grapalat" w:eastAsia="Arial" w:hAnsi="GHEA Grapalat" w:cs="Arial"/>
                <w:sz w:val="10"/>
                <w:szCs w:val="10"/>
                <w:lang w:val="hy-AM" w:eastAsia="zh-CN"/>
              </w:rPr>
            </w:pPr>
          </w:p>
        </w:tc>
        <w:tc>
          <w:tcPr>
            <w:tcW w:w="488" w:type="dxa"/>
            <w:tcBorders>
              <w:top w:val="single" w:sz="4" w:space="0" w:color="auto"/>
              <w:left w:val="nil"/>
              <w:bottom w:val="nil"/>
              <w:right w:val="nil"/>
            </w:tcBorders>
          </w:tcPr>
          <w:p w14:paraId="62E3C052" w14:textId="77777777" w:rsidR="00811C55" w:rsidRPr="00547CCB" w:rsidRDefault="00811C55" w:rsidP="00811C55">
            <w:pPr>
              <w:rPr>
                <w:rFonts w:ascii="GHEA Grapalat" w:eastAsia="Arial" w:hAnsi="GHEA Grapalat" w:cs="Arial"/>
                <w:sz w:val="10"/>
                <w:szCs w:val="10"/>
                <w:lang w:val="hy-AM" w:eastAsia="zh-CN"/>
              </w:rPr>
            </w:pPr>
          </w:p>
        </w:tc>
        <w:tc>
          <w:tcPr>
            <w:tcW w:w="493" w:type="dxa"/>
            <w:tcBorders>
              <w:top w:val="single" w:sz="4" w:space="0" w:color="auto"/>
              <w:left w:val="nil"/>
              <w:bottom w:val="nil"/>
              <w:right w:val="nil"/>
            </w:tcBorders>
          </w:tcPr>
          <w:p w14:paraId="5655E92C"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nil"/>
              <w:right w:val="nil"/>
            </w:tcBorders>
          </w:tcPr>
          <w:p w14:paraId="38DF1F97"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nil"/>
              <w:right w:val="nil"/>
            </w:tcBorders>
          </w:tcPr>
          <w:p w14:paraId="62CBBF31"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single" w:sz="4" w:space="0" w:color="auto"/>
              <w:left w:val="nil"/>
              <w:bottom w:val="nil"/>
              <w:right w:val="nil"/>
            </w:tcBorders>
          </w:tcPr>
          <w:p w14:paraId="3D72A4C0"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single" w:sz="4" w:space="0" w:color="auto"/>
              <w:left w:val="nil"/>
              <w:bottom w:val="nil"/>
              <w:right w:val="nil"/>
            </w:tcBorders>
          </w:tcPr>
          <w:p w14:paraId="72272D71"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single" w:sz="4" w:space="0" w:color="auto"/>
              <w:left w:val="nil"/>
              <w:bottom w:val="nil"/>
              <w:right w:val="nil"/>
            </w:tcBorders>
          </w:tcPr>
          <w:p w14:paraId="64074421"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single" w:sz="4" w:space="0" w:color="auto"/>
              <w:left w:val="nil"/>
              <w:bottom w:val="nil"/>
              <w:right w:val="nil"/>
            </w:tcBorders>
          </w:tcPr>
          <w:p w14:paraId="05CD9E67" w14:textId="77777777" w:rsidR="00811C55" w:rsidRPr="00547CCB" w:rsidRDefault="00811C55" w:rsidP="00811C55">
            <w:pPr>
              <w:rPr>
                <w:rFonts w:ascii="GHEA Grapalat" w:eastAsia="Arial" w:hAnsi="GHEA Grapalat" w:cs="Arial"/>
                <w:sz w:val="10"/>
                <w:szCs w:val="10"/>
                <w:lang w:val="hy-AM" w:eastAsia="zh-CN"/>
              </w:rPr>
            </w:pPr>
          </w:p>
        </w:tc>
        <w:tc>
          <w:tcPr>
            <w:tcW w:w="419" w:type="dxa"/>
            <w:tcBorders>
              <w:top w:val="single" w:sz="4" w:space="0" w:color="auto"/>
              <w:left w:val="nil"/>
              <w:bottom w:val="single" w:sz="4" w:space="0" w:color="auto"/>
              <w:right w:val="nil"/>
            </w:tcBorders>
          </w:tcPr>
          <w:p w14:paraId="3C4284EC"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nil"/>
              <w:right w:val="nil"/>
            </w:tcBorders>
          </w:tcPr>
          <w:p w14:paraId="5EF231B7"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nil"/>
              <w:right w:val="nil"/>
            </w:tcBorders>
          </w:tcPr>
          <w:p w14:paraId="0C6A2D79"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nil"/>
              <w:right w:val="nil"/>
            </w:tcBorders>
          </w:tcPr>
          <w:p w14:paraId="605F3553"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300E35A2" w14:textId="77777777" w:rsidTr="00811C55">
        <w:trPr>
          <w:trHeight w:val="231"/>
        </w:trPr>
        <w:tc>
          <w:tcPr>
            <w:tcW w:w="3240" w:type="dxa"/>
            <w:vMerge w:val="restart"/>
            <w:tcBorders>
              <w:top w:val="nil"/>
              <w:left w:val="nil"/>
              <w:right w:val="single" w:sz="4" w:space="0" w:color="auto"/>
            </w:tcBorders>
          </w:tcPr>
          <w:p w14:paraId="36F702F8" w14:textId="77777777" w:rsidR="00811C55" w:rsidRPr="00547CCB" w:rsidRDefault="00811C55" w:rsidP="00811C55">
            <w:pPr>
              <w:rPr>
                <w:rFonts w:ascii="GHEA Grapalat" w:eastAsia="Arial" w:hAnsi="GHEA Grapalat" w:cs="Arial"/>
                <w:b/>
                <w:lang w:val="hy-AM" w:eastAsia="zh-CN"/>
              </w:rPr>
            </w:pPr>
            <w:r w:rsidRPr="00547CCB">
              <w:rPr>
                <w:rFonts w:ascii="GHEA Grapalat" w:eastAsia="Arial" w:hAnsi="GHEA Grapalat" w:cs="Arial"/>
                <w:b/>
                <w:sz w:val="24"/>
                <w:lang w:val="hy-AM" w:eastAsia="zh-CN"/>
              </w:rPr>
              <w:t>Կապը անձի հետ</w:t>
            </w:r>
          </w:p>
        </w:tc>
        <w:tc>
          <w:tcPr>
            <w:tcW w:w="459" w:type="dxa"/>
            <w:tcBorders>
              <w:top w:val="single" w:sz="4" w:space="0" w:color="auto"/>
              <w:left w:val="single" w:sz="4" w:space="0" w:color="auto"/>
              <w:bottom w:val="single" w:sz="4" w:space="0" w:color="auto"/>
            </w:tcBorders>
          </w:tcPr>
          <w:p w14:paraId="3D39AE6C" w14:textId="77777777" w:rsidR="00811C55" w:rsidRPr="00547CCB" w:rsidRDefault="00811C55" w:rsidP="00811C55">
            <w:pPr>
              <w:rPr>
                <w:rFonts w:ascii="GHEA Grapalat" w:eastAsia="Arial" w:hAnsi="GHEA Grapalat" w:cs="Arial"/>
                <w:sz w:val="24"/>
                <w:szCs w:val="24"/>
                <w:lang w:val="hy-AM" w:eastAsia="zh-CN"/>
              </w:rPr>
            </w:pPr>
          </w:p>
        </w:tc>
        <w:tc>
          <w:tcPr>
            <w:tcW w:w="3793" w:type="dxa"/>
            <w:gridSpan w:val="8"/>
            <w:vMerge w:val="restart"/>
            <w:tcBorders>
              <w:top w:val="nil"/>
            </w:tcBorders>
          </w:tcPr>
          <w:p w14:paraId="68E54644" w14:textId="77777777" w:rsidR="00811C55" w:rsidRPr="00547CCB" w:rsidRDefault="00811C55" w:rsidP="00811C55">
            <w:pPr>
              <w:rPr>
                <w:rFonts w:ascii="GHEA Grapalat" w:eastAsia="Arial" w:hAnsi="GHEA Grapalat" w:cs="Arial"/>
                <w:szCs w:val="28"/>
                <w:lang w:val="hy-AM" w:eastAsia="zh-CN"/>
              </w:rPr>
            </w:pPr>
            <w:r w:rsidRPr="00547CCB">
              <w:rPr>
                <w:rFonts w:ascii="GHEA Grapalat" w:eastAsia="Arial" w:hAnsi="GHEA Grapalat" w:cs="Arial"/>
                <w:szCs w:val="28"/>
                <w:lang w:val="hy-AM" w:eastAsia="zh-CN"/>
              </w:rPr>
              <w:t xml:space="preserve">Օրինական ներկայացուցիչ </w:t>
            </w:r>
          </w:p>
          <w:p w14:paraId="3EC58129"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Cs w:val="28"/>
                <w:lang w:val="hy-AM" w:eastAsia="zh-CN"/>
              </w:rPr>
              <w:t>(ծնողը կամ զավակը)</w:t>
            </w:r>
          </w:p>
        </w:tc>
        <w:tc>
          <w:tcPr>
            <w:tcW w:w="419" w:type="dxa"/>
            <w:tcBorders>
              <w:top w:val="single" w:sz="4" w:space="0" w:color="auto"/>
              <w:bottom w:val="single" w:sz="4" w:space="0" w:color="auto"/>
              <w:right w:val="single" w:sz="4" w:space="0" w:color="auto"/>
            </w:tcBorders>
          </w:tcPr>
          <w:p w14:paraId="39F8CF4C" w14:textId="77777777" w:rsidR="00811C55" w:rsidRPr="00547CCB" w:rsidRDefault="00811C55" w:rsidP="00811C55">
            <w:pPr>
              <w:rPr>
                <w:rFonts w:ascii="GHEA Grapalat" w:eastAsia="Arial" w:hAnsi="GHEA Grapalat" w:cs="Arial"/>
                <w:sz w:val="24"/>
                <w:szCs w:val="24"/>
                <w:lang w:val="hy-AM" w:eastAsia="zh-CN"/>
              </w:rPr>
            </w:pPr>
          </w:p>
        </w:tc>
        <w:tc>
          <w:tcPr>
            <w:tcW w:w="1620" w:type="dxa"/>
            <w:gridSpan w:val="3"/>
            <w:vMerge w:val="restart"/>
            <w:tcBorders>
              <w:top w:val="nil"/>
              <w:left w:val="single" w:sz="4" w:space="0" w:color="auto"/>
              <w:right w:val="nil"/>
            </w:tcBorders>
          </w:tcPr>
          <w:p w14:paraId="19356271"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Cs w:val="28"/>
                <w:lang w:val="hy-AM" w:eastAsia="zh-CN"/>
              </w:rPr>
              <w:t>Լիազորված անձ</w:t>
            </w:r>
          </w:p>
        </w:tc>
      </w:tr>
      <w:tr w:rsidR="00811C55" w:rsidRPr="00547CCB" w14:paraId="39157317" w14:textId="77777777" w:rsidTr="00811C55">
        <w:trPr>
          <w:trHeight w:val="231"/>
        </w:trPr>
        <w:tc>
          <w:tcPr>
            <w:tcW w:w="3240" w:type="dxa"/>
            <w:vMerge/>
            <w:tcBorders>
              <w:top w:val="single" w:sz="4" w:space="0" w:color="auto"/>
              <w:left w:val="nil"/>
              <w:bottom w:val="nil"/>
              <w:right w:val="nil"/>
            </w:tcBorders>
          </w:tcPr>
          <w:p w14:paraId="2C2C649D" w14:textId="77777777" w:rsidR="00811C55" w:rsidRPr="00547CCB" w:rsidRDefault="00811C55" w:rsidP="00811C55">
            <w:pPr>
              <w:rPr>
                <w:rFonts w:ascii="GHEA Grapalat" w:eastAsia="Arial" w:hAnsi="GHEA Grapalat" w:cs="Arial"/>
                <w:b/>
                <w:sz w:val="24"/>
                <w:lang w:val="hy-AM" w:eastAsia="zh-CN"/>
              </w:rPr>
            </w:pPr>
          </w:p>
        </w:tc>
        <w:tc>
          <w:tcPr>
            <w:tcW w:w="459" w:type="dxa"/>
            <w:tcBorders>
              <w:top w:val="single" w:sz="4" w:space="0" w:color="auto"/>
              <w:left w:val="nil"/>
              <w:bottom w:val="nil"/>
              <w:right w:val="nil"/>
            </w:tcBorders>
          </w:tcPr>
          <w:p w14:paraId="3E1CAFEE" w14:textId="77777777" w:rsidR="00811C55" w:rsidRPr="00547CCB" w:rsidRDefault="00811C55" w:rsidP="00811C55">
            <w:pPr>
              <w:rPr>
                <w:rFonts w:ascii="GHEA Grapalat" w:eastAsia="Arial" w:hAnsi="GHEA Grapalat" w:cs="Arial"/>
                <w:sz w:val="24"/>
                <w:szCs w:val="24"/>
                <w:lang w:val="hy-AM" w:eastAsia="zh-CN"/>
              </w:rPr>
            </w:pPr>
          </w:p>
        </w:tc>
        <w:tc>
          <w:tcPr>
            <w:tcW w:w="3793" w:type="dxa"/>
            <w:gridSpan w:val="8"/>
            <w:vMerge/>
            <w:tcBorders>
              <w:top w:val="single" w:sz="4" w:space="0" w:color="auto"/>
              <w:left w:val="nil"/>
              <w:bottom w:val="nil"/>
              <w:right w:val="nil"/>
            </w:tcBorders>
          </w:tcPr>
          <w:p w14:paraId="6D960F94" w14:textId="77777777" w:rsidR="00811C55" w:rsidRPr="00547CCB" w:rsidRDefault="00811C55" w:rsidP="00811C55">
            <w:pPr>
              <w:rPr>
                <w:rFonts w:ascii="GHEA Grapalat" w:eastAsia="Arial" w:hAnsi="GHEA Grapalat" w:cs="Arial"/>
                <w:sz w:val="24"/>
                <w:szCs w:val="28"/>
                <w:lang w:val="hy-AM" w:eastAsia="zh-CN"/>
              </w:rPr>
            </w:pPr>
          </w:p>
        </w:tc>
        <w:tc>
          <w:tcPr>
            <w:tcW w:w="419" w:type="dxa"/>
            <w:tcBorders>
              <w:top w:val="single" w:sz="4" w:space="0" w:color="auto"/>
              <w:left w:val="nil"/>
              <w:bottom w:val="nil"/>
              <w:right w:val="nil"/>
            </w:tcBorders>
          </w:tcPr>
          <w:p w14:paraId="30E0A3F7" w14:textId="77777777" w:rsidR="00811C55" w:rsidRPr="00547CCB" w:rsidRDefault="00811C55" w:rsidP="00811C55">
            <w:pPr>
              <w:rPr>
                <w:rFonts w:ascii="GHEA Grapalat" w:eastAsia="Arial" w:hAnsi="GHEA Grapalat" w:cs="Arial"/>
                <w:sz w:val="24"/>
                <w:szCs w:val="24"/>
                <w:lang w:val="hy-AM" w:eastAsia="zh-CN"/>
              </w:rPr>
            </w:pPr>
          </w:p>
        </w:tc>
        <w:tc>
          <w:tcPr>
            <w:tcW w:w="1620" w:type="dxa"/>
            <w:gridSpan w:val="3"/>
            <w:vMerge/>
            <w:tcBorders>
              <w:left w:val="nil"/>
              <w:bottom w:val="nil"/>
              <w:right w:val="nil"/>
            </w:tcBorders>
          </w:tcPr>
          <w:p w14:paraId="34FF16AB" w14:textId="77777777" w:rsidR="00811C55" w:rsidRPr="00547CCB" w:rsidRDefault="00811C55" w:rsidP="00811C55">
            <w:pPr>
              <w:rPr>
                <w:rFonts w:ascii="GHEA Grapalat" w:eastAsia="Arial" w:hAnsi="GHEA Grapalat" w:cs="Arial"/>
                <w:sz w:val="24"/>
                <w:szCs w:val="28"/>
                <w:lang w:val="hy-AM" w:eastAsia="zh-CN"/>
              </w:rPr>
            </w:pPr>
          </w:p>
        </w:tc>
      </w:tr>
      <w:tr w:rsidR="00811C55" w:rsidRPr="00547CCB" w14:paraId="4AECD53B" w14:textId="77777777" w:rsidTr="00811C55">
        <w:trPr>
          <w:trHeight w:val="231"/>
        </w:trPr>
        <w:tc>
          <w:tcPr>
            <w:tcW w:w="3240" w:type="dxa"/>
            <w:vMerge w:val="restart"/>
            <w:tcBorders>
              <w:top w:val="nil"/>
              <w:left w:val="nil"/>
              <w:right w:val="single" w:sz="2" w:space="0" w:color="auto"/>
            </w:tcBorders>
          </w:tcPr>
          <w:p w14:paraId="06ED1273" w14:textId="77777777" w:rsidR="00811C55" w:rsidRPr="00547CCB" w:rsidRDefault="00811C55" w:rsidP="00811C55">
            <w:pPr>
              <w:rPr>
                <w:rFonts w:ascii="GHEA Grapalat" w:eastAsia="Arial" w:hAnsi="GHEA Grapalat" w:cs="Arial"/>
                <w:b/>
                <w:lang w:val="hy-AM" w:eastAsia="zh-CN"/>
              </w:rPr>
            </w:pPr>
          </w:p>
        </w:tc>
        <w:tc>
          <w:tcPr>
            <w:tcW w:w="459" w:type="dxa"/>
            <w:tcBorders>
              <w:top w:val="single" w:sz="2" w:space="0" w:color="auto"/>
              <w:left w:val="single" w:sz="2" w:space="0" w:color="auto"/>
              <w:bottom w:val="single" w:sz="2" w:space="0" w:color="auto"/>
              <w:right w:val="single" w:sz="2" w:space="0" w:color="auto"/>
            </w:tcBorders>
          </w:tcPr>
          <w:p w14:paraId="4FE97821" w14:textId="77777777" w:rsidR="00811C55" w:rsidRPr="00547CCB" w:rsidRDefault="00811C55" w:rsidP="00811C55">
            <w:pPr>
              <w:rPr>
                <w:rFonts w:ascii="GHEA Grapalat" w:eastAsia="Arial" w:hAnsi="GHEA Grapalat" w:cs="Arial"/>
                <w:sz w:val="24"/>
                <w:szCs w:val="24"/>
                <w:lang w:val="hy-AM" w:eastAsia="zh-CN"/>
              </w:rPr>
            </w:pPr>
          </w:p>
        </w:tc>
        <w:tc>
          <w:tcPr>
            <w:tcW w:w="3793" w:type="dxa"/>
            <w:gridSpan w:val="8"/>
            <w:vMerge w:val="restart"/>
            <w:tcBorders>
              <w:top w:val="nil"/>
              <w:left w:val="single" w:sz="2" w:space="0" w:color="auto"/>
              <w:right w:val="nil"/>
            </w:tcBorders>
          </w:tcPr>
          <w:p w14:paraId="4AB2663A"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Cs w:val="28"/>
                <w:lang w:val="hy-AM" w:eastAsia="zh-CN"/>
              </w:rPr>
              <w:t>Այլ անձ</w:t>
            </w:r>
          </w:p>
        </w:tc>
        <w:tc>
          <w:tcPr>
            <w:tcW w:w="419" w:type="dxa"/>
            <w:tcBorders>
              <w:top w:val="nil"/>
              <w:left w:val="nil"/>
              <w:bottom w:val="nil"/>
              <w:right w:val="nil"/>
            </w:tcBorders>
          </w:tcPr>
          <w:p w14:paraId="3908898D" w14:textId="77777777" w:rsidR="00811C55" w:rsidRPr="00547CCB" w:rsidRDefault="00811C55" w:rsidP="00811C55">
            <w:pPr>
              <w:rPr>
                <w:rFonts w:ascii="GHEA Grapalat" w:eastAsia="Arial" w:hAnsi="GHEA Grapalat" w:cs="Arial"/>
                <w:sz w:val="24"/>
                <w:szCs w:val="24"/>
                <w:lang w:val="hy-AM" w:eastAsia="zh-CN"/>
              </w:rPr>
            </w:pPr>
          </w:p>
        </w:tc>
        <w:tc>
          <w:tcPr>
            <w:tcW w:w="1620" w:type="dxa"/>
            <w:gridSpan w:val="3"/>
            <w:vMerge w:val="restart"/>
            <w:tcBorders>
              <w:top w:val="nil"/>
              <w:left w:val="nil"/>
              <w:right w:val="nil"/>
            </w:tcBorders>
          </w:tcPr>
          <w:p w14:paraId="1791AED5"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71AD22CF" w14:textId="77777777" w:rsidTr="00811C55">
        <w:trPr>
          <w:trHeight w:val="254"/>
        </w:trPr>
        <w:tc>
          <w:tcPr>
            <w:tcW w:w="3240" w:type="dxa"/>
            <w:vMerge/>
            <w:tcBorders>
              <w:top w:val="single" w:sz="2" w:space="0" w:color="auto"/>
              <w:left w:val="nil"/>
              <w:bottom w:val="nil"/>
              <w:right w:val="nil"/>
            </w:tcBorders>
          </w:tcPr>
          <w:p w14:paraId="7ABD0695" w14:textId="77777777" w:rsidR="00811C55" w:rsidRPr="00547CCB" w:rsidRDefault="00811C55" w:rsidP="00811C55">
            <w:pPr>
              <w:rPr>
                <w:rFonts w:ascii="GHEA Grapalat" w:eastAsia="Arial" w:hAnsi="GHEA Grapalat" w:cs="Arial"/>
                <w:b/>
                <w:lang w:val="hy-AM" w:eastAsia="zh-CN"/>
              </w:rPr>
            </w:pPr>
          </w:p>
        </w:tc>
        <w:tc>
          <w:tcPr>
            <w:tcW w:w="459" w:type="dxa"/>
            <w:tcBorders>
              <w:top w:val="single" w:sz="2" w:space="0" w:color="auto"/>
              <w:left w:val="nil"/>
              <w:bottom w:val="nil"/>
              <w:right w:val="nil"/>
            </w:tcBorders>
          </w:tcPr>
          <w:p w14:paraId="40B26D47" w14:textId="77777777" w:rsidR="00811C55" w:rsidRPr="00547CCB" w:rsidRDefault="00811C55" w:rsidP="00811C55">
            <w:pPr>
              <w:rPr>
                <w:rFonts w:ascii="GHEA Grapalat" w:eastAsia="Arial" w:hAnsi="GHEA Grapalat" w:cs="Arial"/>
                <w:sz w:val="16"/>
                <w:szCs w:val="16"/>
                <w:lang w:val="hy-AM" w:eastAsia="zh-CN"/>
              </w:rPr>
            </w:pPr>
          </w:p>
        </w:tc>
        <w:tc>
          <w:tcPr>
            <w:tcW w:w="3793" w:type="dxa"/>
            <w:gridSpan w:val="8"/>
            <w:vMerge/>
            <w:tcBorders>
              <w:top w:val="single" w:sz="2" w:space="0" w:color="auto"/>
              <w:left w:val="nil"/>
              <w:bottom w:val="nil"/>
              <w:right w:val="nil"/>
            </w:tcBorders>
          </w:tcPr>
          <w:p w14:paraId="18170D0B"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nil"/>
              <w:left w:val="nil"/>
              <w:bottom w:val="nil"/>
              <w:right w:val="nil"/>
            </w:tcBorders>
          </w:tcPr>
          <w:p w14:paraId="475C2714" w14:textId="77777777" w:rsidR="00811C55" w:rsidRPr="00547CCB" w:rsidRDefault="00811C55" w:rsidP="00811C55">
            <w:pPr>
              <w:rPr>
                <w:rFonts w:ascii="GHEA Grapalat" w:eastAsia="Arial" w:hAnsi="GHEA Grapalat" w:cs="Arial"/>
                <w:sz w:val="24"/>
                <w:szCs w:val="24"/>
                <w:lang w:val="hy-AM" w:eastAsia="zh-CN"/>
              </w:rPr>
            </w:pPr>
          </w:p>
        </w:tc>
        <w:tc>
          <w:tcPr>
            <w:tcW w:w="1620" w:type="dxa"/>
            <w:gridSpan w:val="3"/>
            <w:vMerge/>
            <w:tcBorders>
              <w:left w:val="nil"/>
              <w:bottom w:val="nil"/>
              <w:right w:val="nil"/>
            </w:tcBorders>
          </w:tcPr>
          <w:p w14:paraId="3553FA11" w14:textId="77777777" w:rsidR="00811C55" w:rsidRPr="00547CCB" w:rsidRDefault="00811C55" w:rsidP="00811C55">
            <w:pPr>
              <w:rPr>
                <w:rFonts w:ascii="GHEA Grapalat" w:eastAsia="Arial" w:hAnsi="GHEA Grapalat" w:cs="Arial"/>
                <w:sz w:val="24"/>
                <w:szCs w:val="28"/>
                <w:lang w:val="hy-AM" w:eastAsia="zh-CN"/>
              </w:rPr>
            </w:pPr>
          </w:p>
        </w:tc>
      </w:tr>
      <w:tr w:rsidR="00811C55" w:rsidRPr="00547CCB" w14:paraId="20920014" w14:textId="77777777" w:rsidTr="00811C55">
        <w:trPr>
          <w:trHeight w:val="63"/>
        </w:trPr>
        <w:tc>
          <w:tcPr>
            <w:tcW w:w="3240" w:type="dxa"/>
            <w:tcBorders>
              <w:top w:val="nil"/>
              <w:left w:val="nil"/>
              <w:bottom w:val="nil"/>
              <w:right w:val="nil"/>
            </w:tcBorders>
          </w:tcPr>
          <w:p w14:paraId="1A1D47BA" w14:textId="77777777" w:rsidR="00811C55" w:rsidRPr="00547CCB" w:rsidRDefault="00811C55" w:rsidP="00811C55">
            <w:pPr>
              <w:rPr>
                <w:rFonts w:ascii="GHEA Grapalat" w:eastAsia="Arial" w:hAnsi="GHEA Grapalat" w:cs="Arial"/>
                <w:b/>
                <w:sz w:val="4"/>
                <w:szCs w:val="4"/>
                <w:lang w:val="hy-AM" w:eastAsia="zh-CN"/>
              </w:rPr>
            </w:pPr>
          </w:p>
        </w:tc>
        <w:tc>
          <w:tcPr>
            <w:tcW w:w="459" w:type="dxa"/>
            <w:tcBorders>
              <w:top w:val="nil"/>
              <w:left w:val="nil"/>
              <w:bottom w:val="nil"/>
              <w:right w:val="nil"/>
            </w:tcBorders>
          </w:tcPr>
          <w:p w14:paraId="70556D07" w14:textId="77777777" w:rsidR="00811C55" w:rsidRPr="00547CCB" w:rsidRDefault="00811C55" w:rsidP="00811C55">
            <w:pPr>
              <w:rPr>
                <w:rFonts w:ascii="GHEA Grapalat" w:eastAsia="Arial" w:hAnsi="GHEA Grapalat" w:cs="Arial"/>
                <w:sz w:val="4"/>
                <w:szCs w:val="4"/>
                <w:lang w:val="hy-AM" w:eastAsia="zh-CN"/>
              </w:rPr>
            </w:pPr>
          </w:p>
        </w:tc>
        <w:tc>
          <w:tcPr>
            <w:tcW w:w="3793" w:type="dxa"/>
            <w:gridSpan w:val="8"/>
            <w:tcBorders>
              <w:top w:val="nil"/>
              <w:left w:val="nil"/>
              <w:bottom w:val="nil"/>
              <w:right w:val="nil"/>
            </w:tcBorders>
          </w:tcPr>
          <w:p w14:paraId="1844AA2B" w14:textId="77777777" w:rsidR="00811C55" w:rsidRPr="00547CCB" w:rsidRDefault="00811C55" w:rsidP="00811C55">
            <w:pPr>
              <w:rPr>
                <w:rFonts w:ascii="GHEA Grapalat" w:eastAsia="Arial" w:hAnsi="GHEA Grapalat" w:cs="Arial"/>
                <w:sz w:val="4"/>
                <w:szCs w:val="4"/>
                <w:lang w:val="hy-AM" w:eastAsia="zh-CN"/>
              </w:rPr>
            </w:pPr>
          </w:p>
        </w:tc>
        <w:tc>
          <w:tcPr>
            <w:tcW w:w="419" w:type="dxa"/>
            <w:tcBorders>
              <w:top w:val="nil"/>
              <w:left w:val="nil"/>
              <w:bottom w:val="nil"/>
              <w:right w:val="nil"/>
            </w:tcBorders>
          </w:tcPr>
          <w:p w14:paraId="1D40FA95" w14:textId="77777777" w:rsidR="00811C55" w:rsidRPr="00547CCB" w:rsidRDefault="00811C55" w:rsidP="00811C55">
            <w:pPr>
              <w:rPr>
                <w:rFonts w:ascii="GHEA Grapalat" w:eastAsia="Arial" w:hAnsi="GHEA Grapalat" w:cs="Arial"/>
                <w:sz w:val="4"/>
                <w:szCs w:val="4"/>
                <w:lang w:val="hy-AM" w:eastAsia="zh-CN"/>
              </w:rPr>
            </w:pPr>
          </w:p>
        </w:tc>
        <w:tc>
          <w:tcPr>
            <w:tcW w:w="1620" w:type="dxa"/>
            <w:gridSpan w:val="3"/>
            <w:tcBorders>
              <w:top w:val="nil"/>
              <w:left w:val="nil"/>
              <w:bottom w:val="nil"/>
              <w:right w:val="nil"/>
            </w:tcBorders>
          </w:tcPr>
          <w:p w14:paraId="60D9DA21" w14:textId="77777777" w:rsidR="00811C55" w:rsidRPr="00547CCB" w:rsidRDefault="00811C55" w:rsidP="00811C55">
            <w:pPr>
              <w:rPr>
                <w:rFonts w:ascii="GHEA Grapalat" w:eastAsia="Arial" w:hAnsi="GHEA Grapalat" w:cs="Arial"/>
                <w:sz w:val="4"/>
                <w:szCs w:val="4"/>
                <w:lang w:val="hy-AM" w:eastAsia="zh-CN"/>
              </w:rPr>
            </w:pPr>
          </w:p>
        </w:tc>
      </w:tr>
    </w:tbl>
    <w:p w14:paraId="1C19BBCF" w14:textId="77777777" w:rsidR="00811C55" w:rsidRPr="00547CCB" w:rsidRDefault="00811C55" w:rsidP="00811C55">
      <w:pPr>
        <w:spacing w:after="0"/>
        <w:rPr>
          <w:rFonts w:ascii="GHEA Grapalat" w:eastAsia="Times New Roman" w:hAnsi="GHEA Grapalat" w:cs="Times New Roman"/>
          <w:color w:val="000000"/>
          <w:sz w:val="2"/>
          <w:szCs w:val="20"/>
          <w:lang w:val="hy-AM" w:eastAsia="ru-RU"/>
        </w:rPr>
      </w:pPr>
    </w:p>
    <w:tbl>
      <w:tblPr>
        <w:tblStyle w:val="TableGrid7"/>
        <w:tblpPr w:leftFromText="180" w:rightFromText="180" w:vertAnchor="text" w:tblpY="1"/>
        <w:tblOverlap w:val="never"/>
        <w:tblW w:w="9531" w:type="dxa"/>
        <w:tblLayout w:type="fixed"/>
        <w:tblLook w:val="04A0" w:firstRow="1" w:lastRow="0" w:firstColumn="1" w:lastColumn="0" w:noHBand="0" w:noVBand="1"/>
      </w:tblPr>
      <w:tblGrid>
        <w:gridCol w:w="3240"/>
        <w:gridCol w:w="459"/>
        <w:gridCol w:w="488"/>
        <w:gridCol w:w="493"/>
        <w:gridCol w:w="457"/>
        <w:gridCol w:w="457"/>
        <w:gridCol w:w="436"/>
        <w:gridCol w:w="478"/>
        <w:gridCol w:w="524"/>
        <w:gridCol w:w="460"/>
        <w:gridCol w:w="419"/>
        <w:gridCol w:w="540"/>
        <w:gridCol w:w="540"/>
        <w:gridCol w:w="540"/>
      </w:tblGrid>
      <w:tr w:rsidR="00811C55" w:rsidRPr="00547CCB" w14:paraId="3ABA5A05" w14:textId="77777777" w:rsidTr="00811C55">
        <w:trPr>
          <w:trHeight w:val="24"/>
        </w:trPr>
        <w:tc>
          <w:tcPr>
            <w:tcW w:w="3240" w:type="dxa"/>
            <w:tcBorders>
              <w:top w:val="single" w:sz="24" w:space="0" w:color="08214A"/>
              <w:left w:val="nil"/>
              <w:bottom w:val="nil"/>
              <w:right w:val="nil"/>
            </w:tcBorders>
          </w:tcPr>
          <w:p w14:paraId="2246C50D" w14:textId="77777777" w:rsidR="00811C55" w:rsidRPr="00547CCB" w:rsidRDefault="00811C55" w:rsidP="00811C55">
            <w:pPr>
              <w:rPr>
                <w:rFonts w:ascii="GHEA Grapalat" w:eastAsia="Arial" w:hAnsi="GHEA Grapalat" w:cs="Arial"/>
                <w:b/>
                <w:sz w:val="4"/>
                <w:szCs w:val="4"/>
                <w:lang w:val="hy-AM" w:eastAsia="zh-CN"/>
              </w:rPr>
            </w:pPr>
          </w:p>
        </w:tc>
        <w:tc>
          <w:tcPr>
            <w:tcW w:w="459" w:type="dxa"/>
            <w:tcBorders>
              <w:top w:val="single" w:sz="24" w:space="0" w:color="08214A"/>
              <w:left w:val="nil"/>
              <w:bottom w:val="single" w:sz="4" w:space="0" w:color="auto"/>
              <w:right w:val="nil"/>
            </w:tcBorders>
          </w:tcPr>
          <w:p w14:paraId="100236D4" w14:textId="77777777" w:rsidR="00811C55" w:rsidRPr="00547CCB" w:rsidRDefault="00811C55" w:rsidP="00811C55">
            <w:pPr>
              <w:rPr>
                <w:rFonts w:ascii="GHEA Grapalat" w:eastAsia="Arial" w:hAnsi="GHEA Grapalat" w:cs="Arial"/>
                <w:sz w:val="4"/>
                <w:szCs w:val="4"/>
                <w:lang w:val="hy-AM" w:eastAsia="zh-CN"/>
              </w:rPr>
            </w:pPr>
          </w:p>
        </w:tc>
        <w:tc>
          <w:tcPr>
            <w:tcW w:w="488" w:type="dxa"/>
            <w:tcBorders>
              <w:top w:val="single" w:sz="24" w:space="0" w:color="08214A"/>
              <w:left w:val="nil"/>
              <w:bottom w:val="single" w:sz="4" w:space="0" w:color="auto"/>
              <w:right w:val="nil"/>
            </w:tcBorders>
          </w:tcPr>
          <w:p w14:paraId="3FFE11D9" w14:textId="77777777" w:rsidR="00811C55" w:rsidRPr="00547CCB" w:rsidRDefault="00811C55" w:rsidP="00811C55">
            <w:pPr>
              <w:rPr>
                <w:rFonts w:ascii="GHEA Grapalat" w:eastAsia="Arial" w:hAnsi="GHEA Grapalat" w:cs="Arial"/>
                <w:sz w:val="4"/>
                <w:szCs w:val="4"/>
                <w:lang w:val="hy-AM" w:eastAsia="zh-CN"/>
              </w:rPr>
            </w:pPr>
          </w:p>
        </w:tc>
        <w:tc>
          <w:tcPr>
            <w:tcW w:w="493" w:type="dxa"/>
            <w:tcBorders>
              <w:top w:val="single" w:sz="24" w:space="0" w:color="08214A"/>
              <w:left w:val="nil"/>
              <w:bottom w:val="single" w:sz="4" w:space="0" w:color="auto"/>
              <w:right w:val="nil"/>
            </w:tcBorders>
          </w:tcPr>
          <w:p w14:paraId="10FF7977" w14:textId="77777777" w:rsidR="00811C55" w:rsidRPr="00547CCB" w:rsidRDefault="00811C55" w:rsidP="00811C55">
            <w:pPr>
              <w:rPr>
                <w:rFonts w:ascii="GHEA Grapalat" w:eastAsia="Arial" w:hAnsi="GHEA Grapalat" w:cs="Arial"/>
                <w:sz w:val="4"/>
                <w:szCs w:val="4"/>
                <w:lang w:val="hy-AM" w:eastAsia="zh-CN"/>
              </w:rPr>
            </w:pPr>
          </w:p>
        </w:tc>
        <w:tc>
          <w:tcPr>
            <w:tcW w:w="457" w:type="dxa"/>
            <w:tcBorders>
              <w:top w:val="single" w:sz="24" w:space="0" w:color="08214A"/>
              <w:left w:val="nil"/>
              <w:bottom w:val="single" w:sz="4" w:space="0" w:color="auto"/>
              <w:right w:val="nil"/>
            </w:tcBorders>
          </w:tcPr>
          <w:p w14:paraId="33E39695" w14:textId="77777777" w:rsidR="00811C55" w:rsidRPr="00547CCB" w:rsidRDefault="00811C55" w:rsidP="00811C55">
            <w:pPr>
              <w:rPr>
                <w:rFonts w:ascii="GHEA Grapalat" w:eastAsia="Arial" w:hAnsi="GHEA Grapalat" w:cs="Arial"/>
                <w:sz w:val="4"/>
                <w:szCs w:val="4"/>
                <w:lang w:val="hy-AM" w:eastAsia="zh-CN"/>
              </w:rPr>
            </w:pPr>
          </w:p>
        </w:tc>
        <w:tc>
          <w:tcPr>
            <w:tcW w:w="457" w:type="dxa"/>
            <w:tcBorders>
              <w:top w:val="single" w:sz="24" w:space="0" w:color="08214A"/>
              <w:left w:val="nil"/>
              <w:bottom w:val="single" w:sz="4" w:space="0" w:color="auto"/>
              <w:right w:val="nil"/>
            </w:tcBorders>
          </w:tcPr>
          <w:p w14:paraId="3D14AF7D" w14:textId="77777777" w:rsidR="00811C55" w:rsidRPr="00547CCB" w:rsidRDefault="00811C55" w:rsidP="00811C55">
            <w:pPr>
              <w:rPr>
                <w:rFonts w:ascii="GHEA Grapalat" w:eastAsia="Arial" w:hAnsi="GHEA Grapalat" w:cs="Arial"/>
                <w:sz w:val="4"/>
                <w:szCs w:val="4"/>
                <w:lang w:val="hy-AM" w:eastAsia="zh-CN"/>
              </w:rPr>
            </w:pPr>
          </w:p>
        </w:tc>
        <w:tc>
          <w:tcPr>
            <w:tcW w:w="436" w:type="dxa"/>
            <w:tcBorders>
              <w:top w:val="single" w:sz="24" w:space="0" w:color="08214A"/>
              <w:left w:val="nil"/>
              <w:bottom w:val="single" w:sz="4" w:space="0" w:color="auto"/>
              <w:right w:val="nil"/>
            </w:tcBorders>
          </w:tcPr>
          <w:p w14:paraId="5D9D34B0" w14:textId="77777777" w:rsidR="00811C55" w:rsidRPr="00547CCB" w:rsidRDefault="00811C55" w:rsidP="00811C55">
            <w:pPr>
              <w:rPr>
                <w:rFonts w:ascii="GHEA Grapalat" w:eastAsia="Arial" w:hAnsi="GHEA Grapalat" w:cs="Arial"/>
                <w:sz w:val="4"/>
                <w:szCs w:val="4"/>
                <w:lang w:val="hy-AM" w:eastAsia="zh-CN"/>
              </w:rPr>
            </w:pPr>
          </w:p>
        </w:tc>
        <w:tc>
          <w:tcPr>
            <w:tcW w:w="478" w:type="dxa"/>
            <w:tcBorders>
              <w:top w:val="single" w:sz="24" w:space="0" w:color="08214A"/>
              <w:left w:val="nil"/>
              <w:bottom w:val="single" w:sz="4" w:space="0" w:color="auto"/>
              <w:right w:val="nil"/>
            </w:tcBorders>
          </w:tcPr>
          <w:p w14:paraId="72FB1B73" w14:textId="77777777" w:rsidR="00811C55" w:rsidRPr="00547CCB" w:rsidRDefault="00811C55" w:rsidP="00811C55">
            <w:pPr>
              <w:rPr>
                <w:rFonts w:ascii="GHEA Grapalat" w:eastAsia="Arial" w:hAnsi="GHEA Grapalat" w:cs="Arial"/>
                <w:sz w:val="4"/>
                <w:szCs w:val="4"/>
                <w:lang w:val="hy-AM" w:eastAsia="zh-CN"/>
              </w:rPr>
            </w:pPr>
          </w:p>
        </w:tc>
        <w:tc>
          <w:tcPr>
            <w:tcW w:w="524" w:type="dxa"/>
            <w:tcBorders>
              <w:top w:val="single" w:sz="24" w:space="0" w:color="08214A"/>
              <w:left w:val="nil"/>
              <w:bottom w:val="single" w:sz="4" w:space="0" w:color="auto"/>
              <w:right w:val="nil"/>
            </w:tcBorders>
          </w:tcPr>
          <w:p w14:paraId="265910FA" w14:textId="77777777" w:rsidR="00811C55" w:rsidRPr="00547CCB" w:rsidRDefault="00811C55" w:rsidP="00811C55">
            <w:pPr>
              <w:rPr>
                <w:rFonts w:ascii="GHEA Grapalat" w:eastAsia="Arial" w:hAnsi="GHEA Grapalat" w:cs="Arial"/>
                <w:sz w:val="4"/>
                <w:szCs w:val="4"/>
                <w:lang w:val="hy-AM" w:eastAsia="zh-CN"/>
              </w:rPr>
            </w:pPr>
          </w:p>
        </w:tc>
        <w:tc>
          <w:tcPr>
            <w:tcW w:w="460" w:type="dxa"/>
            <w:tcBorders>
              <w:top w:val="single" w:sz="24" w:space="0" w:color="08214A"/>
              <w:left w:val="nil"/>
              <w:bottom w:val="single" w:sz="4" w:space="0" w:color="auto"/>
              <w:right w:val="nil"/>
            </w:tcBorders>
          </w:tcPr>
          <w:p w14:paraId="41ED0696" w14:textId="77777777" w:rsidR="00811C55" w:rsidRPr="00547CCB" w:rsidRDefault="00811C55" w:rsidP="00811C55">
            <w:pPr>
              <w:rPr>
                <w:rFonts w:ascii="GHEA Grapalat" w:eastAsia="Arial" w:hAnsi="GHEA Grapalat" w:cs="Arial"/>
                <w:sz w:val="4"/>
                <w:szCs w:val="4"/>
                <w:lang w:val="hy-AM" w:eastAsia="zh-CN"/>
              </w:rPr>
            </w:pPr>
          </w:p>
        </w:tc>
        <w:tc>
          <w:tcPr>
            <w:tcW w:w="419" w:type="dxa"/>
            <w:tcBorders>
              <w:top w:val="single" w:sz="24" w:space="0" w:color="08214A"/>
              <w:left w:val="nil"/>
              <w:bottom w:val="single" w:sz="4" w:space="0" w:color="auto"/>
              <w:right w:val="nil"/>
            </w:tcBorders>
          </w:tcPr>
          <w:p w14:paraId="3D227213" w14:textId="77777777" w:rsidR="00811C55" w:rsidRPr="00547CCB" w:rsidRDefault="00811C55" w:rsidP="00811C55">
            <w:pPr>
              <w:rPr>
                <w:rFonts w:ascii="GHEA Grapalat" w:eastAsia="Arial" w:hAnsi="GHEA Grapalat" w:cs="Arial"/>
                <w:sz w:val="4"/>
                <w:szCs w:val="4"/>
                <w:lang w:val="hy-AM" w:eastAsia="zh-CN"/>
              </w:rPr>
            </w:pPr>
          </w:p>
        </w:tc>
        <w:tc>
          <w:tcPr>
            <w:tcW w:w="540" w:type="dxa"/>
            <w:tcBorders>
              <w:top w:val="single" w:sz="24" w:space="0" w:color="08214A"/>
              <w:left w:val="nil"/>
              <w:bottom w:val="single" w:sz="4" w:space="0" w:color="auto"/>
              <w:right w:val="nil"/>
            </w:tcBorders>
          </w:tcPr>
          <w:p w14:paraId="6D7F049D" w14:textId="77777777" w:rsidR="00811C55" w:rsidRPr="00547CCB" w:rsidRDefault="00811C55" w:rsidP="00811C55">
            <w:pPr>
              <w:rPr>
                <w:rFonts w:ascii="GHEA Grapalat" w:eastAsia="Arial" w:hAnsi="GHEA Grapalat" w:cs="Arial"/>
                <w:sz w:val="4"/>
                <w:szCs w:val="4"/>
                <w:lang w:val="hy-AM" w:eastAsia="zh-CN"/>
              </w:rPr>
            </w:pPr>
          </w:p>
        </w:tc>
        <w:tc>
          <w:tcPr>
            <w:tcW w:w="540" w:type="dxa"/>
            <w:tcBorders>
              <w:top w:val="single" w:sz="24" w:space="0" w:color="08214A"/>
              <w:left w:val="nil"/>
              <w:bottom w:val="single" w:sz="4" w:space="0" w:color="auto"/>
              <w:right w:val="nil"/>
            </w:tcBorders>
          </w:tcPr>
          <w:p w14:paraId="3CE0E057" w14:textId="77777777" w:rsidR="00811C55" w:rsidRPr="00547CCB" w:rsidRDefault="00811C55" w:rsidP="00811C55">
            <w:pPr>
              <w:rPr>
                <w:rFonts w:ascii="GHEA Grapalat" w:eastAsia="Arial" w:hAnsi="GHEA Grapalat" w:cs="Arial"/>
                <w:sz w:val="4"/>
                <w:szCs w:val="4"/>
                <w:lang w:val="hy-AM" w:eastAsia="zh-CN"/>
              </w:rPr>
            </w:pPr>
          </w:p>
        </w:tc>
        <w:tc>
          <w:tcPr>
            <w:tcW w:w="540" w:type="dxa"/>
            <w:tcBorders>
              <w:top w:val="single" w:sz="24" w:space="0" w:color="08214A"/>
              <w:left w:val="nil"/>
              <w:bottom w:val="single" w:sz="4" w:space="0" w:color="auto"/>
              <w:right w:val="nil"/>
            </w:tcBorders>
          </w:tcPr>
          <w:p w14:paraId="1A0B3343" w14:textId="77777777" w:rsidR="00811C55" w:rsidRPr="00547CCB" w:rsidRDefault="00811C55" w:rsidP="00811C55">
            <w:pPr>
              <w:rPr>
                <w:rFonts w:ascii="GHEA Grapalat" w:eastAsia="Arial" w:hAnsi="GHEA Grapalat" w:cs="Arial"/>
                <w:sz w:val="4"/>
                <w:szCs w:val="4"/>
                <w:lang w:val="hy-AM" w:eastAsia="zh-CN"/>
              </w:rPr>
            </w:pPr>
          </w:p>
        </w:tc>
      </w:tr>
      <w:tr w:rsidR="00811C55" w:rsidRPr="00547CCB" w14:paraId="34E5C266" w14:textId="77777777" w:rsidTr="00811C55">
        <w:trPr>
          <w:trHeight w:val="282"/>
        </w:trPr>
        <w:tc>
          <w:tcPr>
            <w:tcW w:w="3240" w:type="dxa"/>
            <w:tcBorders>
              <w:top w:val="nil"/>
              <w:left w:val="nil"/>
              <w:bottom w:val="nil"/>
              <w:right w:val="single" w:sz="4" w:space="0" w:color="auto"/>
            </w:tcBorders>
          </w:tcPr>
          <w:p w14:paraId="1A1C5300" w14:textId="77777777" w:rsidR="00811C55" w:rsidRPr="00547CCB" w:rsidRDefault="00811C55" w:rsidP="00811C55">
            <w:pPr>
              <w:rPr>
                <w:rFonts w:ascii="GHEA Grapalat" w:eastAsia="Arial" w:hAnsi="GHEA Grapalat" w:cs="Arial"/>
                <w:b/>
                <w:sz w:val="24"/>
                <w:szCs w:val="16"/>
                <w:lang w:val="hy-AM" w:eastAsia="zh-CN"/>
              </w:rPr>
            </w:pPr>
            <w:r w:rsidRPr="00547CCB">
              <w:rPr>
                <w:rFonts w:ascii="GHEA Grapalat" w:eastAsia="Arial" w:hAnsi="GHEA Grapalat" w:cs="Arial"/>
                <w:b/>
                <w:sz w:val="24"/>
                <w:lang w:val="hy-AM" w:eastAsia="zh-CN"/>
              </w:rPr>
              <w:t>Հեռախոսի համարը</w:t>
            </w:r>
          </w:p>
        </w:tc>
        <w:tc>
          <w:tcPr>
            <w:tcW w:w="459" w:type="dxa"/>
            <w:tcBorders>
              <w:top w:val="single" w:sz="4" w:space="0" w:color="auto"/>
              <w:left w:val="single" w:sz="4" w:space="0" w:color="auto"/>
              <w:bottom w:val="single" w:sz="4" w:space="0" w:color="auto"/>
              <w:right w:val="single" w:sz="4" w:space="0" w:color="auto"/>
            </w:tcBorders>
          </w:tcPr>
          <w:p w14:paraId="4BA8F107" w14:textId="77777777" w:rsidR="00811C55" w:rsidRPr="00547CCB" w:rsidRDefault="00811C55" w:rsidP="00811C55">
            <w:pPr>
              <w:rPr>
                <w:rFonts w:ascii="GHEA Grapalat" w:eastAsia="Arial" w:hAnsi="GHEA Grapalat" w:cs="Arial"/>
                <w:sz w:val="24"/>
                <w:szCs w:val="16"/>
                <w:lang w:val="hy-AM" w:eastAsia="zh-CN"/>
              </w:rPr>
            </w:pPr>
          </w:p>
        </w:tc>
        <w:tc>
          <w:tcPr>
            <w:tcW w:w="488" w:type="dxa"/>
            <w:tcBorders>
              <w:top w:val="single" w:sz="4" w:space="0" w:color="auto"/>
              <w:left w:val="single" w:sz="4" w:space="0" w:color="auto"/>
              <w:bottom w:val="single" w:sz="4" w:space="0" w:color="auto"/>
              <w:right w:val="single" w:sz="4" w:space="0" w:color="auto"/>
            </w:tcBorders>
          </w:tcPr>
          <w:p w14:paraId="2B338511" w14:textId="77777777" w:rsidR="00811C55" w:rsidRPr="00547CCB" w:rsidRDefault="00811C55" w:rsidP="00811C55">
            <w:pPr>
              <w:rPr>
                <w:rFonts w:ascii="GHEA Grapalat" w:eastAsia="Arial" w:hAnsi="GHEA Grapalat" w:cs="Arial"/>
                <w:sz w:val="24"/>
                <w:szCs w:val="16"/>
                <w:lang w:val="hy-AM" w:eastAsia="zh-CN"/>
              </w:rPr>
            </w:pPr>
          </w:p>
        </w:tc>
        <w:tc>
          <w:tcPr>
            <w:tcW w:w="493" w:type="dxa"/>
            <w:tcBorders>
              <w:top w:val="single" w:sz="4" w:space="0" w:color="auto"/>
              <w:left w:val="single" w:sz="4" w:space="0" w:color="auto"/>
              <w:bottom w:val="single" w:sz="4" w:space="0" w:color="auto"/>
              <w:right w:val="single" w:sz="4" w:space="0" w:color="auto"/>
            </w:tcBorders>
          </w:tcPr>
          <w:p w14:paraId="7284A9C0" w14:textId="77777777" w:rsidR="00811C55" w:rsidRPr="00547CCB" w:rsidRDefault="00811C55" w:rsidP="00811C55">
            <w:pPr>
              <w:rPr>
                <w:rFonts w:ascii="GHEA Grapalat" w:eastAsia="Arial" w:hAnsi="GHEA Grapalat" w:cs="Arial"/>
                <w:sz w:val="24"/>
                <w:szCs w:val="16"/>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66711D03" w14:textId="77777777" w:rsidR="00811C55" w:rsidRPr="00547CCB" w:rsidRDefault="00811C55" w:rsidP="00811C55">
            <w:pPr>
              <w:rPr>
                <w:rFonts w:ascii="GHEA Grapalat" w:eastAsia="Arial" w:hAnsi="GHEA Grapalat" w:cs="Arial"/>
                <w:sz w:val="24"/>
                <w:szCs w:val="16"/>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1C72FC72" w14:textId="77777777" w:rsidR="00811C55" w:rsidRPr="00547CCB" w:rsidRDefault="00811C55" w:rsidP="00811C55">
            <w:pPr>
              <w:rPr>
                <w:rFonts w:ascii="GHEA Grapalat" w:eastAsia="Arial" w:hAnsi="GHEA Grapalat" w:cs="Arial"/>
                <w:sz w:val="24"/>
                <w:szCs w:val="16"/>
                <w:lang w:val="hy-AM" w:eastAsia="zh-CN"/>
              </w:rPr>
            </w:pPr>
          </w:p>
        </w:tc>
        <w:tc>
          <w:tcPr>
            <w:tcW w:w="436" w:type="dxa"/>
            <w:tcBorders>
              <w:top w:val="single" w:sz="4" w:space="0" w:color="auto"/>
              <w:left w:val="single" w:sz="4" w:space="0" w:color="auto"/>
              <w:bottom w:val="single" w:sz="4" w:space="0" w:color="auto"/>
              <w:right w:val="single" w:sz="4" w:space="0" w:color="auto"/>
            </w:tcBorders>
          </w:tcPr>
          <w:p w14:paraId="024B5AAA"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1FE1D68B"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35F06179"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61D83AAB" w14:textId="77777777" w:rsidR="00811C55" w:rsidRPr="00547CCB" w:rsidRDefault="00811C55" w:rsidP="00811C55">
            <w:pPr>
              <w:rPr>
                <w:rFonts w:ascii="GHEA Grapalat" w:eastAsia="Arial" w:hAnsi="GHEA Grapalat" w:cs="Arial"/>
                <w:sz w:val="24"/>
                <w:szCs w:val="16"/>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3F4F988C"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6B9C184F"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5E5D8CA7"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45E9C98B"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45719E30" w14:textId="77777777" w:rsidTr="00811C55">
        <w:trPr>
          <w:trHeight w:val="104"/>
        </w:trPr>
        <w:tc>
          <w:tcPr>
            <w:tcW w:w="3240" w:type="dxa"/>
            <w:tcBorders>
              <w:top w:val="nil"/>
              <w:left w:val="nil"/>
              <w:bottom w:val="nil"/>
              <w:right w:val="nil"/>
            </w:tcBorders>
          </w:tcPr>
          <w:p w14:paraId="6D5F81EB" w14:textId="77777777" w:rsidR="00811C55" w:rsidRPr="00547CCB" w:rsidRDefault="00811C55" w:rsidP="00811C55">
            <w:pPr>
              <w:rPr>
                <w:rFonts w:ascii="GHEA Grapalat" w:eastAsia="Arial" w:hAnsi="GHEA Grapalat" w:cs="Arial"/>
                <w:b/>
                <w:sz w:val="10"/>
                <w:szCs w:val="10"/>
                <w:lang w:val="hy-AM" w:eastAsia="zh-CN"/>
              </w:rPr>
            </w:pPr>
          </w:p>
        </w:tc>
        <w:tc>
          <w:tcPr>
            <w:tcW w:w="459" w:type="dxa"/>
            <w:tcBorders>
              <w:top w:val="single" w:sz="4" w:space="0" w:color="auto"/>
              <w:left w:val="nil"/>
              <w:bottom w:val="nil"/>
              <w:right w:val="nil"/>
            </w:tcBorders>
          </w:tcPr>
          <w:p w14:paraId="0407FD6D" w14:textId="77777777" w:rsidR="00811C55" w:rsidRPr="00547CCB" w:rsidRDefault="00811C55" w:rsidP="00811C55">
            <w:pPr>
              <w:rPr>
                <w:rFonts w:ascii="GHEA Grapalat" w:eastAsia="Arial" w:hAnsi="GHEA Grapalat" w:cs="Arial"/>
                <w:sz w:val="10"/>
                <w:szCs w:val="10"/>
                <w:lang w:val="hy-AM" w:eastAsia="zh-CN"/>
              </w:rPr>
            </w:pPr>
          </w:p>
        </w:tc>
        <w:tc>
          <w:tcPr>
            <w:tcW w:w="488" w:type="dxa"/>
            <w:tcBorders>
              <w:top w:val="single" w:sz="4" w:space="0" w:color="auto"/>
              <w:left w:val="nil"/>
              <w:bottom w:val="nil"/>
              <w:right w:val="nil"/>
            </w:tcBorders>
          </w:tcPr>
          <w:p w14:paraId="4191E530" w14:textId="77777777" w:rsidR="00811C55" w:rsidRPr="00547CCB" w:rsidRDefault="00811C55" w:rsidP="00811C55">
            <w:pPr>
              <w:rPr>
                <w:rFonts w:ascii="GHEA Grapalat" w:eastAsia="Arial" w:hAnsi="GHEA Grapalat" w:cs="Arial"/>
                <w:sz w:val="10"/>
                <w:szCs w:val="10"/>
                <w:lang w:val="hy-AM" w:eastAsia="zh-CN"/>
              </w:rPr>
            </w:pPr>
          </w:p>
        </w:tc>
        <w:tc>
          <w:tcPr>
            <w:tcW w:w="493" w:type="dxa"/>
            <w:tcBorders>
              <w:top w:val="single" w:sz="4" w:space="0" w:color="auto"/>
              <w:left w:val="nil"/>
              <w:bottom w:val="nil"/>
              <w:right w:val="nil"/>
            </w:tcBorders>
          </w:tcPr>
          <w:p w14:paraId="15122AD2"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75017F98"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5588EB18"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single" w:sz="4" w:space="0" w:color="auto"/>
              <w:left w:val="nil"/>
              <w:bottom w:val="single" w:sz="4" w:space="0" w:color="auto"/>
              <w:right w:val="nil"/>
            </w:tcBorders>
          </w:tcPr>
          <w:p w14:paraId="00AFE1BF"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single" w:sz="4" w:space="0" w:color="auto"/>
              <w:left w:val="nil"/>
              <w:bottom w:val="single" w:sz="4" w:space="0" w:color="auto"/>
              <w:right w:val="nil"/>
            </w:tcBorders>
          </w:tcPr>
          <w:p w14:paraId="767410AF"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single" w:sz="4" w:space="0" w:color="auto"/>
              <w:left w:val="nil"/>
              <w:bottom w:val="single" w:sz="4" w:space="0" w:color="auto"/>
              <w:right w:val="nil"/>
            </w:tcBorders>
          </w:tcPr>
          <w:p w14:paraId="5DB10189"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single" w:sz="4" w:space="0" w:color="auto"/>
              <w:left w:val="nil"/>
              <w:bottom w:val="single" w:sz="4" w:space="0" w:color="auto"/>
              <w:right w:val="nil"/>
            </w:tcBorders>
          </w:tcPr>
          <w:p w14:paraId="6A94C2CD" w14:textId="77777777" w:rsidR="00811C55" w:rsidRPr="00547CCB" w:rsidRDefault="00811C55" w:rsidP="00811C55">
            <w:pPr>
              <w:rPr>
                <w:rFonts w:ascii="GHEA Grapalat" w:eastAsia="Arial" w:hAnsi="GHEA Grapalat" w:cs="Arial"/>
                <w:sz w:val="10"/>
                <w:szCs w:val="10"/>
                <w:lang w:val="hy-AM" w:eastAsia="zh-CN"/>
              </w:rPr>
            </w:pPr>
          </w:p>
        </w:tc>
        <w:tc>
          <w:tcPr>
            <w:tcW w:w="419" w:type="dxa"/>
            <w:tcBorders>
              <w:top w:val="single" w:sz="4" w:space="0" w:color="auto"/>
              <w:left w:val="nil"/>
              <w:bottom w:val="single" w:sz="4" w:space="0" w:color="auto"/>
              <w:right w:val="nil"/>
            </w:tcBorders>
          </w:tcPr>
          <w:p w14:paraId="68023119"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37228B3C"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43446001"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3123CCB9"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180EF407" w14:textId="77777777" w:rsidTr="00811C55">
        <w:trPr>
          <w:trHeight w:val="282"/>
        </w:trPr>
        <w:tc>
          <w:tcPr>
            <w:tcW w:w="4680" w:type="dxa"/>
            <w:gridSpan w:val="4"/>
            <w:vMerge w:val="restart"/>
            <w:tcBorders>
              <w:top w:val="nil"/>
              <w:left w:val="nil"/>
              <w:right w:val="single" w:sz="4" w:space="0" w:color="auto"/>
            </w:tcBorders>
          </w:tcPr>
          <w:p w14:paraId="32CE6E21"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lang w:val="hy-AM" w:eastAsia="zh-CN"/>
              </w:rPr>
              <w:t>Անձը հաստատող փաստաթղթի համարը</w:t>
            </w:r>
          </w:p>
        </w:tc>
        <w:tc>
          <w:tcPr>
            <w:tcW w:w="457" w:type="dxa"/>
            <w:tcBorders>
              <w:top w:val="single" w:sz="4" w:space="0" w:color="auto"/>
              <w:left w:val="single" w:sz="4" w:space="0" w:color="auto"/>
              <w:bottom w:val="single" w:sz="4" w:space="0" w:color="auto"/>
              <w:right w:val="single" w:sz="4" w:space="0" w:color="auto"/>
            </w:tcBorders>
          </w:tcPr>
          <w:p w14:paraId="3463C7E6"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72F88936"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left w:val="single" w:sz="4" w:space="0" w:color="auto"/>
              <w:bottom w:val="single" w:sz="4" w:space="0" w:color="auto"/>
              <w:right w:val="single" w:sz="4" w:space="0" w:color="auto"/>
            </w:tcBorders>
          </w:tcPr>
          <w:p w14:paraId="43B4C179"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086F0552"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262BBD68"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770E1578" w14:textId="77777777" w:rsidR="00811C55" w:rsidRPr="00547CCB" w:rsidRDefault="00811C55" w:rsidP="00811C55">
            <w:pPr>
              <w:rPr>
                <w:rFonts w:ascii="GHEA Grapalat" w:eastAsia="Arial" w:hAnsi="GHEA Grapalat" w:cs="Arial"/>
                <w:sz w:val="24"/>
                <w:szCs w:val="16"/>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725AA2DD"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1A26E54F"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6137C643"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33BDEBE1"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3F67E308" w14:textId="77777777" w:rsidTr="00811C55">
        <w:trPr>
          <w:trHeight w:val="53"/>
        </w:trPr>
        <w:tc>
          <w:tcPr>
            <w:tcW w:w="4680" w:type="dxa"/>
            <w:gridSpan w:val="4"/>
            <w:vMerge/>
            <w:tcBorders>
              <w:left w:val="nil"/>
              <w:bottom w:val="nil"/>
              <w:right w:val="nil"/>
            </w:tcBorders>
          </w:tcPr>
          <w:p w14:paraId="10B4697E"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743FBC0B"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nil"/>
              <w:left w:val="nil"/>
              <w:bottom w:val="single" w:sz="4" w:space="0" w:color="auto"/>
              <w:right w:val="nil"/>
            </w:tcBorders>
          </w:tcPr>
          <w:p w14:paraId="4C1DF7D1"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single" w:sz="4" w:space="0" w:color="auto"/>
              <w:left w:val="nil"/>
              <w:bottom w:val="single" w:sz="4" w:space="0" w:color="auto"/>
              <w:right w:val="nil"/>
            </w:tcBorders>
          </w:tcPr>
          <w:p w14:paraId="34B8F6A7"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single" w:sz="4" w:space="0" w:color="auto"/>
              <w:left w:val="nil"/>
              <w:bottom w:val="single" w:sz="4" w:space="0" w:color="auto"/>
              <w:right w:val="nil"/>
            </w:tcBorders>
          </w:tcPr>
          <w:p w14:paraId="36DB2375"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single" w:sz="4" w:space="0" w:color="auto"/>
              <w:left w:val="nil"/>
              <w:bottom w:val="single" w:sz="4" w:space="0" w:color="auto"/>
              <w:right w:val="nil"/>
            </w:tcBorders>
          </w:tcPr>
          <w:p w14:paraId="0FEC2197"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single" w:sz="4" w:space="0" w:color="auto"/>
              <w:left w:val="nil"/>
              <w:bottom w:val="single" w:sz="4" w:space="0" w:color="auto"/>
              <w:right w:val="nil"/>
            </w:tcBorders>
          </w:tcPr>
          <w:p w14:paraId="70D14869" w14:textId="77777777" w:rsidR="00811C55" w:rsidRPr="00547CCB" w:rsidRDefault="00811C55" w:rsidP="00811C55">
            <w:pPr>
              <w:rPr>
                <w:rFonts w:ascii="GHEA Grapalat" w:eastAsia="Arial" w:hAnsi="GHEA Grapalat" w:cs="Arial"/>
                <w:sz w:val="10"/>
                <w:szCs w:val="10"/>
                <w:lang w:val="hy-AM" w:eastAsia="zh-CN"/>
              </w:rPr>
            </w:pPr>
          </w:p>
        </w:tc>
        <w:tc>
          <w:tcPr>
            <w:tcW w:w="419" w:type="dxa"/>
            <w:tcBorders>
              <w:top w:val="single" w:sz="4" w:space="0" w:color="auto"/>
              <w:left w:val="nil"/>
              <w:bottom w:val="single" w:sz="4" w:space="0" w:color="auto"/>
              <w:right w:val="nil"/>
            </w:tcBorders>
          </w:tcPr>
          <w:p w14:paraId="27D3EAF1"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07E8F0B4"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0E66D201"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19933513"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2699D8B8" w14:textId="77777777" w:rsidTr="00811C55">
        <w:trPr>
          <w:trHeight w:val="282"/>
        </w:trPr>
        <w:tc>
          <w:tcPr>
            <w:tcW w:w="4680" w:type="dxa"/>
            <w:gridSpan w:val="4"/>
            <w:vMerge w:val="restart"/>
            <w:tcBorders>
              <w:top w:val="nil"/>
              <w:left w:val="nil"/>
              <w:right w:val="single" w:sz="4" w:space="0" w:color="auto"/>
            </w:tcBorders>
          </w:tcPr>
          <w:p w14:paraId="0F7D8E8A" w14:textId="77777777" w:rsidR="00811C55" w:rsidRPr="00547CCB" w:rsidRDefault="006D586C" w:rsidP="00811C55">
            <w:pPr>
              <w:rPr>
                <w:rFonts w:ascii="GHEA Grapalat" w:eastAsia="Arial" w:hAnsi="GHEA Grapalat" w:cs="Arial"/>
                <w:b/>
                <w:sz w:val="24"/>
                <w:szCs w:val="24"/>
                <w:lang w:val="hy-AM" w:eastAsia="zh-CN"/>
              </w:rPr>
            </w:pPr>
            <w:r w:rsidRPr="00547CCB">
              <w:rPr>
                <w:rFonts w:ascii="GHEA Grapalat" w:hAnsi="GHEA Grapalat" w:cs="GHEA Grapalat"/>
                <w:b/>
                <w:sz w:val="24"/>
                <w:szCs w:val="24"/>
                <w:lang w:val="hy-AM"/>
              </w:rPr>
              <w:t>ՀԾՀ կամ ՀԾՀ չունենալու վերաբերյալ տեղեկանքի համարը</w:t>
            </w:r>
          </w:p>
        </w:tc>
        <w:tc>
          <w:tcPr>
            <w:tcW w:w="457" w:type="dxa"/>
            <w:tcBorders>
              <w:top w:val="single" w:sz="4" w:space="0" w:color="auto"/>
              <w:left w:val="single" w:sz="4" w:space="0" w:color="auto"/>
              <w:bottom w:val="single" w:sz="4" w:space="0" w:color="auto"/>
              <w:right w:val="single" w:sz="4" w:space="0" w:color="auto"/>
            </w:tcBorders>
          </w:tcPr>
          <w:p w14:paraId="5ED1F56F"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37C19118"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left w:val="single" w:sz="4" w:space="0" w:color="auto"/>
              <w:bottom w:val="single" w:sz="4" w:space="0" w:color="auto"/>
              <w:right w:val="single" w:sz="4" w:space="0" w:color="auto"/>
            </w:tcBorders>
          </w:tcPr>
          <w:p w14:paraId="17E82388"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3FA7DBC4"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25A6D35C"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0C072C25" w14:textId="77777777" w:rsidR="00811C55" w:rsidRPr="00547CCB" w:rsidRDefault="00811C55" w:rsidP="00811C55">
            <w:pPr>
              <w:rPr>
                <w:rFonts w:ascii="GHEA Grapalat" w:eastAsia="Arial" w:hAnsi="GHEA Grapalat" w:cs="Arial"/>
                <w:sz w:val="24"/>
                <w:szCs w:val="16"/>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0A353201"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35CC0A6F"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6FB91565"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2A76B210"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74AF77AD" w14:textId="77777777" w:rsidTr="00811C55">
        <w:trPr>
          <w:trHeight w:val="95"/>
        </w:trPr>
        <w:tc>
          <w:tcPr>
            <w:tcW w:w="4680" w:type="dxa"/>
            <w:gridSpan w:val="4"/>
            <w:vMerge/>
            <w:tcBorders>
              <w:left w:val="nil"/>
              <w:bottom w:val="nil"/>
              <w:right w:val="nil"/>
            </w:tcBorders>
          </w:tcPr>
          <w:p w14:paraId="771BDA90"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029CD0B6"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single" w:sz="4" w:space="0" w:color="auto"/>
              <w:left w:val="nil"/>
              <w:bottom w:val="single" w:sz="4" w:space="0" w:color="auto"/>
              <w:right w:val="nil"/>
            </w:tcBorders>
          </w:tcPr>
          <w:p w14:paraId="54FF761C"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single" w:sz="4" w:space="0" w:color="auto"/>
              <w:left w:val="nil"/>
              <w:bottom w:val="nil"/>
              <w:right w:val="nil"/>
            </w:tcBorders>
          </w:tcPr>
          <w:p w14:paraId="6762FF84"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single" w:sz="4" w:space="0" w:color="auto"/>
              <w:left w:val="nil"/>
              <w:bottom w:val="single" w:sz="4" w:space="0" w:color="auto"/>
              <w:right w:val="nil"/>
            </w:tcBorders>
          </w:tcPr>
          <w:p w14:paraId="5BF158A6"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single" w:sz="4" w:space="0" w:color="auto"/>
              <w:left w:val="nil"/>
              <w:bottom w:val="single" w:sz="4" w:space="0" w:color="auto"/>
              <w:right w:val="nil"/>
            </w:tcBorders>
          </w:tcPr>
          <w:p w14:paraId="54E2AF25"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single" w:sz="4" w:space="0" w:color="auto"/>
              <w:left w:val="nil"/>
              <w:bottom w:val="nil"/>
              <w:right w:val="nil"/>
            </w:tcBorders>
          </w:tcPr>
          <w:p w14:paraId="17660C4A" w14:textId="77777777" w:rsidR="00811C55" w:rsidRPr="00547CCB" w:rsidRDefault="00811C55" w:rsidP="00811C55">
            <w:pPr>
              <w:rPr>
                <w:rFonts w:ascii="GHEA Grapalat" w:eastAsia="Arial" w:hAnsi="GHEA Grapalat" w:cs="Arial"/>
                <w:sz w:val="10"/>
                <w:szCs w:val="10"/>
                <w:lang w:val="hy-AM" w:eastAsia="zh-CN"/>
              </w:rPr>
            </w:pPr>
          </w:p>
        </w:tc>
        <w:tc>
          <w:tcPr>
            <w:tcW w:w="419" w:type="dxa"/>
            <w:tcBorders>
              <w:top w:val="single" w:sz="4" w:space="0" w:color="auto"/>
              <w:left w:val="nil"/>
              <w:bottom w:val="single" w:sz="4" w:space="0" w:color="auto"/>
              <w:right w:val="nil"/>
            </w:tcBorders>
          </w:tcPr>
          <w:p w14:paraId="40F2314C"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265A1637"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6912FB25"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single" w:sz="4" w:space="0" w:color="auto"/>
              <w:left w:val="nil"/>
              <w:bottom w:val="single" w:sz="4" w:space="0" w:color="auto"/>
              <w:right w:val="nil"/>
            </w:tcBorders>
          </w:tcPr>
          <w:p w14:paraId="18399901"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52D0C7B4" w14:textId="77777777" w:rsidTr="00811C55">
        <w:trPr>
          <w:trHeight w:val="282"/>
        </w:trPr>
        <w:tc>
          <w:tcPr>
            <w:tcW w:w="3240" w:type="dxa"/>
            <w:tcBorders>
              <w:top w:val="nil"/>
              <w:left w:val="nil"/>
              <w:bottom w:val="nil"/>
              <w:right w:val="nil"/>
            </w:tcBorders>
          </w:tcPr>
          <w:p w14:paraId="0A8F3085" w14:textId="77777777" w:rsidR="00811C55" w:rsidRPr="00547CCB" w:rsidRDefault="00811C55" w:rsidP="00811C55">
            <w:pPr>
              <w:rPr>
                <w:rFonts w:ascii="GHEA Grapalat" w:eastAsia="Arial" w:hAnsi="GHEA Grapalat" w:cs="Arial"/>
                <w:b/>
                <w:sz w:val="24"/>
                <w:lang w:val="hy-AM" w:eastAsia="zh-CN"/>
              </w:rPr>
            </w:pPr>
            <w:r w:rsidRPr="00547CCB">
              <w:rPr>
                <w:rFonts w:ascii="GHEA Grapalat" w:eastAsia="Arial" w:hAnsi="GHEA Grapalat" w:cs="Arial"/>
                <w:b/>
                <w:sz w:val="24"/>
                <w:lang w:val="hy-AM" w:eastAsia="zh-CN"/>
              </w:rPr>
              <w:t>Ծննդյան ամսաթիվը</w:t>
            </w:r>
          </w:p>
        </w:tc>
        <w:tc>
          <w:tcPr>
            <w:tcW w:w="1440" w:type="dxa"/>
            <w:gridSpan w:val="3"/>
            <w:tcBorders>
              <w:top w:val="nil"/>
              <w:left w:val="nil"/>
              <w:bottom w:val="nil"/>
              <w:right w:val="single" w:sz="4" w:space="0" w:color="auto"/>
            </w:tcBorders>
          </w:tcPr>
          <w:p w14:paraId="32451DC8"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209455BA"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75A992C4"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nil"/>
              <w:left w:val="single" w:sz="4" w:space="0" w:color="auto"/>
              <w:bottom w:val="nil"/>
              <w:right w:val="single" w:sz="4" w:space="0" w:color="auto"/>
            </w:tcBorders>
          </w:tcPr>
          <w:p w14:paraId="05704D03"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40471D78"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034252F9"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nil"/>
              <w:left w:val="single" w:sz="4" w:space="0" w:color="auto"/>
              <w:bottom w:val="nil"/>
              <w:right w:val="single" w:sz="4" w:space="0" w:color="auto"/>
            </w:tcBorders>
          </w:tcPr>
          <w:p w14:paraId="2275CDC9" w14:textId="77777777" w:rsidR="00811C55" w:rsidRPr="00547CCB" w:rsidRDefault="00811C55" w:rsidP="00811C55">
            <w:pPr>
              <w:rPr>
                <w:rFonts w:ascii="GHEA Grapalat" w:eastAsia="Arial" w:hAnsi="GHEA Grapalat" w:cs="Arial"/>
                <w:sz w:val="24"/>
                <w:szCs w:val="16"/>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1C645BC2"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5120F3BF"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7833D128"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76EBE583" w14:textId="77777777" w:rsidR="00811C55" w:rsidRPr="00547CCB" w:rsidRDefault="00811C55" w:rsidP="00811C55">
            <w:pPr>
              <w:rPr>
                <w:rFonts w:ascii="GHEA Grapalat" w:eastAsia="Arial" w:hAnsi="GHEA Grapalat" w:cs="Arial"/>
                <w:sz w:val="24"/>
                <w:szCs w:val="16"/>
                <w:lang w:val="hy-AM" w:eastAsia="zh-CN"/>
              </w:rPr>
            </w:pPr>
          </w:p>
        </w:tc>
      </w:tr>
      <w:tr w:rsidR="00811C55" w:rsidRPr="00547CCB" w14:paraId="3CAC9F30" w14:textId="77777777" w:rsidTr="00811C55">
        <w:trPr>
          <w:trHeight w:val="77"/>
        </w:trPr>
        <w:tc>
          <w:tcPr>
            <w:tcW w:w="3240" w:type="dxa"/>
            <w:tcBorders>
              <w:top w:val="nil"/>
              <w:left w:val="nil"/>
              <w:bottom w:val="nil"/>
              <w:right w:val="nil"/>
            </w:tcBorders>
          </w:tcPr>
          <w:p w14:paraId="2E8A1AA2" w14:textId="77777777" w:rsidR="00811C55" w:rsidRPr="00547CCB" w:rsidRDefault="00811C55" w:rsidP="00811C55">
            <w:pPr>
              <w:rPr>
                <w:rFonts w:ascii="GHEA Grapalat" w:eastAsia="Arial" w:hAnsi="GHEA Grapalat" w:cs="Arial"/>
                <w:b/>
                <w:sz w:val="10"/>
                <w:szCs w:val="10"/>
                <w:lang w:val="hy-AM" w:eastAsia="zh-CN"/>
              </w:rPr>
            </w:pPr>
          </w:p>
        </w:tc>
        <w:tc>
          <w:tcPr>
            <w:tcW w:w="1440" w:type="dxa"/>
            <w:gridSpan w:val="3"/>
            <w:tcBorders>
              <w:top w:val="nil"/>
              <w:left w:val="nil"/>
              <w:bottom w:val="nil"/>
              <w:right w:val="nil"/>
            </w:tcBorders>
          </w:tcPr>
          <w:p w14:paraId="032C9551" w14:textId="77777777" w:rsidR="00811C55" w:rsidRPr="00547CCB" w:rsidRDefault="00811C55" w:rsidP="00811C55">
            <w:pPr>
              <w:rPr>
                <w:rFonts w:ascii="GHEA Grapalat" w:eastAsia="Arial" w:hAnsi="GHEA Grapalat" w:cs="Arial"/>
                <w:sz w:val="10"/>
                <w:szCs w:val="10"/>
                <w:lang w:val="hy-AM" w:eastAsia="zh-CN"/>
              </w:rPr>
            </w:pPr>
          </w:p>
        </w:tc>
        <w:tc>
          <w:tcPr>
            <w:tcW w:w="914" w:type="dxa"/>
            <w:gridSpan w:val="2"/>
            <w:tcBorders>
              <w:top w:val="single" w:sz="4" w:space="0" w:color="auto"/>
              <w:left w:val="nil"/>
              <w:bottom w:val="nil"/>
              <w:right w:val="nil"/>
            </w:tcBorders>
          </w:tcPr>
          <w:p w14:paraId="6068FD72" w14:textId="77777777" w:rsidR="00811C55" w:rsidRPr="00547CCB" w:rsidRDefault="00811C55" w:rsidP="00811C55">
            <w:pPr>
              <w:jc w:val="center"/>
              <w:rPr>
                <w:rFonts w:ascii="GHEA Grapalat" w:eastAsia="Arial" w:hAnsi="GHEA Grapalat" w:cs="Arial"/>
                <w:sz w:val="10"/>
                <w:szCs w:val="10"/>
                <w:lang w:val="hy-AM" w:eastAsia="zh-CN"/>
              </w:rPr>
            </w:pPr>
            <w:r w:rsidRPr="00547CCB">
              <w:rPr>
                <w:rFonts w:ascii="GHEA Grapalat" w:eastAsia="Arial" w:hAnsi="GHEA Grapalat" w:cs="Arial"/>
                <w:sz w:val="20"/>
                <w:szCs w:val="24"/>
                <w:lang w:val="hy-AM" w:eastAsia="zh-CN"/>
              </w:rPr>
              <w:t>ՕՕ</w:t>
            </w:r>
          </w:p>
        </w:tc>
        <w:tc>
          <w:tcPr>
            <w:tcW w:w="436" w:type="dxa"/>
            <w:tcBorders>
              <w:top w:val="nil"/>
              <w:left w:val="nil"/>
              <w:bottom w:val="nil"/>
              <w:right w:val="nil"/>
            </w:tcBorders>
          </w:tcPr>
          <w:p w14:paraId="36CFE106" w14:textId="77777777" w:rsidR="00811C55" w:rsidRPr="00547CCB" w:rsidRDefault="00811C55" w:rsidP="00811C55">
            <w:pPr>
              <w:jc w:val="center"/>
              <w:rPr>
                <w:rFonts w:ascii="GHEA Grapalat" w:eastAsia="Arial" w:hAnsi="GHEA Grapalat" w:cs="Arial"/>
                <w:sz w:val="10"/>
                <w:szCs w:val="10"/>
                <w:lang w:val="hy-AM" w:eastAsia="zh-CN"/>
              </w:rPr>
            </w:pPr>
          </w:p>
        </w:tc>
        <w:tc>
          <w:tcPr>
            <w:tcW w:w="1002" w:type="dxa"/>
            <w:gridSpan w:val="2"/>
            <w:tcBorders>
              <w:top w:val="single" w:sz="4" w:space="0" w:color="auto"/>
              <w:left w:val="nil"/>
              <w:bottom w:val="nil"/>
              <w:right w:val="nil"/>
            </w:tcBorders>
          </w:tcPr>
          <w:p w14:paraId="5FF86F28" w14:textId="77777777" w:rsidR="00811C55" w:rsidRPr="00547CCB" w:rsidRDefault="00811C55" w:rsidP="00811C55">
            <w:pPr>
              <w:jc w:val="center"/>
              <w:rPr>
                <w:rFonts w:ascii="GHEA Grapalat" w:eastAsia="Arial" w:hAnsi="GHEA Grapalat" w:cs="Arial"/>
                <w:sz w:val="10"/>
                <w:szCs w:val="10"/>
                <w:lang w:val="hy-AM" w:eastAsia="zh-CN"/>
              </w:rPr>
            </w:pPr>
            <w:r w:rsidRPr="00547CCB">
              <w:rPr>
                <w:rFonts w:ascii="GHEA Grapalat" w:eastAsia="Arial" w:hAnsi="GHEA Grapalat" w:cs="Arial"/>
                <w:sz w:val="20"/>
                <w:szCs w:val="24"/>
                <w:lang w:val="hy-AM" w:eastAsia="zh-CN"/>
              </w:rPr>
              <w:t>ԱԱ</w:t>
            </w:r>
          </w:p>
        </w:tc>
        <w:tc>
          <w:tcPr>
            <w:tcW w:w="460" w:type="dxa"/>
            <w:tcBorders>
              <w:top w:val="nil"/>
              <w:left w:val="nil"/>
              <w:bottom w:val="nil"/>
              <w:right w:val="nil"/>
            </w:tcBorders>
          </w:tcPr>
          <w:p w14:paraId="58CD326A" w14:textId="77777777" w:rsidR="00811C55" w:rsidRPr="00547CCB" w:rsidRDefault="00811C55" w:rsidP="00811C55">
            <w:pPr>
              <w:rPr>
                <w:rFonts w:ascii="GHEA Grapalat" w:eastAsia="Arial" w:hAnsi="GHEA Grapalat" w:cs="Arial"/>
                <w:sz w:val="10"/>
                <w:szCs w:val="10"/>
                <w:lang w:val="hy-AM" w:eastAsia="zh-CN"/>
              </w:rPr>
            </w:pPr>
          </w:p>
        </w:tc>
        <w:tc>
          <w:tcPr>
            <w:tcW w:w="2039" w:type="dxa"/>
            <w:gridSpan w:val="4"/>
            <w:tcBorders>
              <w:top w:val="single" w:sz="4" w:space="0" w:color="auto"/>
              <w:left w:val="nil"/>
              <w:bottom w:val="nil"/>
              <w:right w:val="nil"/>
            </w:tcBorders>
          </w:tcPr>
          <w:p w14:paraId="5313E107" w14:textId="77777777" w:rsidR="00811C55" w:rsidRPr="00547CCB" w:rsidRDefault="00811C55" w:rsidP="00811C55">
            <w:pPr>
              <w:jc w:val="center"/>
              <w:rPr>
                <w:rFonts w:ascii="GHEA Grapalat" w:eastAsia="Arial" w:hAnsi="GHEA Grapalat" w:cs="Arial"/>
                <w:sz w:val="10"/>
                <w:szCs w:val="10"/>
                <w:lang w:val="hy-AM" w:eastAsia="zh-CN"/>
              </w:rPr>
            </w:pPr>
            <w:r w:rsidRPr="00547CCB">
              <w:rPr>
                <w:rFonts w:ascii="GHEA Grapalat" w:eastAsia="Arial" w:hAnsi="GHEA Grapalat" w:cs="Arial"/>
                <w:sz w:val="20"/>
                <w:szCs w:val="24"/>
                <w:lang w:val="hy-AM" w:eastAsia="zh-CN"/>
              </w:rPr>
              <w:t>ՏՏՏՏ</w:t>
            </w:r>
          </w:p>
        </w:tc>
      </w:tr>
      <w:tr w:rsidR="00811C55" w:rsidRPr="00547CCB" w14:paraId="798F5621" w14:textId="77777777" w:rsidTr="00811C55">
        <w:trPr>
          <w:trHeight w:val="78"/>
        </w:trPr>
        <w:tc>
          <w:tcPr>
            <w:tcW w:w="3240" w:type="dxa"/>
            <w:tcBorders>
              <w:top w:val="nil"/>
              <w:left w:val="nil"/>
              <w:bottom w:val="nil"/>
              <w:right w:val="nil"/>
            </w:tcBorders>
          </w:tcPr>
          <w:p w14:paraId="4563BF84" w14:textId="77777777" w:rsidR="00811C55" w:rsidRPr="00547CCB" w:rsidRDefault="00811C55" w:rsidP="00811C55">
            <w:pPr>
              <w:rPr>
                <w:rFonts w:ascii="GHEA Grapalat" w:eastAsia="Arial" w:hAnsi="GHEA Grapalat" w:cs="Arial"/>
                <w:b/>
                <w:sz w:val="10"/>
                <w:szCs w:val="10"/>
                <w:lang w:val="hy-AM" w:eastAsia="zh-CN"/>
              </w:rPr>
            </w:pPr>
          </w:p>
        </w:tc>
        <w:tc>
          <w:tcPr>
            <w:tcW w:w="1440" w:type="dxa"/>
            <w:gridSpan w:val="3"/>
            <w:tcBorders>
              <w:top w:val="nil"/>
              <w:left w:val="nil"/>
              <w:bottom w:val="nil"/>
              <w:right w:val="nil"/>
            </w:tcBorders>
          </w:tcPr>
          <w:p w14:paraId="1EB704F2"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nil"/>
              <w:left w:val="nil"/>
              <w:bottom w:val="single" w:sz="4" w:space="0" w:color="auto"/>
              <w:right w:val="nil"/>
            </w:tcBorders>
          </w:tcPr>
          <w:p w14:paraId="6E457128" w14:textId="77777777" w:rsidR="00811C55" w:rsidRPr="00547CCB" w:rsidRDefault="00811C55" w:rsidP="00811C55">
            <w:pPr>
              <w:rPr>
                <w:rFonts w:ascii="GHEA Grapalat" w:eastAsia="Arial" w:hAnsi="GHEA Grapalat" w:cs="Arial"/>
                <w:sz w:val="10"/>
                <w:szCs w:val="10"/>
                <w:lang w:val="hy-AM" w:eastAsia="zh-CN"/>
              </w:rPr>
            </w:pPr>
          </w:p>
        </w:tc>
        <w:tc>
          <w:tcPr>
            <w:tcW w:w="457" w:type="dxa"/>
            <w:tcBorders>
              <w:top w:val="nil"/>
              <w:left w:val="nil"/>
              <w:bottom w:val="nil"/>
              <w:right w:val="nil"/>
            </w:tcBorders>
          </w:tcPr>
          <w:p w14:paraId="7913030A" w14:textId="77777777" w:rsidR="00811C55" w:rsidRPr="00547CCB" w:rsidRDefault="00811C55" w:rsidP="00811C55">
            <w:pPr>
              <w:rPr>
                <w:rFonts w:ascii="GHEA Grapalat" w:eastAsia="Arial" w:hAnsi="GHEA Grapalat" w:cs="Arial"/>
                <w:sz w:val="10"/>
                <w:szCs w:val="10"/>
                <w:lang w:val="hy-AM" w:eastAsia="zh-CN"/>
              </w:rPr>
            </w:pPr>
          </w:p>
        </w:tc>
        <w:tc>
          <w:tcPr>
            <w:tcW w:w="436" w:type="dxa"/>
            <w:tcBorders>
              <w:top w:val="nil"/>
              <w:left w:val="nil"/>
              <w:bottom w:val="nil"/>
              <w:right w:val="nil"/>
            </w:tcBorders>
          </w:tcPr>
          <w:p w14:paraId="69688C0B" w14:textId="77777777" w:rsidR="00811C55" w:rsidRPr="00547CCB" w:rsidRDefault="00811C55" w:rsidP="00811C55">
            <w:pPr>
              <w:rPr>
                <w:rFonts w:ascii="GHEA Grapalat" w:eastAsia="Arial" w:hAnsi="GHEA Grapalat" w:cs="Arial"/>
                <w:sz w:val="10"/>
                <w:szCs w:val="10"/>
                <w:lang w:val="hy-AM" w:eastAsia="zh-CN"/>
              </w:rPr>
            </w:pPr>
          </w:p>
        </w:tc>
        <w:tc>
          <w:tcPr>
            <w:tcW w:w="478" w:type="dxa"/>
            <w:tcBorders>
              <w:top w:val="nil"/>
              <w:left w:val="nil"/>
              <w:bottom w:val="nil"/>
              <w:right w:val="nil"/>
            </w:tcBorders>
          </w:tcPr>
          <w:p w14:paraId="6AD1741C" w14:textId="77777777" w:rsidR="00811C55" w:rsidRPr="00547CCB" w:rsidRDefault="00811C55" w:rsidP="00811C55">
            <w:pPr>
              <w:rPr>
                <w:rFonts w:ascii="GHEA Grapalat" w:eastAsia="Arial" w:hAnsi="GHEA Grapalat" w:cs="Arial"/>
                <w:sz w:val="10"/>
                <w:szCs w:val="10"/>
                <w:lang w:val="hy-AM" w:eastAsia="zh-CN"/>
              </w:rPr>
            </w:pPr>
          </w:p>
        </w:tc>
        <w:tc>
          <w:tcPr>
            <w:tcW w:w="524" w:type="dxa"/>
            <w:tcBorders>
              <w:top w:val="nil"/>
              <w:left w:val="nil"/>
              <w:bottom w:val="nil"/>
              <w:right w:val="nil"/>
            </w:tcBorders>
          </w:tcPr>
          <w:p w14:paraId="00604884" w14:textId="77777777" w:rsidR="00811C55" w:rsidRPr="00547CCB" w:rsidRDefault="00811C55" w:rsidP="00811C55">
            <w:pPr>
              <w:rPr>
                <w:rFonts w:ascii="GHEA Grapalat" w:eastAsia="Arial" w:hAnsi="GHEA Grapalat" w:cs="Arial"/>
                <w:sz w:val="10"/>
                <w:szCs w:val="10"/>
                <w:lang w:val="hy-AM" w:eastAsia="zh-CN"/>
              </w:rPr>
            </w:pPr>
          </w:p>
        </w:tc>
        <w:tc>
          <w:tcPr>
            <w:tcW w:w="460" w:type="dxa"/>
            <w:tcBorders>
              <w:top w:val="nil"/>
              <w:left w:val="nil"/>
              <w:bottom w:val="nil"/>
              <w:right w:val="nil"/>
            </w:tcBorders>
          </w:tcPr>
          <w:p w14:paraId="08CAAAA0" w14:textId="77777777" w:rsidR="00811C55" w:rsidRPr="00547CCB" w:rsidRDefault="00811C55" w:rsidP="00811C55">
            <w:pPr>
              <w:rPr>
                <w:rFonts w:ascii="GHEA Grapalat" w:eastAsia="Arial" w:hAnsi="GHEA Grapalat" w:cs="Arial"/>
                <w:sz w:val="10"/>
                <w:szCs w:val="10"/>
                <w:lang w:val="hy-AM" w:eastAsia="zh-CN"/>
              </w:rPr>
            </w:pPr>
          </w:p>
        </w:tc>
        <w:tc>
          <w:tcPr>
            <w:tcW w:w="419" w:type="dxa"/>
            <w:tcBorders>
              <w:top w:val="nil"/>
              <w:left w:val="nil"/>
              <w:bottom w:val="single" w:sz="4" w:space="0" w:color="auto"/>
              <w:right w:val="nil"/>
            </w:tcBorders>
          </w:tcPr>
          <w:p w14:paraId="62007838"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nil"/>
              <w:left w:val="nil"/>
              <w:bottom w:val="nil"/>
              <w:right w:val="nil"/>
            </w:tcBorders>
          </w:tcPr>
          <w:p w14:paraId="4710D81F"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nil"/>
              <w:left w:val="nil"/>
              <w:bottom w:val="nil"/>
              <w:right w:val="nil"/>
            </w:tcBorders>
          </w:tcPr>
          <w:p w14:paraId="6C3FFB5F" w14:textId="77777777" w:rsidR="00811C55" w:rsidRPr="00547CCB" w:rsidRDefault="00811C55" w:rsidP="00811C55">
            <w:pPr>
              <w:rPr>
                <w:rFonts w:ascii="GHEA Grapalat" w:eastAsia="Arial" w:hAnsi="GHEA Grapalat" w:cs="Arial"/>
                <w:sz w:val="10"/>
                <w:szCs w:val="10"/>
                <w:lang w:val="hy-AM" w:eastAsia="zh-CN"/>
              </w:rPr>
            </w:pPr>
          </w:p>
        </w:tc>
        <w:tc>
          <w:tcPr>
            <w:tcW w:w="540" w:type="dxa"/>
            <w:tcBorders>
              <w:top w:val="nil"/>
              <w:left w:val="nil"/>
              <w:bottom w:val="nil"/>
              <w:right w:val="nil"/>
            </w:tcBorders>
          </w:tcPr>
          <w:p w14:paraId="6D9B4ABE" w14:textId="77777777" w:rsidR="00811C55" w:rsidRPr="00547CCB" w:rsidRDefault="00811C55" w:rsidP="00811C55">
            <w:pPr>
              <w:rPr>
                <w:rFonts w:ascii="GHEA Grapalat" w:eastAsia="Arial" w:hAnsi="GHEA Grapalat" w:cs="Arial"/>
                <w:sz w:val="10"/>
                <w:szCs w:val="10"/>
                <w:lang w:val="hy-AM" w:eastAsia="zh-CN"/>
              </w:rPr>
            </w:pPr>
          </w:p>
        </w:tc>
      </w:tr>
      <w:tr w:rsidR="00811C55" w:rsidRPr="00547CCB" w14:paraId="4A2AA374" w14:textId="77777777" w:rsidTr="00811C55">
        <w:trPr>
          <w:trHeight w:val="282"/>
        </w:trPr>
        <w:tc>
          <w:tcPr>
            <w:tcW w:w="3240" w:type="dxa"/>
            <w:tcBorders>
              <w:top w:val="nil"/>
              <w:left w:val="nil"/>
              <w:bottom w:val="nil"/>
              <w:right w:val="nil"/>
            </w:tcBorders>
          </w:tcPr>
          <w:p w14:paraId="0AE81A9D" w14:textId="77777777" w:rsidR="00811C55" w:rsidRPr="00547CCB" w:rsidRDefault="00811C55" w:rsidP="00811C55">
            <w:pPr>
              <w:rPr>
                <w:rFonts w:ascii="GHEA Grapalat" w:eastAsia="Arial" w:hAnsi="GHEA Grapalat" w:cs="Arial"/>
                <w:b/>
                <w:sz w:val="24"/>
                <w:lang w:val="hy-AM" w:eastAsia="zh-CN"/>
              </w:rPr>
            </w:pPr>
            <w:r w:rsidRPr="00547CCB">
              <w:rPr>
                <w:rFonts w:ascii="GHEA Grapalat" w:eastAsia="Arial" w:hAnsi="GHEA Grapalat" w:cs="Arial"/>
                <w:b/>
                <w:sz w:val="24"/>
                <w:lang w:val="hy-AM" w:eastAsia="zh-CN"/>
              </w:rPr>
              <w:t>Սեռը</w:t>
            </w:r>
          </w:p>
        </w:tc>
        <w:tc>
          <w:tcPr>
            <w:tcW w:w="1440" w:type="dxa"/>
            <w:gridSpan w:val="3"/>
            <w:tcBorders>
              <w:top w:val="nil"/>
              <w:left w:val="nil"/>
              <w:bottom w:val="nil"/>
              <w:right w:val="single" w:sz="4" w:space="0" w:color="auto"/>
            </w:tcBorders>
          </w:tcPr>
          <w:p w14:paraId="0551BECC"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2C114FB5" w14:textId="77777777" w:rsidR="00811C55" w:rsidRPr="00547CCB" w:rsidRDefault="00811C55" w:rsidP="00811C55">
            <w:pPr>
              <w:rPr>
                <w:rFonts w:ascii="GHEA Grapalat" w:eastAsia="Arial" w:hAnsi="GHEA Grapalat" w:cs="Arial"/>
                <w:sz w:val="24"/>
                <w:szCs w:val="24"/>
                <w:lang w:val="hy-AM" w:eastAsia="zh-CN"/>
              </w:rPr>
            </w:pPr>
          </w:p>
        </w:tc>
        <w:tc>
          <w:tcPr>
            <w:tcW w:w="2355" w:type="dxa"/>
            <w:gridSpan w:val="5"/>
            <w:tcBorders>
              <w:top w:val="nil"/>
              <w:left w:val="single" w:sz="4" w:space="0" w:color="auto"/>
              <w:bottom w:val="nil"/>
              <w:right w:val="single" w:sz="4" w:space="0" w:color="auto"/>
            </w:tcBorders>
          </w:tcPr>
          <w:p w14:paraId="2F2BA40D"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 w:val="24"/>
                <w:szCs w:val="28"/>
                <w:lang w:val="hy-AM" w:eastAsia="zh-CN"/>
              </w:rPr>
              <w:t>Արական</w:t>
            </w:r>
          </w:p>
        </w:tc>
        <w:tc>
          <w:tcPr>
            <w:tcW w:w="419" w:type="dxa"/>
            <w:tcBorders>
              <w:top w:val="single" w:sz="4" w:space="0" w:color="auto"/>
              <w:left w:val="single" w:sz="4" w:space="0" w:color="auto"/>
              <w:bottom w:val="single" w:sz="2" w:space="0" w:color="auto"/>
              <w:right w:val="single" w:sz="4" w:space="0" w:color="auto"/>
            </w:tcBorders>
          </w:tcPr>
          <w:p w14:paraId="384163A2" w14:textId="77777777" w:rsidR="00811C55" w:rsidRPr="00547CCB" w:rsidRDefault="00811C55" w:rsidP="00811C55">
            <w:pPr>
              <w:rPr>
                <w:rFonts w:ascii="GHEA Grapalat" w:eastAsia="Arial" w:hAnsi="GHEA Grapalat" w:cs="Arial"/>
                <w:sz w:val="24"/>
                <w:szCs w:val="16"/>
                <w:lang w:val="hy-AM" w:eastAsia="zh-CN"/>
              </w:rPr>
            </w:pPr>
          </w:p>
        </w:tc>
        <w:tc>
          <w:tcPr>
            <w:tcW w:w="1620" w:type="dxa"/>
            <w:gridSpan w:val="3"/>
            <w:tcBorders>
              <w:top w:val="nil"/>
              <w:left w:val="single" w:sz="4" w:space="0" w:color="auto"/>
              <w:bottom w:val="nil"/>
              <w:right w:val="nil"/>
            </w:tcBorders>
          </w:tcPr>
          <w:p w14:paraId="3F9820AF" w14:textId="77777777" w:rsidR="00811C55" w:rsidRPr="00547CCB" w:rsidRDefault="00811C55" w:rsidP="00811C55">
            <w:pPr>
              <w:rPr>
                <w:rFonts w:ascii="GHEA Grapalat" w:eastAsia="Arial" w:hAnsi="GHEA Grapalat" w:cs="Arial"/>
                <w:sz w:val="24"/>
                <w:szCs w:val="16"/>
                <w:lang w:val="hy-AM" w:eastAsia="zh-CN"/>
              </w:rPr>
            </w:pPr>
            <w:r w:rsidRPr="00547CCB">
              <w:rPr>
                <w:rFonts w:ascii="GHEA Grapalat" w:eastAsia="Arial" w:hAnsi="GHEA Grapalat" w:cs="Arial"/>
                <w:szCs w:val="24"/>
                <w:lang w:val="hy-AM" w:eastAsia="zh-CN"/>
              </w:rPr>
              <w:t>Իգական</w:t>
            </w:r>
          </w:p>
        </w:tc>
      </w:tr>
      <w:tr w:rsidR="00811C55" w:rsidRPr="00547CCB" w14:paraId="57C3BA7B" w14:textId="77777777" w:rsidTr="00811C55">
        <w:trPr>
          <w:trHeight w:val="53"/>
        </w:trPr>
        <w:tc>
          <w:tcPr>
            <w:tcW w:w="3240" w:type="dxa"/>
            <w:tcBorders>
              <w:top w:val="nil"/>
              <w:left w:val="nil"/>
              <w:bottom w:val="single" w:sz="24" w:space="0" w:color="08214A"/>
              <w:right w:val="nil"/>
            </w:tcBorders>
          </w:tcPr>
          <w:p w14:paraId="60CD76B9" w14:textId="77777777" w:rsidR="00811C55" w:rsidRPr="00547CCB" w:rsidRDefault="00811C55" w:rsidP="00811C55">
            <w:pPr>
              <w:rPr>
                <w:rFonts w:ascii="GHEA Grapalat" w:eastAsia="Arial" w:hAnsi="GHEA Grapalat" w:cs="Arial"/>
                <w:b/>
                <w:sz w:val="4"/>
                <w:szCs w:val="4"/>
                <w:lang w:val="hy-AM" w:eastAsia="zh-CN"/>
              </w:rPr>
            </w:pPr>
          </w:p>
        </w:tc>
        <w:tc>
          <w:tcPr>
            <w:tcW w:w="1440" w:type="dxa"/>
            <w:gridSpan w:val="3"/>
            <w:tcBorders>
              <w:top w:val="nil"/>
              <w:left w:val="nil"/>
              <w:bottom w:val="single" w:sz="24" w:space="0" w:color="08214A"/>
              <w:right w:val="nil"/>
            </w:tcBorders>
          </w:tcPr>
          <w:p w14:paraId="45509264" w14:textId="77777777" w:rsidR="00811C55" w:rsidRPr="00547CCB" w:rsidRDefault="00811C55" w:rsidP="00811C55">
            <w:pPr>
              <w:rPr>
                <w:rFonts w:ascii="GHEA Grapalat" w:eastAsia="Arial" w:hAnsi="GHEA Grapalat" w:cs="Arial"/>
                <w:sz w:val="4"/>
                <w:szCs w:val="4"/>
                <w:lang w:val="hy-AM" w:eastAsia="zh-CN"/>
              </w:rPr>
            </w:pPr>
          </w:p>
        </w:tc>
        <w:tc>
          <w:tcPr>
            <w:tcW w:w="457" w:type="dxa"/>
            <w:tcBorders>
              <w:top w:val="single" w:sz="4" w:space="0" w:color="auto"/>
              <w:left w:val="nil"/>
              <w:bottom w:val="single" w:sz="24" w:space="0" w:color="08214A"/>
              <w:right w:val="nil"/>
            </w:tcBorders>
          </w:tcPr>
          <w:p w14:paraId="3F0CD17B" w14:textId="77777777" w:rsidR="00811C55" w:rsidRPr="00547CCB" w:rsidRDefault="00811C55" w:rsidP="00811C55">
            <w:pPr>
              <w:rPr>
                <w:rFonts w:ascii="GHEA Grapalat" w:eastAsia="Arial" w:hAnsi="GHEA Grapalat" w:cs="Arial"/>
                <w:sz w:val="4"/>
                <w:szCs w:val="4"/>
                <w:lang w:val="hy-AM" w:eastAsia="zh-CN"/>
              </w:rPr>
            </w:pPr>
          </w:p>
        </w:tc>
        <w:tc>
          <w:tcPr>
            <w:tcW w:w="2355" w:type="dxa"/>
            <w:gridSpan w:val="5"/>
            <w:tcBorders>
              <w:top w:val="nil"/>
              <w:left w:val="nil"/>
              <w:bottom w:val="single" w:sz="24" w:space="0" w:color="08214A"/>
              <w:right w:val="nil"/>
            </w:tcBorders>
          </w:tcPr>
          <w:p w14:paraId="69CD3CA3" w14:textId="77777777" w:rsidR="00811C55" w:rsidRPr="00547CCB" w:rsidRDefault="00811C55" w:rsidP="00811C55">
            <w:pPr>
              <w:rPr>
                <w:rFonts w:ascii="GHEA Grapalat" w:eastAsia="Arial" w:hAnsi="GHEA Grapalat" w:cs="Arial"/>
                <w:sz w:val="4"/>
                <w:szCs w:val="4"/>
                <w:lang w:val="hy-AM" w:eastAsia="zh-CN"/>
              </w:rPr>
            </w:pPr>
          </w:p>
        </w:tc>
        <w:tc>
          <w:tcPr>
            <w:tcW w:w="419" w:type="dxa"/>
            <w:tcBorders>
              <w:top w:val="single" w:sz="2" w:space="0" w:color="auto"/>
              <w:left w:val="nil"/>
              <w:bottom w:val="single" w:sz="24" w:space="0" w:color="08214A"/>
              <w:right w:val="nil"/>
            </w:tcBorders>
          </w:tcPr>
          <w:p w14:paraId="019C3B12" w14:textId="77777777" w:rsidR="00811C55" w:rsidRPr="00547CCB" w:rsidRDefault="00811C55" w:rsidP="00811C55">
            <w:pPr>
              <w:rPr>
                <w:rFonts w:ascii="GHEA Grapalat" w:eastAsia="Arial" w:hAnsi="GHEA Grapalat" w:cs="Arial"/>
                <w:sz w:val="4"/>
                <w:szCs w:val="4"/>
                <w:lang w:val="hy-AM" w:eastAsia="zh-CN"/>
              </w:rPr>
            </w:pPr>
          </w:p>
        </w:tc>
        <w:tc>
          <w:tcPr>
            <w:tcW w:w="1620" w:type="dxa"/>
            <w:gridSpan w:val="3"/>
            <w:tcBorders>
              <w:top w:val="nil"/>
              <w:left w:val="nil"/>
              <w:bottom w:val="single" w:sz="24" w:space="0" w:color="08214A"/>
              <w:right w:val="nil"/>
            </w:tcBorders>
          </w:tcPr>
          <w:p w14:paraId="6192CCB2" w14:textId="77777777" w:rsidR="00811C55" w:rsidRPr="00547CCB" w:rsidRDefault="00811C55" w:rsidP="00811C55">
            <w:pPr>
              <w:rPr>
                <w:rFonts w:ascii="GHEA Grapalat" w:eastAsia="Arial" w:hAnsi="GHEA Grapalat" w:cs="Arial"/>
                <w:sz w:val="4"/>
                <w:szCs w:val="4"/>
                <w:lang w:val="hy-AM" w:eastAsia="zh-CN"/>
              </w:rPr>
            </w:pPr>
          </w:p>
        </w:tc>
      </w:tr>
    </w:tbl>
    <w:p w14:paraId="0AD5E29E" w14:textId="77777777" w:rsidR="00811C55" w:rsidRPr="00547CCB" w:rsidRDefault="00811C55" w:rsidP="00811C55">
      <w:pPr>
        <w:spacing w:after="0" w:line="276" w:lineRule="auto"/>
        <w:rPr>
          <w:rFonts w:ascii="GHEA Grapalat" w:eastAsia="Arial" w:hAnsi="GHEA Grapalat" w:cs="Arial"/>
          <w:lang w:val="hy-AM" w:eastAsia="zh-CN"/>
        </w:rPr>
      </w:pPr>
    </w:p>
    <w:p w14:paraId="4A638A62" w14:textId="77777777" w:rsidR="00811C55" w:rsidRPr="00547CCB" w:rsidRDefault="00811C55" w:rsidP="00811C55">
      <w:pPr>
        <w:spacing w:after="0" w:line="276" w:lineRule="auto"/>
        <w:rPr>
          <w:rFonts w:ascii="GHEA Grapalat" w:eastAsia="Arial" w:hAnsi="GHEA Grapalat" w:cs="Arial"/>
          <w:lang w:val="hy-AM" w:eastAsia="zh-CN"/>
        </w:rPr>
      </w:pPr>
    </w:p>
    <w:p w14:paraId="67C0BA46" w14:textId="77777777" w:rsidR="00811C55" w:rsidRPr="00547CCB" w:rsidRDefault="00811C55" w:rsidP="00811C55">
      <w:pPr>
        <w:spacing w:after="0" w:line="276" w:lineRule="auto"/>
        <w:rPr>
          <w:rFonts w:ascii="GHEA Grapalat" w:eastAsia="Arial" w:hAnsi="GHEA Grapalat" w:cs="Arial"/>
          <w:lang w:val="hy-AM" w:eastAsia="zh-CN"/>
        </w:rPr>
      </w:pPr>
    </w:p>
    <w:p w14:paraId="67B7061D" w14:textId="77777777" w:rsidR="00811C55" w:rsidRPr="00547CCB" w:rsidRDefault="00811C55" w:rsidP="00811C55">
      <w:pPr>
        <w:spacing w:after="0" w:line="276" w:lineRule="auto"/>
        <w:rPr>
          <w:rFonts w:ascii="GHEA Grapalat" w:eastAsia="Arial" w:hAnsi="GHEA Grapalat" w:cs="Arial"/>
          <w:lang w:val="hy-AM" w:eastAsia="zh-CN"/>
        </w:rPr>
      </w:pPr>
    </w:p>
    <w:p w14:paraId="73727BF2" w14:textId="77777777" w:rsidR="00811C55" w:rsidRPr="00547CCB" w:rsidRDefault="00811C55" w:rsidP="00811C55">
      <w:pPr>
        <w:spacing w:after="0" w:line="276" w:lineRule="auto"/>
        <w:rPr>
          <w:rFonts w:ascii="GHEA Grapalat" w:eastAsia="Arial" w:hAnsi="GHEA Grapalat" w:cs="Arial"/>
          <w:lang w:val="hy-AM" w:eastAsia="zh-CN"/>
        </w:rPr>
      </w:pPr>
    </w:p>
    <w:tbl>
      <w:tblPr>
        <w:tblStyle w:val="PlainTable3"/>
        <w:tblpPr w:leftFromText="180" w:rightFromText="180" w:vertAnchor="text" w:tblpY="1"/>
        <w:tblW w:w="10627" w:type="dxa"/>
        <w:tblLayout w:type="fixed"/>
        <w:tblLook w:val="0600" w:firstRow="0" w:lastRow="0" w:firstColumn="0" w:lastColumn="0" w:noHBand="1" w:noVBand="1"/>
      </w:tblPr>
      <w:tblGrid>
        <w:gridCol w:w="502"/>
        <w:gridCol w:w="2279"/>
        <w:gridCol w:w="484"/>
        <w:gridCol w:w="841"/>
        <w:gridCol w:w="1773"/>
        <w:gridCol w:w="583"/>
        <w:gridCol w:w="1023"/>
        <w:gridCol w:w="6"/>
        <w:gridCol w:w="17"/>
        <w:gridCol w:w="1057"/>
        <w:gridCol w:w="2062"/>
      </w:tblGrid>
      <w:tr w:rsidR="00811C55" w:rsidRPr="006F1AFE" w14:paraId="1F8D27D6" w14:textId="77777777" w:rsidTr="00811C55">
        <w:trPr>
          <w:trHeight w:val="1138"/>
        </w:trPr>
        <w:tc>
          <w:tcPr>
            <w:tcW w:w="10627" w:type="dxa"/>
            <w:gridSpan w:val="11"/>
          </w:tcPr>
          <w:p w14:paraId="0A09E4F5" w14:textId="77777777" w:rsidR="00811C55" w:rsidRPr="007C79F6" w:rsidRDefault="00811C55" w:rsidP="007C79F6">
            <w:pPr>
              <w:pStyle w:val="ListParagraph"/>
              <w:numPr>
                <w:ilvl w:val="0"/>
                <w:numId w:val="14"/>
              </w:numPr>
              <w:ind w:left="427" w:hanging="95"/>
              <w:rPr>
                <w:rFonts w:ascii="GHEA Grapalat" w:hAnsi="GHEA Grapalat"/>
                <w:sz w:val="24"/>
                <w:szCs w:val="24"/>
                <w:lang w:val="hy-AM"/>
              </w:rPr>
            </w:pPr>
            <w:r w:rsidRPr="007C79F6">
              <w:rPr>
                <w:rFonts w:ascii="GHEA Grapalat" w:hAnsi="GHEA Grapalat" w:cs="Sylfaen"/>
                <w:b/>
                <w:color w:val="08214A"/>
                <w:sz w:val="24"/>
                <w:szCs w:val="24"/>
                <w:lang w:val="hy-AM"/>
              </w:rPr>
              <w:lastRenderedPageBreak/>
              <w:t xml:space="preserve">Ընտանեկան կարգավիճակը </w:t>
            </w:r>
          </w:p>
          <w:p w14:paraId="38A1502A" w14:textId="77777777" w:rsidR="00811C55" w:rsidRPr="00547CCB" w:rsidRDefault="007C79F6" w:rsidP="007C79F6">
            <w:pPr>
              <w:ind w:left="459" w:hanging="95"/>
              <w:contextualSpacing/>
              <w:rPr>
                <w:rFonts w:ascii="GHEA Grapalat" w:eastAsia="Arial" w:hAnsi="GHEA Grapalat" w:cs="Arial"/>
                <w:sz w:val="24"/>
                <w:szCs w:val="24"/>
                <w:lang w:val="hy-AM" w:eastAsia="zh-CN"/>
              </w:rPr>
            </w:pPr>
            <w:r>
              <w:rPr>
                <w:rFonts w:ascii="GHEA Grapalat" w:eastAsia="Arial" w:hAnsi="GHEA Grapalat" w:cs="Sylfaen"/>
                <w:b/>
                <w:color w:val="08214A"/>
                <w:sz w:val="24"/>
                <w:szCs w:val="24"/>
                <w:lang w:val="hy-AM" w:eastAsia="zh-CN"/>
              </w:rPr>
              <w:t>ա․</w:t>
            </w:r>
            <w:r w:rsidR="00811C55" w:rsidRPr="00547CCB">
              <w:rPr>
                <w:rFonts w:ascii="GHEA Grapalat" w:eastAsia="Arial" w:hAnsi="GHEA Grapalat" w:cs="Sylfaen"/>
                <w:b/>
                <w:color w:val="08214A"/>
                <w:sz w:val="24"/>
                <w:szCs w:val="24"/>
                <w:lang w:val="hy-AM" w:eastAsia="zh-CN"/>
              </w:rPr>
              <w:t xml:space="preserve"> գնահատում անցնող 18-ից բարձր տարիքի անձանց դեպքում՝</w:t>
            </w:r>
          </w:p>
        </w:tc>
      </w:tr>
      <w:tr w:rsidR="00811C55" w:rsidRPr="00547CCB" w14:paraId="275E36DC" w14:textId="77777777" w:rsidTr="00811C55">
        <w:trPr>
          <w:trHeight w:val="345"/>
        </w:trPr>
        <w:tc>
          <w:tcPr>
            <w:tcW w:w="4106" w:type="dxa"/>
            <w:gridSpan w:val="4"/>
          </w:tcPr>
          <w:p w14:paraId="053E08A6" w14:textId="77777777" w:rsidR="00811C55" w:rsidRPr="00547CCB" w:rsidRDefault="00811C55" w:rsidP="007C79F6">
            <w:pPr>
              <w:ind w:hanging="95"/>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Ամուսնացած եմ</w:t>
            </w:r>
          </w:p>
        </w:tc>
        <w:tc>
          <w:tcPr>
            <w:tcW w:w="3379" w:type="dxa"/>
            <w:gridSpan w:val="3"/>
          </w:tcPr>
          <w:p w14:paraId="37DE7BDB" w14:textId="77777777" w:rsidR="00811C55" w:rsidRPr="00547CCB" w:rsidRDefault="00811C55" w:rsidP="007C79F6">
            <w:pPr>
              <w:ind w:hanging="95"/>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Ամուսնալուծված եմ</w:t>
            </w:r>
          </w:p>
        </w:tc>
        <w:tc>
          <w:tcPr>
            <w:tcW w:w="3142" w:type="dxa"/>
            <w:gridSpan w:val="4"/>
          </w:tcPr>
          <w:p w14:paraId="6D425932" w14:textId="77777777" w:rsidR="00811C55" w:rsidRPr="00547CCB" w:rsidRDefault="00811C55" w:rsidP="007C79F6">
            <w:pPr>
              <w:ind w:hanging="95"/>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Այրի եմ</w:t>
            </w:r>
          </w:p>
          <w:p w14:paraId="2564CECC" w14:textId="77777777" w:rsidR="00811C55" w:rsidRPr="00547CCB" w:rsidRDefault="00811C55" w:rsidP="007C79F6">
            <w:pPr>
              <w:ind w:hanging="95"/>
              <w:rPr>
                <w:rFonts w:ascii="GHEA Grapalat" w:eastAsia="Arial" w:hAnsi="GHEA Grapalat" w:cs="Arial"/>
                <w:sz w:val="24"/>
                <w:szCs w:val="24"/>
                <w:lang w:val="ru" w:eastAsia="zh-CN"/>
              </w:rPr>
            </w:pPr>
          </w:p>
        </w:tc>
      </w:tr>
      <w:tr w:rsidR="00811C55" w:rsidRPr="00547CCB" w14:paraId="58DCD21D" w14:textId="77777777" w:rsidTr="00811C55">
        <w:trPr>
          <w:trHeight w:val="1414"/>
        </w:trPr>
        <w:tc>
          <w:tcPr>
            <w:tcW w:w="4106" w:type="dxa"/>
            <w:gridSpan w:val="4"/>
          </w:tcPr>
          <w:p w14:paraId="646B6C16" w14:textId="77777777" w:rsidR="00811C55" w:rsidRPr="00547CCB" w:rsidRDefault="00811C55" w:rsidP="007C79F6">
            <w:pPr>
              <w:ind w:hanging="95"/>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Ամուսնացած չեմ</w:t>
            </w:r>
          </w:p>
        </w:tc>
        <w:tc>
          <w:tcPr>
            <w:tcW w:w="3379" w:type="dxa"/>
            <w:gridSpan w:val="3"/>
          </w:tcPr>
          <w:p w14:paraId="081E83DA" w14:textId="77777777" w:rsidR="00811C55" w:rsidRPr="00547CCB" w:rsidRDefault="00811C55" w:rsidP="007C79F6">
            <w:pPr>
              <w:ind w:hanging="95"/>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Միայնակ մայր/հայր եմ</w:t>
            </w:r>
          </w:p>
          <w:p w14:paraId="15B4FF57" w14:textId="77777777" w:rsidR="00811C55" w:rsidRPr="00547CCB" w:rsidRDefault="00811C55" w:rsidP="007C79F6">
            <w:pPr>
              <w:ind w:hanging="95"/>
              <w:rPr>
                <w:rFonts w:ascii="GHEA Grapalat" w:eastAsia="Arial" w:hAnsi="GHEA Grapalat" w:cs="Arial"/>
                <w:sz w:val="24"/>
                <w:szCs w:val="24"/>
                <w:lang w:val="hy-AM" w:eastAsia="zh-CN"/>
              </w:rPr>
            </w:pPr>
          </w:p>
          <w:p w14:paraId="5BB46879" w14:textId="77777777" w:rsidR="00811C55" w:rsidRPr="00547CCB" w:rsidRDefault="00811C55" w:rsidP="007C79F6">
            <w:pPr>
              <w:ind w:hanging="95"/>
              <w:rPr>
                <w:rFonts w:ascii="GHEA Grapalat" w:eastAsia="Arial" w:hAnsi="GHEA Grapalat" w:cs="Arial"/>
                <w:sz w:val="24"/>
                <w:szCs w:val="24"/>
                <w:lang w:val="hy-AM" w:eastAsia="zh-CN"/>
              </w:rPr>
            </w:pPr>
          </w:p>
        </w:tc>
        <w:tc>
          <w:tcPr>
            <w:tcW w:w="3142" w:type="dxa"/>
            <w:gridSpan w:val="4"/>
          </w:tcPr>
          <w:p w14:paraId="3318C8D1" w14:textId="77777777" w:rsidR="00811C55" w:rsidRPr="00547CCB" w:rsidRDefault="00811C55" w:rsidP="007C79F6">
            <w:pPr>
              <w:ind w:hanging="95"/>
              <w:rPr>
                <w:rFonts w:ascii="GHEA Grapalat" w:eastAsia="Arial" w:hAnsi="GHEA Grapalat" w:cs="Arial"/>
                <w:sz w:val="24"/>
                <w:szCs w:val="24"/>
                <w:lang w:val="hy-AM" w:eastAsia="zh-CN"/>
              </w:rPr>
            </w:pPr>
          </w:p>
        </w:tc>
      </w:tr>
      <w:tr w:rsidR="00811C55" w:rsidRPr="00547CCB" w14:paraId="09EB99F9" w14:textId="77777777" w:rsidTr="00811C55">
        <w:trPr>
          <w:trHeight w:val="231"/>
        </w:trPr>
        <w:tc>
          <w:tcPr>
            <w:tcW w:w="10627" w:type="dxa"/>
            <w:gridSpan w:val="11"/>
          </w:tcPr>
          <w:p w14:paraId="2A759AB9" w14:textId="77777777" w:rsidR="00811C55" w:rsidRPr="00547CCB" w:rsidRDefault="00811C55" w:rsidP="007C79F6">
            <w:pPr>
              <w:ind w:hanging="95"/>
              <w:rPr>
                <w:rFonts w:ascii="GHEA Grapalat" w:eastAsia="Arial" w:hAnsi="GHEA Grapalat" w:cs="Sylfaen"/>
                <w:b/>
                <w:color w:val="08214A"/>
                <w:sz w:val="24"/>
                <w:szCs w:val="24"/>
                <w:lang w:val="hy-AM" w:eastAsia="zh-CN"/>
              </w:rPr>
            </w:pPr>
            <w:r w:rsidRPr="00547CCB">
              <w:rPr>
                <w:rFonts w:ascii="GHEA Grapalat" w:eastAsia="Arial" w:hAnsi="GHEA Grapalat" w:cs="Arial"/>
                <w:b/>
                <w:sz w:val="24"/>
                <w:szCs w:val="24"/>
                <w:lang w:val="hy-AM" w:eastAsia="zh-CN"/>
              </w:rPr>
              <w:t xml:space="preserve">      </w:t>
            </w:r>
            <w:r w:rsidR="007C79F6">
              <w:rPr>
                <w:rFonts w:ascii="GHEA Grapalat" w:eastAsia="Arial" w:hAnsi="GHEA Grapalat" w:cs="Sylfaen"/>
                <w:b/>
                <w:color w:val="08214A"/>
                <w:sz w:val="24"/>
                <w:szCs w:val="24"/>
                <w:lang w:val="hy-AM" w:eastAsia="zh-CN"/>
              </w:rPr>
              <w:t>բ․</w:t>
            </w:r>
            <w:r w:rsidRPr="00547CCB">
              <w:rPr>
                <w:rFonts w:ascii="GHEA Grapalat" w:eastAsia="Arial" w:hAnsi="GHEA Grapalat" w:cs="Arial"/>
                <w:b/>
                <w:sz w:val="24"/>
                <w:szCs w:val="24"/>
                <w:lang w:val="hy-AM" w:eastAsia="zh-CN"/>
              </w:rPr>
              <w:t xml:space="preserve"> </w:t>
            </w:r>
            <w:r w:rsidRPr="00547CCB">
              <w:rPr>
                <w:rFonts w:ascii="GHEA Grapalat" w:eastAsia="Arial" w:hAnsi="GHEA Grapalat" w:cs="Sylfaen"/>
                <w:b/>
                <w:color w:val="08214A"/>
                <w:sz w:val="24"/>
                <w:szCs w:val="24"/>
                <w:lang w:val="hy-AM" w:eastAsia="zh-CN"/>
              </w:rPr>
              <w:t xml:space="preserve"> գնահատում անցնող մինչև 18 տարեկան անձանց դեպքում՝</w:t>
            </w:r>
          </w:p>
          <w:p w14:paraId="7CBD6C2B" w14:textId="77777777" w:rsidR="00811C55" w:rsidRPr="00547CCB" w:rsidRDefault="00811C55" w:rsidP="007C79F6">
            <w:pPr>
              <w:ind w:hanging="95"/>
              <w:rPr>
                <w:rFonts w:ascii="GHEA Grapalat" w:eastAsia="Arial" w:hAnsi="GHEA Grapalat" w:cs="Arial"/>
                <w:sz w:val="24"/>
                <w:szCs w:val="24"/>
                <w:lang w:val="hy-AM" w:eastAsia="zh-CN"/>
              </w:rPr>
            </w:pPr>
          </w:p>
        </w:tc>
      </w:tr>
      <w:tr w:rsidR="00811C55" w:rsidRPr="00547CCB" w14:paraId="22A6CC95" w14:textId="77777777" w:rsidTr="00811C55">
        <w:trPr>
          <w:trHeight w:val="809"/>
        </w:trPr>
        <w:tc>
          <w:tcPr>
            <w:tcW w:w="4106" w:type="dxa"/>
            <w:gridSpan w:val="4"/>
          </w:tcPr>
          <w:p w14:paraId="2E7E8BBF" w14:textId="77777777" w:rsidR="00811C55" w:rsidRPr="00547CCB" w:rsidRDefault="00811C55" w:rsidP="007C79F6">
            <w:pPr>
              <w:ind w:hanging="95"/>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 xml:space="preserve">Ապրում է հոր և մոր հետ </w:t>
            </w:r>
          </w:p>
        </w:tc>
        <w:tc>
          <w:tcPr>
            <w:tcW w:w="3385" w:type="dxa"/>
            <w:gridSpan w:val="4"/>
          </w:tcPr>
          <w:p w14:paraId="47C3F142" w14:textId="77777777" w:rsidR="00811C55" w:rsidRPr="00547CCB" w:rsidRDefault="00811C55" w:rsidP="007C79F6">
            <w:pPr>
              <w:ind w:hanging="95"/>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Ապրում է միայնակ ծնողի հետ</w:t>
            </w:r>
          </w:p>
        </w:tc>
        <w:tc>
          <w:tcPr>
            <w:tcW w:w="3136" w:type="dxa"/>
            <w:gridSpan w:val="3"/>
          </w:tcPr>
          <w:p w14:paraId="430B46C5" w14:textId="77777777" w:rsidR="00811C55" w:rsidRPr="00547CCB" w:rsidRDefault="00811C55" w:rsidP="007C79F6">
            <w:pPr>
              <w:ind w:hanging="95"/>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Որդեգրված է</w:t>
            </w:r>
          </w:p>
        </w:tc>
      </w:tr>
      <w:tr w:rsidR="00811C55" w:rsidRPr="00547CCB" w14:paraId="35787219" w14:textId="77777777" w:rsidTr="00811C55">
        <w:trPr>
          <w:trHeight w:val="772"/>
        </w:trPr>
        <w:tc>
          <w:tcPr>
            <w:tcW w:w="4106" w:type="dxa"/>
            <w:gridSpan w:val="4"/>
          </w:tcPr>
          <w:p w14:paraId="740341DF" w14:textId="77777777" w:rsidR="00811C55" w:rsidRPr="00547CCB" w:rsidRDefault="00811C55" w:rsidP="007C79F6">
            <w:pPr>
              <w:ind w:hanging="95"/>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 xml:space="preserve">Խնամակալությա </w:t>
            </w:r>
            <w:r w:rsidRPr="00547CCB">
              <w:rPr>
                <w:rFonts w:ascii="GHEA Grapalat" w:eastAsia="Arial" w:hAnsi="GHEA Grapalat" w:cs="Arial"/>
                <w:b/>
                <w:sz w:val="24"/>
                <w:szCs w:val="24"/>
                <w:lang w:val="ru-RU" w:eastAsia="zh-CN"/>
              </w:rPr>
              <w:t>(</w:t>
            </w:r>
            <w:r w:rsidRPr="00547CCB">
              <w:rPr>
                <w:rFonts w:ascii="GHEA Grapalat" w:eastAsia="Arial" w:hAnsi="GHEA Grapalat" w:cs="Arial"/>
                <w:b/>
                <w:sz w:val="24"/>
                <w:szCs w:val="24"/>
                <w:lang w:val="hy-AM" w:eastAsia="zh-CN"/>
              </w:rPr>
              <w:t>հոգաբարձության</w:t>
            </w:r>
            <w:r w:rsidRPr="00547CCB">
              <w:rPr>
                <w:rFonts w:ascii="GHEA Grapalat" w:eastAsia="Arial" w:hAnsi="GHEA Grapalat" w:cs="Arial"/>
                <w:b/>
                <w:sz w:val="24"/>
                <w:szCs w:val="24"/>
                <w:lang w:val="ru-RU" w:eastAsia="zh-CN"/>
              </w:rPr>
              <w:t xml:space="preserve">) </w:t>
            </w:r>
            <w:r w:rsidRPr="00547CCB">
              <w:rPr>
                <w:rFonts w:ascii="GHEA Grapalat" w:eastAsia="Arial" w:hAnsi="GHEA Grapalat" w:cs="Arial"/>
                <w:b/>
                <w:sz w:val="24"/>
                <w:szCs w:val="24"/>
                <w:lang w:val="hy-AM" w:eastAsia="zh-CN"/>
              </w:rPr>
              <w:t>տակ է</w:t>
            </w:r>
          </w:p>
        </w:tc>
        <w:tc>
          <w:tcPr>
            <w:tcW w:w="3385" w:type="dxa"/>
            <w:gridSpan w:val="4"/>
          </w:tcPr>
          <w:p w14:paraId="3C030EBC" w14:textId="77777777" w:rsidR="00811C55" w:rsidRPr="00547CCB" w:rsidRDefault="00811C55" w:rsidP="007C79F6">
            <w:pPr>
              <w:ind w:hanging="95"/>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Խնամատար ընտանիքում է</w:t>
            </w:r>
          </w:p>
          <w:p w14:paraId="5C590C8D" w14:textId="77777777" w:rsidR="00811C55" w:rsidRPr="00547CCB" w:rsidRDefault="00811C55" w:rsidP="007C79F6">
            <w:pPr>
              <w:ind w:hanging="95"/>
              <w:rPr>
                <w:rFonts w:ascii="GHEA Grapalat" w:eastAsia="Arial" w:hAnsi="GHEA Grapalat" w:cs="Arial"/>
                <w:b/>
                <w:sz w:val="24"/>
                <w:szCs w:val="24"/>
                <w:lang w:val="hy-AM" w:eastAsia="zh-CN"/>
              </w:rPr>
            </w:pPr>
          </w:p>
        </w:tc>
        <w:tc>
          <w:tcPr>
            <w:tcW w:w="3136" w:type="dxa"/>
            <w:gridSpan w:val="3"/>
          </w:tcPr>
          <w:p w14:paraId="5F435749" w14:textId="77777777" w:rsidR="00811C55" w:rsidRPr="00547CCB" w:rsidRDefault="00811C55" w:rsidP="007C79F6">
            <w:pPr>
              <w:ind w:hanging="95"/>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Հաստատությունում է</w:t>
            </w:r>
          </w:p>
        </w:tc>
      </w:tr>
      <w:tr w:rsidR="00811C55" w:rsidRPr="00547CCB" w14:paraId="18B6178A" w14:textId="77777777" w:rsidTr="00811C55">
        <w:trPr>
          <w:trHeight w:val="345"/>
        </w:trPr>
        <w:tc>
          <w:tcPr>
            <w:tcW w:w="4106" w:type="dxa"/>
            <w:gridSpan w:val="4"/>
          </w:tcPr>
          <w:p w14:paraId="68BDF61B" w14:textId="77777777" w:rsidR="00811C55" w:rsidRPr="00547CCB" w:rsidRDefault="00811C55" w:rsidP="007C79F6">
            <w:pPr>
              <w:ind w:hanging="95"/>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Այլ</w:t>
            </w:r>
          </w:p>
        </w:tc>
        <w:tc>
          <w:tcPr>
            <w:tcW w:w="3385" w:type="dxa"/>
            <w:gridSpan w:val="4"/>
          </w:tcPr>
          <w:p w14:paraId="5A975F85" w14:textId="77777777" w:rsidR="00811C55" w:rsidRPr="00547CCB" w:rsidRDefault="00811C55" w:rsidP="007C79F6">
            <w:pPr>
              <w:ind w:hanging="95"/>
              <w:rPr>
                <w:rFonts w:ascii="GHEA Grapalat" w:eastAsia="Arial" w:hAnsi="GHEA Grapalat" w:cs="Arial"/>
                <w:b/>
                <w:sz w:val="24"/>
                <w:szCs w:val="24"/>
                <w:lang w:val="hy-AM" w:eastAsia="zh-CN"/>
              </w:rPr>
            </w:pPr>
          </w:p>
        </w:tc>
        <w:tc>
          <w:tcPr>
            <w:tcW w:w="3136" w:type="dxa"/>
            <w:gridSpan w:val="3"/>
          </w:tcPr>
          <w:p w14:paraId="7C3858DD" w14:textId="77777777" w:rsidR="00811C55" w:rsidRPr="00547CCB" w:rsidRDefault="00811C55" w:rsidP="007C79F6">
            <w:pPr>
              <w:ind w:hanging="95"/>
              <w:rPr>
                <w:rFonts w:ascii="GHEA Grapalat" w:eastAsia="Arial" w:hAnsi="GHEA Grapalat" w:cs="Arial"/>
                <w:b/>
                <w:sz w:val="24"/>
                <w:szCs w:val="24"/>
                <w:lang w:val="hy-AM" w:eastAsia="zh-CN"/>
              </w:rPr>
            </w:pPr>
          </w:p>
        </w:tc>
      </w:tr>
      <w:tr w:rsidR="00811C55" w:rsidRPr="00547CCB" w14:paraId="14C720C6" w14:textId="77777777" w:rsidTr="00811C55">
        <w:trPr>
          <w:trHeight w:val="345"/>
        </w:trPr>
        <w:tc>
          <w:tcPr>
            <w:tcW w:w="10627" w:type="dxa"/>
            <w:gridSpan w:val="11"/>
          </w:tcPr>
          <w:p w14:paraId="1CB1C959" w14:textId="77777777" w:rsidR="00811C55" w:rsidRPr="007C79F6" w:rsidRDefault="00811C55" w:rsidP="007C79F6">
            <w:pPr>
              <w:pStyle w:val="ListParagraph"/>
              <w:numPr>
                <w:ilvl w:val="0"/>
                <w:numId w:val="14"/>
              </w:numPr>
              <w:ind w:left="337" w:hanging="95"/>
              <w:rPr>
                <w:rFonts w:ascii="GHEA Grapalat" w:hAnsi="GHEA Grapalat" w:cs="Sylfaen"/>
                <w:b/>
                <w:color w:val="08214A"/>
                <w:sz w:val="24"/>
                <w:szCs w:val="24"/>
                <w:lang w:val="hy-AM"/>
              </w:rPr>
            </w:pPr>
            <w:r w:rsidRPr="007C79F6">
              <w:rPr>
                <w:rFonts w:ascii="GHEA Grapalat" w:hAnsi="GHEA Grapalat" w:cs="Sylfaen"/>
                <w:b/>
                <w:color w:val="08214A"/>
                <w:sz w:val="24"/>
                <w:szCs w:val="24"/>
                <w:lang w:val="hy-AM"/>
              </w:rPr>
              <w:t>Ընտանիքի կազմը</w:t>
            </w:r>
            <w:r w:rsidRPr="007C79F6">
              <w:rPr>
                <w:rFonts w:ascii="GHEA Grapalat" w:hAnsi="GHEA Grapalat" w:cs="Sylfaen"/>
                <w:b/>
                <w:color w:val="08214A"/>
                <w:sz w:val="24"/>
                <w:szCs w:val="24"/>
              </w:rPr>
              <w:t>.</w:t>
            </w:r>
          </w:p>
          <w:p w14:paraId="6B86285B" w14:textId="77777777" w:rsidR="00811C55" w:rsidRPr="00547CCB" w:rsidRDefault="00811C55" w:rsidP="007C79F6">
            <w:pPr>
              <w:ind w:left="400" w:hanging="95"/>
              <w:contextualSpacing/>
              <w:rPr>
                <w:rFonts w:ascii="GHEA Grapalat" w:eastAsia="Arial" w:hAnsi="GHEA Grapalat" w:cs="Sylfaen"/>
                <w:b/>
                <w:color w:val="08214A"/>
                <w:sz w:val="24"/>
                <w:szCs w:val="24"/>
                <w:lang w:val="hy-AM" w:eastAsia="zh-CN"/>
              </w:rPr>
            </w:pPr>
          </w:p>
        </w:tc>
      </w:tr>
      <w:tr w:rsidR="00811C55" w:rsidRPr="00547CCB" w14:paraId="36C5565F" w14:textId="77777777" w:rsidTr="00811C55">
        <w:trPr>
          <w:trHeight w:val="342"/>
        </w:trPr>
        <w:tc>
          <w:tcPr>
            <w:tcW w:w="4106" w:type="dxa"/>
            <w:gridSpan w:val="4"/>
          </w:tcPr>
          <w:p w14:paraId="36410D31"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Ամուսին</w:t>
            </w:r>
          </w:p>
        </w:tc>
        <w:tc>
          <w:tcPr>
            <w:tcW w:w="3402" w:type="dxa"/>
            <w:gridSpan w:val="5"/>
          </w:tcPr>
          <w:p w14:paraId="78A3F2A7"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Քույր</w:t>
            </w:r>
          </w:p>
        </w:tc>
        <w:tc>
          <w:tcPr>
            <w:tcW w:w="3119" w:type="dxa"/>
            <w:gridSpan w:val="2"/>
          </w:tcPr>
          <w:p w14:paraId="44A0F96A"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Մայր</w:t>
            </w:r>
          </w:p>
          <w:p w14:paraId="6E8D1E03" w14:textId="77777777" w:rsidR="00811C55" w:rsidRPr="00547CCB" w:rsidRDefault="00811C55" w:rsidP="00811C55">
            <w:pPr>
              <w:rPr>
                <w:rFonts w:ascii="GHEA Grapalat" w:eastAsia="Arial" w:hAnsi="GHEA Grapalat" w:cs="Arial"/>
                <w:sz w:val="24"/>
                <w:szCs w:val="24"/>
                <w:lang w:val="ru" w:eastAsia="zh-CN"/>
              </w:rPr>
            </w:pPr>
          </w:p>
        </w:tc>
      </w:tr>
      <w:tr w:rsidR="00811C55" w:rsidRPr="00547CCB" w14:paraId="34088217" w14:textId="77777777" w:rsidTr="00811C55">
        <w:trPr>
          <w:trHeight w:val="297"/>
        </w:trPr>
        <w:tc>
          <w:tcPr>
            <w:tcW w:w="4106" w:type="dxa"/>
            <w:gridSpan w:val="4"/>
          </w:tcPr>
          <w:p w14:paraId="4B8F48F6"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Կին</w:t>
            </w:r>
          </w:p>
        </w:tc>
        <w:tc>
          <w:tcPr>
            <w:tcW w:w="3402" w:type="dxa"/>
            <w:gridSpan w:val="5"/>
          </w:tcPr>
          <w:p w14:paraId="52EEE606"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Եղբայր</w:t>
            </w:r>
          </w:p>
        </w:tc>
        <w:tc>
          <w:tcPr>
            <w:tcW w:w="3119" w:type="dxa"/>
            <w:gridSpan w:val="2"/>
          </w:tcPr>
          <w:p w14:paraId="31FB5A29"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Հայր</w:t>
            </w:r>
          </w:p>
          <w:p w14:paraId="12BE928A"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247C4FC2" w14:textId="77777777" w:rsidTr="00811C55">
        <w:trPr>
          <w:trHeight w:val="342"/>
        </w:trPr>
        <w:tc>
          <w:tcPr>
            <w:tcW w:w="4106" w:type="dxa"/>
            <w:gridSpan w:val="4"/>
          </w:tcPr>
          <w:p w14:paraId="45736A8C"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Տատիկ</w:t>
            </w:r>
          </w:p>
        </w:tc>
        <w:tc>
          <w:tcPr>
            <w:tcW w:w="3402" w:type="dxa"/>
            <w:gridSpan w:val="5"/>
          </w:tcPr>
          <w:p w14:paraId="77CB4D8E"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Պապիկ</w:t>
            </w:r>
          </w:p>
        </w:tc>
        <w:tc>
          <w:tcPr>
            <w:tcW w:w="3119" w:type="dxa"/>
            <w:gridSpan w:val="2"/>
          </w:tcPr>
          <w:p w14:paraId="4D6B327A" w14:textId="77777777" w:rsidR="00811C55" w:rsidRPr="00547CCB" w:rsidRDefault="00811C55" w:rsidP="00811C55">
            <w:pPr>
              <w:rPr>
                <w:rFonts w:ascii="GHEA Grapalat" w:eastAsia="Arial" w:hAnsi="GHEA Grapalat" w:cs="Arial"/>
                <w:sz w:val="24"/>
                <w:szCs w:val="24"/>
                <w:lang w:val="ru-RU"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 xml:space="preserve">Այլ </w:t>
            </w:r>
            <w:r w:rsidRPr="00547CCB">
              <w:rPr>
                <w:rFonts w:ascii="GHEA Grapalat" w:eastAsia="Arial" w:hAnsi="GHEA Grapalat" w:cs="Arial"/>
                <w:b/>
                <w:sz w:val="24"/>
                <w:szCs w:val="24"/>
                <w:lang w:val="ru-RU" w:eastAsia="zh-CN"/>
              </w:rPr>
              <w:t>(</w:t>
            </w:r>
            <w:r w:rsidRPr="00547CCB">
              <w:rPr>
                <w:rFonts w:ascii="GHEA Grapalat" w:eastAsia="Arial" w:hAnsi="GHEA Grapalat" w:cs="Arial"/>
                <w:b/>
                <w:sz w:val="24"/>
                <w:szCs w:val="24"/>
                <w:lang w:val="hy-AM" w:eastAsia="zh-CN"/>
              </w:rPr>
              <w:t>նշել</w:t>
            </w:r>
            <w:r w:rsidRPr="00547CCB">
              <w:rPr>
                <w:rFonts w:ascii="GHEA Grapalat" w:eastAsia="Arial" w:hAnsi="GHEA Grapalat" w:cs="Arial"/>
                <w:b/>
                <w:sz w:val="24"/>
                <w:szCs w:val="24"/>
                <w:lang w:val="ru-RU" w:eastAsia="zh-CN"/>
              </w:rPr>
              <w:t>)</w:t>
            </w:r>
          </w:p>
        </w:tc>
      </w:tr>
      <w:tr w:rsidR="00811C55" w:rsidRPr="00547CCB" w14:paraId="4671A8B5" w14:textId="77777777" w:rsidTr="00811C55">
        <w:trPr>
          <w:trHeight w:val="342"/>
        </w:trPr>
        <w:tc>
          <w:tcPr>
            <w:tcW w:w="4106" w:type="dxa"/>
            <w:gridSpan w:val="4"/>
          </w:tcPr>
          <w:p w14:paraId="500C8C5C" w14:textId="77777777" w:rsidR="00811C55" w:rsidRPr="00547CCB" w:rsidRDefault="00811C55" w:rsidP="00811C55">
            <w:pPr>
              <w:rPr>
                <w:rFonts w:ascii="GHEA Grapalat" w:eastAsia="Arial" w:hAnsi="GHEA Grapalat" w:cs="Arial"/>
                <w:sz w:val="24"/>
                <w:szCs w:val="24"/>
                <w:lang w:val="ru" w:eastAsia="zh-CN"/>
              </w:rPr>
            </w:pPr>
          </w:p>
          <w:p w14:paraId="0C7178D2"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Չունեմ ընտանիքի անդամներ</w:t>
            </w:r>
          </w:p>
          <w:p w14:paraId="7834CA21" w14:textId="77777777" w:rsidR="00811C55" w:rsidRPr="00547CCB" w:rsidRDefault="00811C55" w:rsidP="00811C55">
            <w:pPr>
              <w:rPr>
                <w:rFonts w:ascii="GHEA Grapalat" w:eastAsia="Arial" w:hAnsi="GHEA Grapalat" w:cs="Arial"/>
                <w:b/>
                <w:sz w:val="24"/>
                <w:szCs w:val="24"/>
                <w:lang w:val="hy-AM" w:eastAsia="zh-CN"/>
              </w:rPr>
            </w:pPr>
          </w:p>
        </w:tc>
        <w:tc>
          <w:tcPr>
            <w:tcW w:w="1773" w:type="dxa"/>
          </w:tcPr>
          <w:p w14:paraId="1C3B5CE3" w14:textId="77777777" w:rsidR="00811C55" w:rsidRPr="00547CCB" w:rsidRDefault="00811C55" w:rsidP="00811C55">
            <w:pPr>
              <w:rPr>
                <w:rFonts w:ascii="GHEA Grapalat" w:eastAsia="Arial" w:hAnsi="GHEA Grapalat" w:cs="Arial"/>
                <w:sz w:val="24"/>
                <w:szCs w:val="24"/>
                <w:lang w:val="hy-AM" w:eastAsia="zh-CN"/>
              </w:rPr>
            </w:pPr>
          </w:p>
        </w:tc>
        <w:tc>
          <w:tcPr>
            <w:tcW w:w="1629" w:type="dxa"/>
            <w:gridSpan w:val="4"/>
          </w:tcPr>
          <w:p w14:paraId="2C671E8C" w14:textId="77777777" w:rsidR="00811C55" w:rsidRPr="00547CCB" w:rsidRDefault="00811C55" w:rsidP="00811C55">
            <w:pPr>
              <w:rPr>
                <w:rFonts w:ascii="GHEA Grapalat" w:eastAsia="Arial" w:hAnsi="GHEA Grapalat" w:cs="Arial"/>
                <w:b/>
                <w:sz w:val="24"/>
                <w:szCs w:val="24"/>
                <w:lang w:val="hy-AM" w:eastAsia="zh-CN"/>
              </w:rPr>
            </w:pPr>
          </w:p>
        </w:tc>
        <w:tc>
          <w:tcPr>
            <w:tcW w:w="1057" w:type="dxa"/>
          </w:tcPr>
          <w:p w14:paraId="0B0BAF8A" w14:textId="77777777" w:rsidR="00811C55" w:rsidRPr="00547CCB" w:rsidRDefault="00811C55" w:rsidP="00811C55">
            <w:pPr>
              <w:rPr>
                <w:rFonts w:ascii="GHEA Grapalat" w:eastAsia="Arial" w:hAnsi="GHEA Grapalat" w:cs="Arial"/>
                <w:sz w:val="24"/>
                <w:szCs w:val="24"/>
                <w:lang w:val="ru" w:eastAsia="zh-CN"/>
              </w:rPr>
            </w:pPr>
          </w:p>
        </w:tc>
        <w:tc>
          <w:tcPr>
            <w:tcW w:w="2062" w:type="dxa"/>
          </w:tcPr>
          <w:p w14:paraId="5A59E9F8" w14:textId="77777777" w:rsidR="00811C55" w:rsidRPr="00547CCB" w:rsidRDefault="00811C55" w:rsidP="00811C55">
            <w:pPr>
              <w:rPr>
                <w:rFonts w:ascii="GHEA Grapalat" w:eastAsia="Arial" w:hAnsi="GHEA Grapalat" w:cs="Arial"/>
                <w:b/>
                <w:sz w:val="24"/>
                <w:szCs w:val="24"/>
                <w:lang w:val="hy-AM" w:eastAsia="zh-CN"/>
              </w:rPr>
            </w:pPr>
          </w:p>
        </w:tc>
      </w:tr>
      <w:tr w:rsidR="00811C55" w:rsidRPr="00547CCB" w14:paraId="4794DCC9" w14:textId="77777777" w:rsidTr="00811C55">
        <w:trPr>
          <w:trHeight w:val="1055"/>
        </w:trPr>
        <w:tc>
          <w:tcPr>
            <w:tcW w:w="4106" w:type="dxa"/>
            <w:gridSpan w:val="4"/>
          </w:tcPr>
          <w:p w14:paraId="11620AE3"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 xml:space="preserve">Ընտանիքում </w:t>
            </w:r>
          </w:p>
          <w:p w14:paraId="794865DA"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անչափահաս երեխաների</w:t>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թիվը</w:t>
            </w:r>
          </w:p>
        </w:tc>
        <w:tc>
          <w:tcPr>
            <w:tcW w:w="6521" w:type="dxa"/>
            <w:gridSpan w:val="7"/>
          </w:tcPr>
          <w:p w14:paraId="69784FA8" w14:textId="77777777" w:rsidR="00811C55" w:rsidRPr="00547CCB" w:rsidRDefault="00811C55" w:rsidP="00811C55">
            <w:pPr>
              <w:rPr>
                <w:rFonts w:ascii="GHEA Grapalat" w:eastAsia="Arial" w:hAnsi="GHEA Grapalat" w:cs="Arial"/>
                <w:sz w:val="48"/>
                <w:szCs w:val="48"/>
                <w:lang w:val="hy-AM" w:eastAsia="zh-CN"/>
              </w:rPr>
            </w:pPr>
            <w:r w:rsidRPr="00547CCB">
              <w:rPr>
                <w:rFonts w:ascii="Cambria Math" w:eastAsia="Yu Gothic" w:hAnsi="Cambria Math" w:cs="Cambria Math"/>
                <w:sz w:val="48"/>
                <w:szCs w:val="48"/>
                <w:lang w:val="ru" w:eastAsia="zh-CN"/>
              </w:rPr>
              <w:t>⃞</w:t>
            </w:r>
          </w:p>
        </w:tc>
      </w:tr>
      <w:tr w:rsidR="00811C55" w:rsidRPr="006F1AFE" w14:paraId="11DB6B38" w14:textId="77777777" w:rsidTr="00811C55">
        <w:trPr>
          <w:trHeight w:val="345"/>
        </w:trPr>
        <w:tc>
          <w:tcPr>
            <w:tcW w:w="10627" w:type="dxa"/>
            <w:gridSpan w:val="11"/>
          </w:tcPr>
          <w:p w14:paraId="34E6F56B" w14:textId="77777777" w:rsidR="00811C55" w:rsidRPr="00547CCB" w:rsidRDefault="007C79F6" w:rsidP="007C79F6">
            <w:pPr>
              <w:tabs>
                <w:tab w:val="left" w:pos="882"/>
              </w:tabs>
              <w:spacing w:line="276" w:lineRule="auto"/>
              <w:ind w:left="580"/>
              <w:contextualSpacing/>
              <w:rPr>
                <w:rFonts w:ascii="GHEA Grapalat" w:eastAsia="Arial" w:hAnsi="GHEA Grapalat" w:cs="Sylfaen"/>
                <w:b/>
                <w:color w:val="08214A"/>
                <w:sz w:val="24"/>
                <w:szCs w:val="24"/>
                <w:lang w:val="hy-AM" w:eastAsia="zh-CN"/>
              </w:rPr>
            </w:pPr>
            <w:r>
              <w:rPr>
                <w:rFonts w:ascii="GHEA Grapalat" w:eastAsia="Arial" w:hAnsi="GHEA Grapalat" w:cs="Sylfaen"/>
                <w:b/>
                <w:color w:val="08214A"/>
                <w:sz w:val="24"/>
                <w:szCs w:val="24"/>
                <w:lang w:val="hy-AM" w:eastAsia="zh-CN"/>
              </w:rPr>
              <w:t>ա</w:t>
            </w:r>
            <w:r>
              <w:rPr>
                <w:rFonts w:ascii="GHEA Grapalat" w:eastAsia="Arial" w:hAnsi="GHEA Grapalat" w:cs="Sylfaen"/>
                <w:b/>
                <w:color w:val="08214A"/>
                <w:sz w:val="24"/>
                <w:szCs w:val="24"/>
                <w:lang w:eastAsia="zh-CN"/>
              </w:rPr>
              <w:t>․</w:t>
            </w:r>
            <w:r w:rsidRPr="007C79F6">
              <w:rPr>
                <w:rFonts w:ascii="GHEA Grapalat" w:eastAsia="Arial" w:hAnsi="GHEA Grapalat" w:cs="Sylfaen"/>
                <w:b/>
                <w:color w:val="08214A"/>
                <w:sz w:val="24"/>
                <w:szCs w:val="24"/>
                <w:lang w:eastAsia="zh-CN"/>
              </w:rPr>
              <w:t xml:space="preserve"> </w:t>
            </w:r>
            <w:r w:rsidR="00811C55" w:rsidRPr="00547CCB">
              <w:rPr>
                <w:rFonts w:ascii="GHEA Grapalat" w:eastAsia="Arial" w:hAnsi="GHEA Grapalat" w:cs="Sylfaen"/>
                <w:b/>
                <w:color w:val="08214A"/>
                <w:sz w:val="24"/>
                <w:szCs w:val="24"/>
                <w:lang w:val="hy-AM" w:eastAsia="zh-CN"/>
              </w:rPr>
              <w:t>Ունե՞ք խնամող անձ</w:t>
            </w:r>
          </w:p>
          <w:tbl>
            <w:tblPr>
              <w:tblStyle w:val="TableGrid9"/>
              <w:tblpPr w:leftFromText="180" w:rightFromText="180" w:vertAnchor="text" w:tblpY="1"/>
              <w:tblOverlap w:val="never"/>
              <w:tblW w:w="9531" w:type="dxa"/>
              <w:tblLayout w:type="fixed"/>
              <w:tblLook w:val="04A0" w:firstRow="1" w:lastRow="0" w:firstColumn="1" w:lastColumn="0" w:noHBand="0" w:noVBand="1"/>
            </w:tblPr>
            <w:tblGrid>
              <w:gridCol w:w="3240"/>
              <w:gridCol w:w="459"/>
              <w:gridCol w:w="488"/>
              <w:gridCol w:w="493"/>
              <w:gridCol w:w="457"/>
              <w:gridCol w:w="457"/>
              <w:gridCol w:w="436"/>
              <w:gridCol w:w="478"/>
              <w:gridCol w:w="524"/>
              <w:gridCol w:w="460"/>
              <w:gridCol w:w="419"/>
              <w:gridCol w:w="540"/>
              <w:gridCol w:w="540"/>
              <w:gridCol w:w="540"/>
            </w:tblGrid>
            <w:tr w:rsidR="00811C55" w:rsidRPr="00547CCB" w14:paraId="194396DC" w14:textId="77777777" w:rsidTr="00811C55">
              <w:trPr>
                <w:trHeight w:val="345"/>
              </w:trPr>
              <w:tc>
                <w:tcPr>
                  <w:tcW w:w="3240" w:type="dxa"/>
                  <w:tcBorders>
                    <w:top w:val="nil"/>
                    <w:left w:val="nil"/>
                    <w:bottom w:val="nil"/>
                    <w:right w:val="nil"/>
                  </w:tcBorders>
                </w:tcPr>
                <w:p w14:paraId="1B61E104" w14:textId="77777777" w:rsidR="00811C55" w:rsidRPr="007C79F6" w:rsidRDefault="00811C55" w:rsidP="00811C55">
                  <w:pPr>
                    <w:rPr>
                      <w:rFonts w:ascii="GHEA Grapalat" w:eastAsia="Arial" w:hAnsi="GHEA Grapalat" w:cs="Arial"/>
                      <w:b/>
                      <w:sz w:val="24"/>
                      <w:szCs w:val="24"/>
                      <w:lang w:eastAsia="zh-CN"/>
                    </w:rPr>
                  </w:pPr>
                </w:p>
              </w:tc>
              <w:tc>
                <w:tcPr>
                  <w:tcW w:w="459" w:type="dxa"/>
                  <w:tcBorders>
                    <w:top w:val="nil"/>
                    <w:left w:val="nil"/>
                    <w:bottom w:val="nil"/>
                    <w:right w:val="nil"/>
                  </w:tcBorders>
                </w:tcPr>
                <w:p w14:paraId="15021373"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p>
              </w:tc>
              <w:tc>
                <w:tcPr>
                  <w:tcW w:w="5832" w:type="dxa"/>
                  <w:gridSpan w:val="12"/>
                  <w:tcBorders>
                    <w:top w:val="nil"/>
                    <w:left w:val="nil"/>
                    <w:bottom w:val="nil"/>
                    <w:right w:val="nil"/>
                  </w:tcBorders>
                </w:tcPr>
                <w:p w14:paraId="0BB0D0B6"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Այո</w:t>
                  </w:r>
                </w:p>
              </w:tc>
            </w:tr>
            <w:tr w:rsidR="00811C55" w:rsidRPr="00547CCB" w14:paraId="7D5BAB92" w14:textId="77777777" w:rsidTr="00811C55">
              <w:trPr>
                <w:trHeight w:val="85"/>
              </w:trPr>
              <w:tc>
                <w:tcPr>
                  <w:tcW w:w="3240" w:type="dxa"/>
                  <w:tcBorders>
                    <w:top w:val="nil"/>
                    <w:left w:val="nil"/>
                    <w:bottom w:val="nil"/>
                    <w:right w:val="nil"/>
                  </w:tcBorders>
                </w:tcPr>
                <w:p w14:paraId="50FF2700" w14:textId="77777777" w:rsidR="00811C55" w:rsidRPr="00547CCB" w:rsidRDefault="00811C55" w:rsidP="00811C55">
                  <w:pPr>
                    <w:rPr>
                      <w:rFonts w:ascii="GHEA Grapalat" w:eastAsia="Arial" w:hAnsi="GHEA Grapalat" w:cs="Arial"/>
                      <w:b/>
                      <w:sz w:val="24"/>
                      <w:szCs w:val="24"/>
                      <w:lang w:val="hy-AM" w:eastAsia="zh-CN"/>
                    </w:rPr>
                  </w:pPr>
                </w:p>
              </w:tc>
              <w:tc>
                <w:tcPr>
                  <w:tcW w:w="459" w:type="dxa"/>
                  <w:tcBorders>
                    <w:top w:val="nil"/>
                    <w:left w:val="nil"/>
                    <w:bottom w:val="single" w:sz="4" w:space="0" w:color="auto"/>
                    <w:right w:val="nil"/>
                  </w:tcBorders>
                </w:tcPr>
                <w:p w14:paraId="678803DD"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nil"/>
                    <w:left w:val="nil"/>
                    <w:bottom w:val="single" w:sz="4" w:space="0" w:color="auto"/>
                    <w:right w:val="nil"/>
                  </w:tcBorders>
                </w:tcPr>
                <w:p w14:paraId="68091F75"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nil"/>
                    <w:left w:val="nil"/>
                    <w:bottom w:val="single" w:sz="4" w:space="0" w:color="auto"/>
                    <w:right w:val="nil"/>
                  </w:tcBorders>
                </w:tcPr>
                <w:p w14:paraId="4108B41B"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nil"/>
                    <w:left w:val="nil"/>
                    <w:bottom w:val="single" w:sz="4" w:space="0" w:color="auto"/>
                    <w:right w:val="nil"/>
                  </w:tcBorders>
                </w:tcPr>
                <w:p w14:paraId="05F2392B"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nil"/>
                    <w:left w:val="nil"/>
                    <w:bottom w:val="single" w:sz="4" w:space="0" w:color="auto"/>
                    <w:right w:val="nil"/>
                  </w:tcBorders>
                </w:tcPr>
                <w:p w14:paraId="3887D36E"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nil"/>
                    <w:left w:val="nil"/>
                    <w:bottom w:val="single" w:sz="4" w:space="0" w:color="auto"/>
                    <w:right w:val="nil"/>
                  </w:tcBorders>
                </w:tcPr>
                <w:p w14:paraId="4DC6EE43"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nil"/>
                    <w:left w:val="nil"/>
                    <w:bottom w:val="single" w:sz="4" w:space="0" w:color="auto"/>
                    <w:right w:val="nil"/>
                  </w:tcBorders>
                </w:tcPr>
                <w:p w14:paraId="63AF6F3B"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nil"/>
                    <w:left w:val="nil"/>
                    <w:bottom w:val="single" w:sz="4" w:space="0" w:color="auto"/>
                    <w:right w:val="nil"/>
                  </w:tcBorders>
                </w:tcPr>
                <w:p w14:paraId="5C4B240A" w14:textId="77777777" w:rsidR="00811C55" w:rsidRPr="00547CCB" w:rsidRDefault="00811C55" w:rsidP="00811C55">
                  <w:pPr>
                    <w:rPr>
                      <w:rFonts w:ascii="GHEA Grapalat" w:eastAsia="Arial" w:hAnsi="GHEA Grapalat" w:cs="Arial"/>
                      <w:sz w:val="24"/>
                      <w:szCs w:val="24"/>
                      <w:lang w:val="ru" w:eastAsia="zh-CN"/>
                    </w:rPr>
                  </w:pPr>
                </w:p>
              </w:tc>
              <w:tc>
                <w:tcPr>
                  <w:tcW w:w="460" w:type="dxa"/>
                  <w:tcBorders>
                    <w:top w:val="nil"/>
                    <w:left w:val="nil"/>
                    <w:bottom w:val="single" w:sz="4" w:space="0" w:color="auto"/>
                    <w:right w:val="nil"/>
                  </w:tcBorders>
                </w:tcPr>
                <w:p w14:paraId="49B28C44" w14:textId="77777777" w:rsidR="00811C55" w:rsidRPr="00547CCB" w:rsidRDefault="00811C55" w:rsidP="00811C55">
                  <w:pPr>
                    <w:rPr>
                      <w:rFonts w:ascii="GHEA Grapalat" w:eastAsia="Arial" w:hAnsi="GHEA Grapalat" w:cs="Arial"/>
                      <w:sz w:val="24"/>
                      <w:szCs w:val="24"/>
                      <w:lang w:val="ru" w:eastAsia="zh-CN"/>
                    </w:rPr>
                  </w:pPr>
                </w:p>
              </w:tc>
              <w:tc>
                <w:tcPr>
                  <w:tcW w:w="419" w:type="dxa"/>
                  <w:tcBorders>
                    <w:top w:val="nil"/>
                    <w:left w:val="nil"/>
                    <w:bottom w:val="single" w:sz="4" w:space="0" w:color="auto"/>
                    <w:right w:val="nil"/>
                  </w:tcBorders>
                </w:tcPr>
                <w:p w14:paraId="61BBF779"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nil"/>
                    <w:left w:val="nil"/>
                    <w:bottom w:val="single" w:sz="4" w:space="0" w:color="auto"/>
                    <w:right w:val="nil"/>
                  </w:tcBorders>
                </w:tcPr>
                <w:p w14:paraId="0311D6F2"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nil"/>
                    <w:left w:val="nil"/>
                    <w:bottom w:val="single" w:sz="4" w:space="0" w:color="auto"/>
                    <w:right w:val="nil"/>
                  </w:tcBorders>
                </w:tcPr>
                <w:p w14:paraId="5E6FAA4D"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nil"/>
                    <w:left w:val="nil"/>
                    <w:bottom w:val="single" w:sz="4" w:space="0" w:color="auto"/>
                    <w:right w:val="nil"/>
                  </w:tcBorders>
                </w:tcPr>
                <w:p w14:paraId="7CE52224" w14:textId="77777777" w:rsidR="00811C55" w:rsidRPr="00547CCB" w:rsidRDefault="00811C55" w:rsidP="00811C55">
                  <w:pPr>
                    <w:rPr>
                      <w:rFonts w:ascii="GHEA Grapalat" w:eastAsia="Arial" w:hAnsi="GHEA Grapalat" w:cs="Arial"/>
                      <w:sz w:val="24"/>
                      <w:szCs w:val="24"/>
                      <w:lang w:val="ru" w:eastAsia="zh-CN"/>
                    </w:rPr>
                  </w:pPr>
                </w:p>
              </w:tc>
            </w:tr>
            <w:tr w:rsidR="00811C55" w:rsidRPr="00547CCB" w14:paraId="77E15EB9" w14:textId="77777777" w:rsidTr="00811C55">
              <w:trPr>
                <w:trHeight w:val="345"/>
              </w:trPr>
              <w:tc>
                <w:tcPr>
                  <w:tcW w:w="3240" w:type="dxa"/>
                  <w:tcBorders>
                    <w:top w:val="nil"/>
                    <w:left w:val="nil"/>
                    <w:bottom w:val="nil"/>
                    <w:right w:val="single" w:sz="4" w:space="0" w:color="auto"/>
                  </w:tcBorders>
                </w:tcPr>
                <w:p w14:paraId="40D200D7"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Անունը</w:t>
                  </w:r>
                </w:p>
              </w:tc>
              <w:tc>
                <w:tcPr>
                  <w:tcW w:w="459" w:type="dxa"/>
                  <w:tcBorders>
                    <w:top w:val="single" w:sz="4" w:space="0" w:color="auto"/>
                    <w:left w:val="single" w:sz="4" w:space="0" w:color="auto"/>
                    <w:bottom w:val="single" w:sz="4" w:space="0" w:color="auto"/>
                  </w:tcBorders>
                </w:tcPr>
                <w:p w14:paraId="53771B3C"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1B5CB28D"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4E3A9853"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38F27E78"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49EAA506"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49C9B271"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59CF7C08"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07D616BA" w14:textId="77777777" w:rsidR="00811C55" w:rsidRPr="00547CCB" w:rsidRDefault="00811C55" w:rsidP="00811C55">
                  <w:pPr>
                    <w:rPr>
                      <w:rFonts w:ascii="GHEA Grapalat" w:eastAsia="Arial" w:hAnsi="GHEA Grapalat" w:cs="Arial"/>
                      <w:sz w:val="24"/>
                      <w:szCs w:val="24"/>
                      <w:lang w:val="ru" w:eastAsia="zh-CN"/>
                    </w:rPr>
                  </w:pPr>
                </w:p>
              </w:tc>
              <w:tc>
                <w:tcPr>
                  <w:tcW w:w="460" w:type="dxa"/>
                  <w:tcBorders>
                    <w:top w:val="single" w:sz="4" w:space="0" w:color="auto"/>
                    <w:bottom w:val="single" w:sz="4" w:space="0" w:color="auto"/>
                  </w:tcBorders>
                </w:tcPr>
                <w:p w14:paraId="3B328C8D" w14:textId="77777777" w:rsidR="00811C55" w:rsidRPr="00547CCB" w:rsidRDefault="00811C55" w:rsidP="00811C55">
                  <w:pPr>
                    <w:rPr>
                      <w:rFonts w:ascii="GHEA Grapalat" w:eastAsia="Arial" w:hAnsi="GHEA Grapalat" w:cs="Arial"/>
                      <w:sz w:val="24"/>
                      <w:szCs w:val="24"/>
                      <w:lang w:val="ru" w:eastAsia="zh-CN"/>
                    </w:rPr>
                  </w:pPr>
                </w:p>
              </w:tc>
              <w:tc>
                <w:tcPr>
                  <w:tcW w:w="419" w:type="dxa"/>
                  <w:tcBorders>
                    <w:top w:val="single" w:sz="4" w:space="0" w:color="auto"/>
                    <w:bottom w:val="single" w:sz="4" w:space="0" w:color="auto"/>
                  </w:tcBorders>
                </w:tcPr>
                <w:p w14:paraId="1D46D2CB"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411179DB"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567CA4AB"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06C6135C" w14:textId="77777777" w:rsidR="00811C55" w:rsidRPr="00547CCB" w:rsidRDefault="00811C55" w:rsidP="00811C55">
                  <w:pPr>
                    <w:rPr>
                      <w:rFonts w:ascii="GHEA Grapalat" w:eastAsia="Arial" w:hAnsi="GHEA Grapalat" w:cs="Arial"/>
                      <w:sz w:val="24"/>
                      <w:szCs w:val="24"/>
                      <w:lang w:val="ru" w:eastAsia="zh-CN"/>
                    </w:rPr>
                  </w:pPr>
                </w:p>
              </w:tc>
            </w:tr>
            <w:tr w:rsidR="00811C55" w:rsidRPr="00547CCB" w14:paraId="11A64AE1" w14:textId="77777777" w:rsidTr="00811C55">
              <w:tc>
                <w:tcPr>
                  <w:tcW w:w="3240" w:type="dxa"/>
                  <w:tcBorders>
                    <w:top w:val="nil"/>
                    <w:left w:val="nil"/>
                    <w:bottom w:val="nil"/>
                    <w:right w:val="nil"/>
                  </w:tcBorders>
                </w:tcPr>
                <w:p w14:paraId="1BFBE927" w14:textId="77777777" w:rsidR="00811C55" w:rsidRPr="00547CCB" w:rsidRDefault="00811C55" w:rsidP="00811C55">
                  <w:pPr>
                    <w:rPr>
                      <w:rFonts w:ascii="GHEA Grapalat" w:eastAsia="Arial" w:hAnsi="GHEA Grapalat" w:cs="Arial"/>
                      <w:sz w:val="24"/>
                      <w:szCs w:val="24"/>
                      <w:lang w:val="ru" w:eastAsia="zh-CN"/>
                    </w:rPr>
                  </w:pPr>
                </w:p>
              </w:tc>
              <w:tc>
                <w:tcPr>
                  <w:tcW w:w="459" w:type="dxa"/>
                  <w:tcBorders>
                    <w:top w:val="single" w:sz="4" w:space="0" w:color="auto"/>
                    <w:left w:val="nil"/>
                    <w:bottom w:val="single" w:sz="4" w:space="0" w:color="auto"/>
                    <w:right w:val="nil"/>
                  </w:tcBorders>
                </w:tcPr>
                <w:p w14:paraId="2A2C4015" w14:textId="77777777" w:rsidR="00811C55" w:rsidRPr="00547CCB" w:rsidRDefault="00811C55" w:rsidP="00811C55">
                  <w:pPr>
                    <w:rPr>
                      <w:rFonts w:ascii="GHEA Grapalat" w:eastAsia="Arial" w:hAnsi="GHEA Grapalat" w:cs="Arial"/>
                      <w:sz w:val="24"/>
                      <w:szCs w:val="24"/>
                      <w:lang w:val="ru" w:eastAsia="zh-CN"/>
                    </w:rPr>
                  </w:pPr>
                </w:p>
              </w:tc>
              <w:tc>
                <w:tcPr>
                  <w:tcW w:w="488" w:type="dxa"/>
                  <w:tcBorders>
                    <w:top w:val="single" w:sz="4" w:space="0" w:color="auto"/>
                    <w:left w:val="nil"/>
                    <w:bottom w:val="single" w:sz="4" w:space="0" w:color="auto"/>
                    <w:right w:val="nil"/>
                  </w:tcBorders>
                </w:tcPr>
                <w:p w14:paraId="7EA320F8" w14:textId="77777777" w:rsidR="00811C55" w:rsidRPr="00547CCB" w:rsidRDefault="00811C55" w:rsidP="00811C55">
                  <w:pPr>
                    <w:rPr>
                      <w:rFonts w:ascii="GHEA Grapalat" w:eastAsia="Arial" w:hAnsi="GHEA Grapalat" w:cs="Arial"/>
                      <w:sz w:val="24"/>
                      <w:szCs w:val="24"/>
                      <w:lang w:val="ru" w:eastAsia="zh-CN"/>
                    </w:rPr>
                  </w:pPr>
                </w:p>
              </w:tc>
              <w:tc>
                <w:tcPr>
                  <w:tcW w:w="493" w:type="dxa"/>
                  <w:tcBorders>
                    <w:top w:val="single" w:sz="4" w:space="0" w:color="auto"/>
                    <w:left w:val="nil"/>
                    <w:bottom w:val="single" w:sz="4" w:space="0" w:color="auto"/>
                    <w:right w:val="nil"/>
                  </w:tcBorders>
                </w:tcPr>
                <w:p w14:paraId="5334C4E6" w14:textId="77777777" w:rsidR="00811C55" w:rsidRPr="00547CCB" w:rsidRDefault="00811C55" w:rsidP="00811C55">
                  <w:pPr>
                    <w:rPr>
                      <w:rFonts w:ascii="GHEA Grapalat" w:eastAsia="Arial" w:hAnsi="GHEA Grapalat" w:cs="Arial"/>
                      <w:sz w:val="24"/>
                      <w:szCs w:val="24"/>
                      <w:lang w:val="ru" w:eastAsia="zh-CN"/>
                    </w:rPr>
                  </w:pPr>
                </w:p>
              </w:tc>
              <w:tc>
                <w:tcPr>
                  <w:tcW w:w="457" w:type="dxa"/>
                  <w:tcBorders>
                    <w:top w:val="single" w:sz="4" w:space="0" w:color="auto"/>
                    <w:left w:val="nil"/>
                    <w:bottom w:val="single" w:sz="4" w:space="0" w:color="auto"/>
                    <w:right w:val="nil"/>
                  </w:tcBorders>
                </w:tcPr>
                <w:p w14:paraId="2A72A0AB" w14:textId="77777777" w:rsidR="00811C55" w:rsidRPr="00547CCB" w:rsidRDefault="00811C55" w:rsidP="00811C55">
                  <w:pPr>
                    <w:rPr>
                      <w:rFonts w:ascii="GHEA Grapalat" w:eastAsia="Arial" w:hAnsi="GHEA Grapalat" w:cs="Arial"/>
                      <w:sz w:val="24"/>
                      <w:szCs w:val="24"/>
                      <w:lang w:val="ru" w:eastAsia="zh-CN"/>
                    </w:rPr>
                  </w:pPr>
                </w:p>
              </w:tc>
              <w:tc>
                <w:tcPr>
                  <w:tcW w:w="457" w:type="dxa"/>
                  <w:tcBorders>
                    <w:top w:val="single" w:sz="4" w:space="0" w:color="auto"/>
                    <w:left w:val="nil"/>
                    <w:bottom w:val="single" w:sz="4" w:space="0" w:color="auto"/>
                    <w:right w:val="nil"/>
                  </w:tcBorders>
                </w:tcPr>
                <w:p w14:paraId="0A8A964B" w14:textId="77777777" w:rsidR="00811C55" w:rsidRPr="00547CCB" w:rsidRDefault="00811C55" w:rsidP="00811C55">
                  <w:pPr>
                    <w:rPr>
                      <w:rFonts w:ascii="GHEA Grapalat" w:eastAsia="Arial" w:hAnsi="GHEA Grapalat" w:cs="Arial"/>
                      <w:sz w:val="24"/>
                      <w:szCs w:val="24"/>
                      <w:lang w:val="ru" w:eastAsia="zh-CN"/>
                    </w:rPr>
                  </w:pPr>
                </w:p>
              </w:tc>
              <w:tc>
                <w:tcPr>
                  <w:tcW w:w="436" w:type="dxa"/>
                  <w:tcBorders>
                    <w:top w:val="single" w:sz="4" w:space="0" w:color="auto"/>
                    <w:left w:val="nil"/>
                    <w:bottom w:val="single" w:sz="4" w:space="0" w:color="auto"/>
                    <w:right w:val="nil"/>
                  </w:tcBorders>
                </w:tcPr>
                <w:p w14:paraId="01B46A61" w14:textId="77777777" w:rsidR="00811C55" w:rsidRPr="00547CCB" w:rsidRDefault="00811C55" w:rsidP="00811C55">
                  <w:pPr>
                    <w:rPr>
                      <w:rFonts w:ascii="GHEA Grapalat" w:eastAsia="Arial" w:hAnsi="GHEA Grapalat" w:cs="Arial"/>
                      <w:sz w:val="24"/>
                      <w:szCs w:val="24"/>
                      <w:lang w:val="ru" w:eastAsia="zh-CN"/>
                    </w:rPr>
                  </w:pPr>
                </w:p>
              </w:tc>
              <w:tc>
                <w:tcPr>
                  <w:tcW w:w="478" w:type="dxa"/>
                  <w:tcBorders>
                    <w:top w:val="single" w:sz="4" w:space="0" w:color="auto"/>
                    <w:left w:val="nil"/>
                    <w:bottom w:val="single" w:sz="4" w:space="0" w:color="auto"/>
                    <w:right w:val="nil"/>
                  </w:tcBorders>
                </w:tcPr>
                <w:p w14:paraId="0161C862" w14:textId="77777777" w:rsidR="00811C55" w:rsidRPr="00547CCB" w:rsidRDefault="00811C55" w:rsidP="00811C55">
                  <w:pPr>
                    <w:rPr>
                      <w:rFonts w:ascii="GHEA Grapalat" w:eastAsia="Arial" w:hAnsi="GHEA Grapalat" w:cs="Arial"/>
                      <w:sz w:val="24"/>
                      <w:szCs w:val="24"/>
                      <w:lang w:val="ru" w:eastAsia="zh-CN"/>
                    </w:rPr>
                  </w:pPr>
                </w:p>
              </w:tc>
              <w:tc>
                <w:tcPr>
                  <w:tcW w:w="524" w:type="dxa"/>
                  <w:tcBorders>
                    <w:top w:val="single" w:sz="4" w:space="0" w:color="auto"/>
                    <w:left w:val="nil"/>
                    <w:bottom w:val="single" w:sz="4" w:space="0" w:color="auto"/>
                    <w:right w:val="nil"/>
                  </w:tcBorders>
                </w:tcPr>
                <w:p w14:paraId="1F511379" w14:textId="77777777" w:rsidR="00811C55" w:rsidRPr="00547CCB" w:rsidRDefault="00811C55" w:rsidP="00811C55">
                  <w:pPr>
                    <w:rPr>
                      <w:rFonts w:ascii="GHEA Grapalat" w:eastAsia="Arial" w:hAnsi="GHEA Grapalat" w:cs="Arial"/>
                      <w:sz w:val="24"/>
                      <w:szCs w:val="24"/>
                      <w:lang w:val="ru" w:eastAsia="zh-CN"/>
                    </w:rPr>
                  </w:pPr>
                </w:p>
              </w:tc>
              <w:tc>
                <w:tcPr>
                  <w:tcW w:w="460" w:type="dxa"/>
                  <w:tcBorders>
                    <w:top w:val="single" w:sz="4" w:space="0" w:color="auto"/>
                    <w:left w:val="nil"/>
                    <w:bottom w:val="single" w:sz="4" w:space="0" w:color="auto"/>
                    <w:right w:val="nil"/>
                  </w:tcBorders>
                </w:tcPr>
                <w:p w14:paraId="0464D874" w14:textId="77777777" w:rsidR="00811C55" w:rsidRPr="00547CCB" w:rsidRDefault="00811C55" w:rsidP="00811C55">
                  <w:pPr>
                    <w:rPr>
                      <w:rFonts w:ascii="GHEA Grapalat" w:eastAsia="Arial" w:hAnsi="GHEA Grapalat" w:cs="Arial"/>
                      <w:sz w:val="24"/>
                      <w:szCs w:val="24"/>
                      <w:lang w:val="ru" w:eastAsia="zh-CN"/>
                    </w:rPr>
                  </w:pPr>
                </w:p>
              </w:tc>
              <w:tc>
                <w:tcPr>
                  <w:tcW w:w="419" w:type="dxa"/>
                  <w:tcBorders>
                    <w:top w:val="single" w:sz="4" w:space="0" w:color="auto"/>
                    <w:left w:val="nil"/>
                    <w:bottom w:val="single" w:sz="4" w:space="0" w:color="auto"/>
                    <w:right w:val="nil"/>
                  </w:tcBorders>
                </w:tcPr>
                <w:p w14:paraId="2BD0961F"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left w:val="nil"/>
                    <w:bottom w:val="single" w:sz="4" w:space="0" w:color="auto"/>
                    <w:right w:val="nil"/>
                  </w:tcBorders>
                </w:tcPr>
                <w:p w14:paraId="7C1BF963"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left w:val="nil"/>
                    <w:bottom w:val="single" w:sz="4" w:space="0" w:color="auto"/>
                    <w:right w:val="nil"/>
                  </w:tcBorders>
                </w:tcPr>
                <w:p w14:paraId="583B5685"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left w:val="nil"/>
                    <w:bottom w:val="single" w:sz="4" w:space="0" w:color="auto"/>
                    <w:right w:val="nil"/>
                  </w:tcBorders>
                </w:tcPr>
                <w:p w14:paraId="7772FECF" w14:textId="77777777" w:rsidR="00811C55" w:rsidRPr="00547CCB" w:rsidRDefault="00811C55" w:rsidP="00811C55">
                  <w:pPr>
                    <w:rPr>
                      <w:rFonts w:ascii="GHEA Grapalat" w:eastAsia="Arial" w:hAnsi="GHEA Grapalat" w:cs="Arial"/>
                      <w:sz w:val="24"/>
                      <w:szCs w:val="24"/>
                      <w:lang w:val="ru" w:eastAsia="zh-CN"/>
                    </w:rPr>
                  </w:pPr>
                </w:p>
              </w:tc>
            </w:tr>
            <w:tr w:rsidR="00811C55" w:rsidRPr="00547CCB" w14:paraId="0EC3C0CB" w14:textId="77777777" w:rsidTr="00811C55">
              <w:trPr>
                <w:trHeight w:val="345"/>
              </w:trPr>
              <w:tc>
                <w:tcPr>
                  <w:tcW w:w="3240" w:type="dxa"/>
                  <w:tcBorders>
                    <w:top w:val="nil"/>
                    <w:left w:val="nil"/>
                    <w:bottom w:val="nil"/>
                    <w:right w:val="single" w:sz="4" w:space="0" w:color="auto"/>
                  </w:tcBorders>
                </w:tcPr>
                <w:p w14:paraId="339360FF"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b/>
                      <w:sz w:val="24"/>
                      <w:szCs w:val="24"/>
                      <w:lang w:val="hy-AM" w:eastAsia="zh-CN"/>
                    </w:rPr>
                    <w:t xml:space="preserve">Ազգանունը </w:t>
                  </w:r>
                </w:p>
              </w:tc>
              <w:tc>
                <w:tcPr>
                  <w:tcW w:w="459" w:type="dxa"/>
                  <w:tcBorders>
                    <w:top w:val="single" w:sz="4" w:space="0" w:color="auto"/>
                    <w:left w:val="single" w:sz="4" w:space="0" w:color="auto"/>
                    <w:bottom w:val="single" w:sz="4" w:space="0" w:color="auto"/>
                  </w:tcBorders>
                </w:tcPr>
                <w:p w14:paraId="37FCE683"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7C23FB30"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0B686B35"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3FE59304"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6545D439"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42EB6B65"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5C83CF9E"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47C0B6A4" w14:textId="77777777" w:rsidR="00811C55" w:rsidRPr="00547CCB" w:rsidRDefault="00811C55" w:rsidP="00811C55">
                  <w:pPr>
                    <w:rPr>
                      <w:rFonts w:ascii="GHEA Grapalat" w:eastAsia="Arial" w:hAnsi="GHEA Grapalat" w:cs="Arial"/>
                      <w:sz w:val="24"/>
                      <w:szCs w:val="24"/>
                      <w:lang w:val="hy-AM" w:eastAsia="zh-CN"/>
                    </w:rPr>
                  </w:pPr>
                </w:p>
              </w:tc>
              <w:tc>
                <w:tcPr>
                  <w:tcW w:w="460" w:type="dxa"/>
                  <w:tcBorders>
                    <w:top w:val="single" w:sz="4" w:space="0" w:color="auto"/>
                    <w:bottom w:val="single" w:sz="4" w:space="0" w:color="auto"/>
                  </w:tcBorders>
                </w:tcPr>
                <w:p w14:paraId="472B8E0A"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single" w:sz="4" w:space="0" w:color="auto"/>
                    <w:bottom w:val="single" w:sz="4" w:space="0" w:color="auto"/>
                  </w:tcBorders>
                </w:tcPr>
                <w:p w14:paraId="6CF4F504"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0C687D10"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1F9283CA"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52D69FF8"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2A9AC5D5" w14:textId="77777777" w:rsidTr="00811C55">
              <w:trPr>
                <w:trHeight w:val="142"/>
              </w:trPr>
              <w:tc>
                <w:tcPr>
                  <w:tcW w:w="3240" w:type="dxa"/>
                  <w:tcBorders>
                    <w:top w:val="nil"/>
                    <w:left w:val="nil"/>
                    <w:bottom w:val="nil"/>
                    <w:right w:val="nil"/>
                  </w:tcBorders>
                </w:tcPr>
                <w:p w14:paraId="06C7DB1B" w14:textId="77777777" w:rsidR="00811C55" w:rsidRPr="00547CCB" w:rsidRDefault="00811C55" w:rsidP="00811C55">
                  <w:pPr>
                    <w:rPr>
                      <w:rFonts w:ascii="GHEA Grapalat" w:eastAsia="Arial" w:hAnsi="GHEA Grapalat" w:cs="Arial"/>
                      <w:sz w:val="24"/>
                      <w:szCs w:val="24"/>
                      <w:lang w:val="hy-AM" w:eastAsia="zh-CN"/>
                    </w:rPr>
                  </w:pPr>
                </w:p>
              </w:tc>
              <w:tc>
                <w:tcPr>
                  <w:tcW w:w="459" w:type="dxa"/>
                  <w:tcBorders>
                    <w:top w:val="single" w:sz="4" w:space="0" w:color="auto"/>
                    <w:left w:val="nil"/>
                    <w:bottom w:val="single" w:sz="4" w:space="0" w:color="auto"/>
                    <w:right w:val="nil"/>
                  </w:tcBorders>
                </w:tcPr>
                <w:p w14:paraId="3C2D467E" w14:textId="77777777" w:rsidR="00811C55" w:rsidRPr="00547CCB" w:rsidRDefault="00811C55" w:rsidP="00811C55">
                  <w:pPr>
                    <w:rPr>
                      <w:rFonts w:ascii="GHEA Grapalat" w:eastAsia="Arial" w:hAnsi="GHEA Grapalat" w:cs="Arial"/>
                      <w:sz w:val="24"/>
                      <w:szCs w:val="24"/>
                      <w:lang w:val="ru" w:eastAsia="zh-CN"/>
                    </w:rPr>
                  </w:pPr>
                </w:p>
              </w:tc>
              <w:tc>
                <w:tcPr>
                  <w:tcW w:w="488" w:type="dxa"/>
                  <w:tcBorders>
                    <w:top w:val="single" w:sz="4" w:space="0" w:color="auto"/>
                    <w:left w:val="nil"/>
                    <w:bottom w:val="single" w:sz="4" w:space="0" w:color="auto"/>
                    <w:right w:val="nil"/>
                  </w:tcBorders>
                </w:tcPr>
                <w:p w14:paraId="2FF625A4" w14:textId="77777777" w:rsidR="00811C55" w:rsidRPr="00547CCB" w:rsidRDefault="00811C55" w:rsidP="00811C55">
                  <w:pPr>
                    <w:rPr>
                      <w:rFonts w:ascii="GHEA Grapalat" w:eastAsia="Arial" w:hAnsi="GHEA Grapalat" w:cs="Arial"/>
                      <w:sz w:val="24"/>
                      <w:szCs w:val="24"/>
                      <w:lang w:val="ru" w:eastAsia="zh-CN"/>
                    </w:rPr>
                  </w:pPr>
                </w:p>
              </w:tc>
              <w:tc>
                <w:tcPr>
                  <w:tcW w:w="493" w:type="dxa"/>
                  <w:tcBorders>
                    <w:top w:val="single" w:sz="4" w:space="0" w:color="auto"/>
                    <w:left w:val="nil"/>
                    <w:bottom w:val="single" w:sz="4" w:space="0" w:color="auto"/>
                    <w:right w:val="nil"/>
                  </w:tcBorders>
                </w:tcPr>
                <w:p w14:paraId="110EE491" w14:textId="77777777" w:rsidR="00811C55" w:rsidRPr="00547CCB" w:rsidRDefault="00811C55" w:rsidP="00811C55">
                  <w:pPr>
                    <w:rPr>
                      <w:rFonts w:ascii="GHEA Grapalat" w:eastAsia="Arial" w:hAnsi="GHEA Grapalat" w:cs="Arial"/>
                      <w:sz w:val="24"/>
                      <w:szCs w:val="24"/>
                      <w:lang w:val="ru" w:eastAsia="zh-CN"/>
                    </w:rPr>
                  </w:pPr>
                </w:p>
              </w:tc>
              <w:tc>
                <w:tcPr>
                  <w:tcW w:w="457" w:type="dxa"/>
                  <w:tcBorders>
                    <w:top w:val="single" w:sz="4" w:space="0" w:color="auto"/>
                    <w:left w:val="nil"/>
                    <w:bottom w:val="single" w:sz="4" w:space="0" w:color="auto"/>
                    <w:right w:val="nil"/>
                  </w:tcBorders>
                </w:tcPr>
                <w:p w14:paraId="036335F1" w14:textId="77777777" w:rsidR="00811C55" w:rsidRPr="00547CCB" w:rsidRDefault="00811C55" w:rsidP="00811C55">
                  <w:pPr>
                    <w:rPr>
                      <w:rFonts w:ascii="GHEA Grapalat" w:eastAsia="Arial" w:hAnsi="GHEA Grapalat" w:cs="Arial"/>
                      <w:sz w:val="24"/>
                      <w:szCs w:val="24"/>
                      <w:lang w:val="ru" w:eastAsia="zh-CN"/>
                    </w:rPr>
                  </w:pPr>
                </w:p>
              </w:tc>
              <w:tc>
                <w:tcPr>
                  <w:tcW w:w="457" w:type="dxa"/>
                  <w:tcBorders>
                    <w:top w:val="single" w:sz="4" w:space="0" w:color="auto"/>
                    <w:left w:val="nil"/>
                    <w:bottom w:val="single" w:sz="4" w:space="0" w:color="auto"/>
                    <w:right w:val="nil"/>
                  </w:tcBorders>
                </w:tcPr>
                <w:p w14:paraId="101918EC" w14:textId="77777777" w:rsidR="00811C55" w:rsidRPr="00547CCB" w:rsidRDefault="00811C55" w:rsidP="00811C55">
                  <w:pPr>
                    <w:rPr>
                      <w:rFonts w:ascii="GHEA Grapalat" w:eastAsia="Arial" w:hAnsi="GHEA Grapalat" w:cs="Arial"/>
                      <w:sz w:val="24"/>
                      <w:szCs w:val="24"/>
                      <w:lang w:val="ru" w:eastAsia="zh-CN"/>
                    </w:rPr>
                  </w:pPr>
                </w:p>
              </w:tc>
              <w:tc>
                <w:tcPr>
                  <w:tcW w:w="436" w:type="dxa"/>
                  <w:tcBorders>
                    <w:top w:val="single" w:sz="4" w:space="0" w:color="auto"/>
                    <w:left w:val="nil"/>
                    <w:bottom w:val="single" w:sz="4" w:space="0" w:color="auto"/>
                    <w:right w:val="nil"/>
                  </w:tcBorders>
                </w:tcPr>
                <w:p w14:paraId="2DDDDC51" w14:textId="77777777" w:rsidR="00811C55" w:rsidRPr="00547CCB" w:rsidRDefault="00811C55" w:rsidP="00811C55">
                  <w:pPr>
                    <w:rPr>
                      <w:rFonts w:ascii="GHEA Grapalat" w:eastAsia="Arial" w:hAnsi="GHEA Grapalat" w:cs="Arial"/>
                      <w:sz w:val="24"/>
                      <w:szCs w:val="24"/>
                      <w:lang w:val="ru" w:eastAsia="zh-CN"/>
                    </w:rPr>
                  </w:pPr>
                </w:p>
              </w:tc>
              <w:tc>
                <w:tcPr>
                  <w:tcW w:w="478" w:type="dxa"/>
                  <w:tcBorders>
                    <w:top w:val="single" w:sz="4" w:space="0" w:color="auto"/>
                    <w:left w:val="nil"/>
                    <w:bottom w:val="single" w:sz="4" w:space="0" w:color="auto"/>
                    <w:right w:val="nil"/>
                  </w:tcBorders>
                </w:tcPr>
                <w:p w14:paraId="3359ED50" w14:textId="77777777" w:rsidR="00811C55" w:rsidRPr="00547CCB" w:rsidRDefault="00811C55" w:rsidP="00811C55">
                  <w:pPr>
                    <w:rPr>
                      <w:rFonts w:ascii="GHEA Grapalat" w:eastAsia="Arial" w:hAnsi="GHEA Grapalat" w:cs="Arial"/>
                      <w:sz w:val="24"/>
                      <w:szCs w:val="24"/>
                      <w:lang w:val="ru" w:eastAsia="zh-CN"/>
                    </w:rPr>
                  </w:pPr>
                </w:p>
              </w:tc>
              <w:tc>
                <w:tcPr>
                  <w:tcW w:w="524" w:type="dxa"/>
                  <w:tcBorders>
                    <w:top w:val="single" w:sz="4" w:space="0" w:color="auto"/>
                    <w:left w:val="nil"/>
                    <w:bottom w:val="single" w:sz="4" w:space="0" w:color="auto"/>
                    <w:right w:val="nil"/>
                  </w:tcBorders>
                </w:tcPr>
                <w:p w14:paraId="1BF1E065" w14:textId="77777777" w:rsidR="00811C55" w:rsidRPr="00547CCB" w:rsidRDefault="00811C55" w:rsidP="00811C55">
                  <w:pPr>
                    <w:rPr>
                      <w:rFonts w:ascii="GHEA Grapalat" w:eastAsia="Arial" w:hAnsi="GHEA Grapalat" w:cs="Arial"/>
                      <w:sz w:val="24"/>
                      <w:szCs w:val="24"/>
                      <w:lang w:val="ru" w:eastAsia="zh-CN"/>
                    </w:rPr>
                  </w:pPr>
                </w:p>
              </w:tc>
              <w:tc>
                <w:tcPr>
                  <w:tcW w:w="460" w:type="dxa"/>
                  <w:tcBorders>
                    <w:top w:val="single" w:sz="4" w:space="0" w:color="auto"/>
                    <w:left w:val="nil"/>
                    <w:bottom w:val="single" w:sz="4" w:space="0" w:color="auto"/>
                    <w:right w:val="nil"/>
                  </w:tcBorders>
                </w:tcPr>
                <w:p w14:paraId="293A3D5D" w14:textId="77777777" w:rsidR="00811C55" w:rsidRPr="00547CCB" w:rsidRDefault="00811C55" w:rsidP="00811C55">
                  <w:pPr>
                    <w:rPr>
                      <w:rFonts w:ascii="GHEA Grapalat" w:eastAsia="Arial" w:hAnsi="GHEA Grapalat" w:cs="Arial"/>
                      <w:sz w:val="24"/>
                      <w:szCs w:val="24"/>
                      <w:lang w:val="ru" w:eastAsia="zh-CN"/>
                    </w:rPr>
                  </w:pPr>
                </w:p>
              </w:tc>
              <w:tc>
                <w:tcPr>
                  <w:tcW w:w="419" w:type="dxa"/>
                  <w:tcBorders>
                    <w:top w:val="single" w:sz="4" w:space="0" w:color="auto"/>
                    <w:left w:val="nil"/>
                    <w:bottom w:val="single" w:sz="4" w:space="0" w:color="auto"/>
                    <w:right w:val="nil"/>
                  </w:tcBorders>
                </w:tcPr>
                <w:p w14:paraId="3A50D4E1"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left w:val="nil"/>
                    <w:bottom w:val="single" w:sz="4" w:space="0" w:color="auto"/>
                    <w:right w:val="nil"/>
                  </w:tcBorders>
                </w:tcPr>
                <w:p w14:paraId="4A038924"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left w:val="nil"/>
                    <w:bottom w:val="single" w:sz="4" w:space="0" w:color="auto"/>
                    <w:right w:val="nil"/>
                  </w:tcBorders>
                </w:tcPr>
                <w:p w14:paraId="04B0F5E9" w14:textId="77777777" w:rsidR="00811C55" w:rsidRPr="00547CCB" w:rsidRDefault="00811C55" w:rsidP="00811C55">
                  <w:pPr>
                    <w:rPr>
                      <w:rFonts w:ascii="GHEA Grapalat" w:eastAsia="Arial" w:hAnsi="GHEA Grapalat" w:cs="Arial"/>
                      <w:sz w:val="24"/>
                      <w:szCs w:val="24"/>
                      <w:lang w:val="ru" w:eastAsia="zh-CN"/>
                    </w:rPr>
                  </w:pPr>
                </w:p>
              </w:tc>
              <w:tc>
                <w:tcPr>
                  <w:tcW w:w="540" w:type="dxa"/>
                  <w:tcBorders>
                    <w:top w:val="single" w:sz="4" w:space="0" w:color="auto"/>
                    <w:left w:val="nil"/>
                    <w:bottom w:val="single" w:sz="4" w:space="0" w:color="auto"/>
                    <w:right w:val="nil"/>
                  </w:tcBorders>
                </w:tcPr>
                <w:p w14:paraId="13D6983B" w14:textId="77777777" w:rsidR="00811C55" w:rsidRPr="00547CCB" w:rsidRDefault="00811C55" w:rsidP="00811C55">
                  <w:pPr>
                    <w:rPr>
                      <w:rFonts w:ascii="GHEA Grapalat" w:eastAsia="Arial" w:hAnsi="GHEA Grapalat" w:cs="Arial"/>
                      <w:sz w:val="24"/>
                      <w:szCs w:val="24"/>
                      <w:lang w:val="ru" w:eastAsia="zh-CN"/>
                    </w:rPr>
                  </w:pPr>
                </w:p>
              </w:tc>
            </w:tr>
            <w:tr w:rsidR="00811C55" w:rsidRPr="00547CCB" w14:paraId="4A4D0369" w14:textId="77777777" w:rsidTr="00811C55">
              <w:trPr>
                <w:trHeight w:val="327"/>
              </w:trPr>
              <w:tc>
                <w:tcPr>
                  <w:tcW w:w="3240" w:type="dxa"/>
                  <w:tcBorders>
                    <w:top w:val="nil"/>
                    <w:left w:val="nil"/>
                    <w:bottom w:val="nil"/>
                    <w:right w:val="single" w:sz="4" w:space="0" w:color="auto"/>
                  </w:tcBorders>
                </w:tcPr>
                <w:p w14:paraId="0EA45147"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lastRenderedPageBreak/>
                    <w:t>Հայրանունը</w:t>
                  </w:r>
                </w:p>
              </w:tc>
              <w:tc>
                <w:tcPr>
                  <w:tcW w:w="459" w:type="dxa"/>
                  <w:tcBorders>
                    <w:top w:val="single" w:sz="4" w:space="0" w:color="auto"/>
                    <w:left w:val="single" w:sz="4" w:space="0" w:color="auto"/>
                    <w:bottom w:val="single" w:sz="4" w:space="0" w:color="auto"/>
                  </w:tcBorders>
                </w:tcPr>
                <w:p w14:paraId="50CEBC8D"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26244A10"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5939FD4F"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20B7B411"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4283A706"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4FAB6985"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7DFBF312"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45A8FEFD" w14:textId="77777777" w:rsidR="00811C55" w:rsidRPr="00547CCB" w:rsidRDefault="00811C55" w:rsidP="00811C55">
                  <w:pPr>
                    <w:rPr>
                      <w:rFonts w:ascii="GHEA Grapalat" w:eastAsia="Arial" w:hAnsi="GHEA Grapalat" w:cs="Arial"/>
                      <w:sz w:val="24"/>
                      <w:szCs w:val="24"/>
                      <w:lang w:val="hy-AM" w:eastAsia="zh-CN"/>
                    </w:rPr>
                  </w:pPr>
                </w:p>
              </w:tc>
              <w:tc>
                <w:tcPr>
                  <w:tcW w:w="460" w:type="dxa"/>
                  <w:tcBorders>
                    <w:top w:val="single" w:sz="4" w:space="0" w:color="auto"/>
                    <w:bottom w:val="single" w:sz="4" w:space="0" w:color="auto"/>
                  </w:tcBorders>
                </w:tcPr>
                <w:p w14:paraId="7F4AF6B7"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single" w:sz="4" w:space="0" w:color="auto"/>
                    <w:bottom w:val="single" w:sz="4" w:space="0" w:color="auto"/>
                  </w:tcBorders>
                </w:tcPr>
                <w:p w14:paraId="79E7BD44"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4A54E465"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35CAD8EC"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41F0B498"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304CFF1B" w14:textId="77777777" w:rsidTr="00811C55">
              <w:trPr>
                <w:trHeight w:val="130"/>
              </w:trPr>
              <w:tc>
                <w:tcPr>
                  <w:tcW w:w="3240" w:type="dxa"/>
                  <w:tcBorders>
                    <w:top w:val="nil"/>
                    <w:left w:val="nil"/>
                    <w:bottom w:val="nil"/>
                    <w:right w:val="nil"/>
                  </w:tcBorders>
                </w:tcPr>
                <w:p w14:paraId="0788A4F8" w14:textId="77777777" w:rsidR="00811C55" w:rsidRPr="00547CCB" w:rsidRDefault="00811C55" w:rsidP="00811C55">
                  <w:pPr>
                    <w:rPr>
                      <w:rFonts w:ascii="GHEA Grapalat" w:eastAsia="Arial" w:hAnsi="GHEA Grapalat" w:cs="Arial"/>
                      <w:b/>
                      <w:sz w:val="24"/>
                      <w:szCs w:val="24"/>
                      <w:lang w:val="hy-AM" w:eastAsia="zh-CN"/>
                    </w:rPr>
                  </w:pPr>
                </w:p>
              </w:tc>
              <w:tc>
                <w:tcPr>
                  <w:tcW w:w="459" w:type="dxa"/>
                  <w:tcBorders>
                    <w:top w:val="single" w:sz="4" w:space="0" w:color="auto"/>
                    <w:left w:val="nil"/>
                    <w:bottom w:val="single" w:sz="4" w:space="0" w:color="auto"/>
                    <w:right w:val="nil"/>
                  </w:tcBorders>
                </w:tcPr>
                <w:p w14:paraId="202D7F0F"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left w:val="nil"/>
                    <w:bottom w:val="single" w:sz="4" w:space="0" w:color="auto"/>
                    <w:right w:val="nil"/>
                  </w:tcBorders>
                </w:tcPr>
                <w:p w14:paraId="0C702870"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left w:val="nil"/>
                    <w:bottom w:val="single" w:sz="4" w:space="0" w:color="auto"/>
                    <w:right w:val="nil"/>
                  </w:tcBorders>
                </w:tcPr>
                <w:p w14:paraId="45CBF6D3"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nil"/>
                    <w:bottom w:val="single" w:sz="4" w:space="0" w:color="auto"/>
                    <w:right w:val="nil"/>
                  </w:tcBorders>
                </w:tcPr>
                <w:p w14:paraId="3CC8E7F3"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nil"/>
                    <w:bottom w:val="single" w:sz="4" w:space="0" w:color="auto"/>
                    <w:right w:val="nil"/>
                  </w:tcBorders>
                </w:tcPr>
                <w:p w14:paraId="02773351"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left w:val="nil"/>
                    <w:bottom w:val="single" w:sz="4" w:space="0" w:color="auto"/>
                    <w:right w:val="nil"/>
                  </w:tcBorders>
                </w:tcPr>
                <w:p w14:paraId="31F85C54"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left w:val="nil"/>
                    <w:bottom w:val="single" w:sz="4" w:space="0" w:color="auto"/>
                    <w:right w:val="nil"/>
                  </w:tcBorders>
                </w:tcPr>
                <w:p w14:paraId="1FFADB4F"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left w:val="nil"/>
                    <w:bottom w:val="single" w:sz="4" w:space="0" w:color="auto"/>
                    <w:right w:val="nil"/>
                  </w:tcBorders>
                </w:tcPr>
                <w:p w14:paraId="75BC398B" w14:textId="77777777" w:rsidR="00811C55" w:rsidRPr="00547CCB" w:rsidRDefault="00811C55" w:rsidP="00811C55">
                  <w:pPr>
                    <w:rPr>
                      <w:rFonts w:ascii="GHEA Grapalat" w:eastAsia="Arial" w:hAnsi="GHEA Grapalat" w:cs="Arial"/>
                      <w:sz w:val="24"/>
                      <w:szCs w:val="24"/>
                      <w:lang w:val="hy-AM" w:eastAsia="zh-CN"/>
                    </w:rPr>
                  </w:pPr>
                </w:p>
              </w:tc>
              <w:tc>
                <w:tcPr>
                  <w:tcW w:w="460" w:type="dxa"/>
                  <w:tcBorders>
                    <w:top w:val="single" w:sz="4" w:space="0" w:color="auto"/>
                    <w:left w:val="nil"/>
                    <w:bottom w:val="single" w:sz="4" w:space="0" w:color="auto"/>
                    <w:right w:val="nil"/>
                  </w:tcBorders>
                </w:tcPr>
                <w:p w14:paraId="50F86D26"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single" w:sz="4" w:space="0" w:color="auto"/>
                    <w:left w:val="nil"/>
                    <w:bottom w:val="single" w:sz="4" w:space="0" w:color="auto"/>
                    <w:right w:val="nil"/>
                  </w:tcBorders>
                </w:tcPr>
                <w:p w14:paraId="65803B1F"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left w:val="nil"/>
                    <w:bottom w:val="single" w:sz="4" w:space="0" w:color="auto"/>
                    <w:right w:val="nil"/>
                  </w:tcBorders>
                </w:tcPr>
                <w:p w14:paraId="0368F8D2"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left w:val="nil"/>
                    <w:bottom w:val="single" w:sz="4" w:space="0" w:color="auto"/>
                    <w:right w:val="nil"/>
                  </w:tcBorders>
                </w:tcPr>
                <w:p w14:paraId="6D1E3A9F"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left w:val="nil"/>
                    <w:bottom w:val="single" w:sz="4" w:space="0" w:color="auto"/>
                    <w:right w:val="nil"/>
                  </w:tcBorders>
                </w:tcPr>
                <w:p w14:paraId="3BBBD7A7"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6EA0BEDF" w14:textId="77777777" w:rsidTr="00811C55">
              <w:trPr>
                <w:trHeight w:val="327"/>
              </w:trPr>
              <w:tc>
                <w:tcPr>
                  <w:tcW w:w="3240" w:type="dxa"/>
                  <w:tcBorders>
                    <w:top w:val="nil"/>
                    <w:left w:val="nil"/>
                    <w:bottom w:val="nil"/>
                    <w:right w:val="single" w:sz="4" w:space="0" w:color="auto"/>
                  </w:tcBorders>
                </w:tcPr>
                <w:p w14:paraId="14E375B2"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Կապը անձի հետ</w:t>
                  </w:r>
                </w:p>
              </w:tc>
              <w:tc>
                <w:tcPr>
                  <w:tcW w:w="6291" w:type="dxa"/>
                  <w:gridSpan w:val="13"/>
                  <w:tcBorders>
                    <w:top w:val="single" w:sz="4" w:space="0" w:color="auto"/>
                    <w:left w:val="single" w:sz="4" w:space="0" w:color="auto"/>
                    <w:bottom w:val="single" w:sz="4" w:space="0" w:color="auto"/>
                  </w:tcBorders>
                </w:tcPr>
                <w:p w14:paraId="7526DAB1"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3E01B5FA" w14:textId="77777777" w:rsidTr="00811C55">
              <w:trPr>
                <w:trHeight w:val="126"/>
              </w:trPr>
              <w:tc>
                <w:tcPr>
                  <w:tcW w:w="3240" w:type="dxa"/>
                  <w:tcBorders>
                    <w:top w:val="nil"/>
                    <w:left w:val="nil"/>
                    <w:bottom w:val="nil"/>
                    <w:right w:val="nil"/>
                  </w:tcBorders>
                </w:tcPr>
                <w:p w14:paraId="27C7538B" w14:textId="77777777" w:rsidR="00811C55" w:rsidRPr="00547CCB" w:rsidRDefault="00811C55" w:rsidP="00811C55">
                  <w:pPr>
                    <w:rPr>
                      <w:rFonts w:ascii="GHEA Grapalat" w:eastAsia="Arial" w:hAnsi="GHEA Grapalat" w:cs="Arial"/>
                      <w:b/>
                      <w:sz w:val="24"/>
                      <w:szCs w:val="24"/>
                      <w:lang w:val="hy-AM" w:eastAsia="zh-CN"/>
                    </w:rPr>
                  </w:pPr>
                </w:p>
              </w:tc>
              <w:tc>
                <w:tcPr>
                  <w:tcW w:w="459" w:type="dxa"/>
                  <w:tcBorders>
                    <w:top w:val="single" w:sz="4" w:space="0" w:color="auto"/>
                    <w:left w:val="nil"/>
                    <w:bottom w:val="nil"/>
                    <w:right w:val="nil"/>
                  </w:tcBorders>
                </w:tcPr>
                <w:p w14:paraId="24DCCFF1" w14:textId="77777777" w:rsidR="00811C55" w:rsidRPr="00547CCB" w:rsidRDefault="00811C55" w:rsidP="00811C55">
                  <w:pPr>
                    <w:rPr>
                      <w:rFonts w:ascii="GHEA Grapalat" w:eastAsia="Arial" w:hAnsi="GHEA Grapalat" w:cs="Arial"/>
                      <w:sz w:val="24"/>
                      <w:szCs w:val="24"/>
                      <w:lang w:val="hy-AM" w:eastAsia="zh-CN"/>
                    </w:rPr>
                  </w:pPr>
                </w:p>
              </w:tc>
              <w:tc>
                <w:tcPr>
                  <w:tcW w:w="488" w:type="dxa"/>
                  <w:tcBorders>
                    <w:top w:val="single" w:sz="4" w:space="0" w:color="auto"/>
                    <w:left w:val="nil"/>
                    <w:bottom w:val="nil"/>
                    <w:right w:val="nil"/>
                  </w:tcBorders>
                </w:tcPr>
                <w:p w14:paraId="46221F3A" w14:textId="77777777" w:rsidR="00811C55" w:rsidRPr="00547CCB" w:rsidRDefault="00811C55" w:rsidP="00811C55">
                  <w:pPr>
                    <w:rPr>
                      <w:rFonts w:ascii="GHEA Grapalat" w:eastAsia="Arial" w:hAnsi="GHEA Grapalat" w:cs="Arial"/>
                      <w:sz w:val="24"/>
                      <w:szCs w:val="24"/>
                      <w:lang w:val="hy-AM" w:eastAsia="zh-CN"/>
                    </w:rPr>
                  </w:pPr>
                </w:p>
              </w:tc>
              <w:tc>
                <w:tcPr>
                  <w:tcW w:w="493" w:type="dxa"/>
                  <w:tcBorders>
                    <w:top w:val="single" w:sz="4" w:space="0" w:color="auto"/>
                    <w:left w:val="nil"/>
                    <w:bottom w:val="nil"/>
                    <w:right w:val="nil"/>
                  </w:tcBorders>
                </w:tcPr>
                <w:p w14:paraId="2614C345"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nil"/>
                    <w:bottom w:val="nil"/>
                    <w:right w:val="nil"/>
                  </w:tcBorders>
                </w:tcPr>
                <w:p w14:paraId="059407AF"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nil"/>
                    <w:bottom w:val="nil"/>
                    <w:right w:val="nil"/>
                  </w:tcBorders>
                </w:tcPr>
                <w:p w14:paraId="1AF78158"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single" w:sz="4" w:space="0" w:color="auto"/>
                    <w:left w:val="nil"/>
                    <w:bottom w:val="nil"/>
                    <w:right w:val="nil"/>
                  </w:tcBorders>
                </w:tcPr>
                <w:p w14:paraId="2429CC5C" w14:textId="77777777" w:rsidR="00811C55" w:rsidRPr="00547CCB" w:rsidRDefault="00811C55" w:rsidP="00811C55">
                  <w:pPr>
                    <w:rPr>
                      <w:rFonts w:ascii="GHEA Grapalat" w:eastAsia="Arial" w:hAnsi="GHEA Grapalat" w:cs="Arial"/>
                      <w:sz w:val="24"/>
                      <w:szCs w:val="24"/>
                      <w:lang w:val="hy-AM" w:eastAsia="zh-CN"/>
                    </w:rPr>
                  </w:pPr>
                </w:p>
              </w:tc>
              <w:tc>
                <w:tcPr>
                  <w:tcW w:w="478" w:type="dxa"/>
                  <w:tcBorders>
                    <w:top w:val="single" w:sz="4" w:space="0" w:color="auto"/>
                    <w:left w:val="nil"/>
                    <w:bottom w:val="nil"/>
                    <w:right w:val="nil"/>
                  </w:tcBorders>
                </w:tcPr>
                <w:p w14:paraId="7291B285" w14:textId="77777777" w:rsidR="00811C55" w:rsidRPr="00547CCB" w:rsidRDefault="00811C55" w:rsidP="00811C55">
                  <w:pPr>
                    <w:rPr>
                      <w:rFonts w:ascii="GHEA Grapalat" w:eastAsia="Arial" w:hAnsi="GHEA Grapalat" w:cs="Arial"/>
                      <w:sz w:val="24"/>
                      <w:szCs w:val="24"/>
                      <w:lang w:val="hy-AM" w:eastAsia="zh-CN"/>
                    </w:rPr>
                  </w:pPr>
                </w:p>
              </w:tc>
              <w:tc>
                <w:tcPr>
                  <w:tcW w:w="524" w:type="dxa"/>
                  <w:tcBorders>
                    <w:top w:val="single" w:sz="4" w:space="0" w:color="auto"/>
                    <w:left w:val="nil"/>
                    <w:bottom w:val="nil"/>
                    <w:right w:val="nil"/>
                  </w:tcBorders>
                </w:tcPr>
                <w:p w14:paraId="5A7A94FF" w14:textId="77777777" w:rsidR="00811C55" w:rsidRPr="00547CCB" w:rsidRDefault="00811C55" w:rsidP="00811C55">
                  <w:pPr>
                    <w:rPr>
                      <w:rFonts w:ascii="GHEA Grapalat" w:eastAsia="Arial" w:hAnsi="GHEA Grapalat" w:cs="Arial"/>
                      <w:sz w:val="24"/>
                      <w:szCs w:val="24"/>
                      <w:lang w:val="hy-AM" w:eastAsia="zh-CN"/>
                    </w:rPr>
                  </w:pPr>
                </w:p>
              </w:tc>
              <w:tc>
                <w:tcPr>
                  <w:tcW w:w="460" w:type="dxa"/>
                  <w:tcBorders>
                    <w:top w:val="single" w:sz="4" w:space="0" w:color="auto"/>
                    <w:left w:val="nil"/>
                    <w:bottom w:val="nil"/>
                    <w:right w:val="nil"/>
                  </w:tcBorders>
                </w:tcPr>
                <w:p w14:paraId="2BB2DE11"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single" w:sz="4" w:space="0" w:color="auto"/>
                    <w:left w:val="nil"/>
                    <w:bottom w:val="nil"/>
                    <w:right w:val="nil"/>
                  </w:tcBorders>
                </w:tcPr>
                <w:p w14:paraId="07FE0D71"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left w:val="nil"/>
                    <w:bottom w:val="nil"/>
                    <w:right w:val="nil"/>
                  </w:tcBorders>
                </w:tcPr>
                <w:p w14:paraId="385664AB"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left w:val="nil"/>
                    <w:bottom w:val="nil"/>
                    <w:right w:val="nil"/>
                  </w:tcBorders>
                </w:tcPr>
                <w:p w14:paraId="6560CBEF" w14:textId="77777777" w:rsidR="00811C55" w:rsidRPr="00547CCB" w:rsidRDefault="00811C55" w:rsidP="00811C55">
                  <w:pPr>
                    <w:rPr>
                      <w:rFonts w:ascii="GHEA Grapalat" w:eastAsia="Arial" w:hAnsi="GHEA Grapalat" w:cs="Arial"/>
                      <w:sz w:val="24"/>
                      <w:szCs w:val="24"/>
                      <w:lang w:val="hy-AM" w:eastAsia="zh-CN"/>
                    </w:rPr>
                  </w:pPr>
                </w:p>
              </w:tc>
              <w:tc>
                <w:tcPr>
                  <w:tcW w:w="540" w:type="dxa"/>
                  <w:tcBorders>
                    <w:top w:val="single" w:sz="4" w:space="0" w:color="auto"/>
                    <w:left w:val="nil"/>
                    <w:bottom w:val="nil"/>
                    <w:right w:val="nil"/>
                  </w:tcBorders>
                </w:tcPr>
                <w:p w14:paraId="4D7C8B88"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1EB4097D" w14:textId="77777777" w:rsidTr="00811C55">
              <w:trPr>
                <w:trHeight w:val="231"/>
              </w:trPr>
              <w:tc>
                <w:tcPr>
                  <w:tcW w:w="3240" w:type="dxa"/>
                  <w:tcBorders>
                    <w:top w:val="nil"/>
                    <w:left w:val="nil"/>
                    <w:bottom w:val="nil"/>
                    <w:right w:val="nil"/>
                  </w:tcBorders>
                </w:tcPr>
                <w:p w14:paraId="62AEFBEE" w14:textId="77777777" w:rsidR="00811C55" w:rsidRPr="00547CCB" w:rsidRDefault="00811C55" w:rsidP="00811C55">
                  <w:pPr>
                    <w:rPr>
                      <w:rFonts w:ascii="GHEA Grapalat" w:eastAsia="Arial" w:hAnsi="GHEA Grapalat" w:cs="Arial"/>
                      <w:b/>
                      <w:sz w:val="24"/>
                      <w:szCs w:val="24"/>
                      <w:lang w:val="hy-AM" w:eastAsia="zh-CN"/>
                    </w:rPr>
                  </w:pPr>
                </w:p>
              </w:tc>
              <w:tc>
                <w:tcPr>
                  <w:tcW w:w="459" w:type="dxa"/>
                  <w:tcBorders>
                    <w:top w:val="nil"/>
                    <w:left w:val="nil"/>
                    <w:bottom w:val="nil"/>
                    <w:right w:val="nil"/>
                  </w:tcBorders>
                </w:tcPr>
                <w:p w14:paraId="6E03B792"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p>
              </w:tc>
              <w:tc>
                <w:tcPr>
                  <w:tcW w:w="3793" w:type="dxa"/>
                  <w:gridSpan w:val="8"/>
                  <w:tcBorders>
                    <w:top w:val="nil"/>
                    <w:left w:val="nil"/>
                    <w:bottom w:val="nil"/>
                    <w:right w:val="nil"/>
                  </w:tcBorders>
                </w:tcPr>
                <w:p w14:paraId="1FA63B46"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Ոչ</w:t>
                  </w:r>
                </w:p>
              </w:tc>
              <w:tc>
                <w:tcPr>
                  <w:tcW w:w="419" w:type="dxa"/>
                  <w:tcBorders>
                    <w:top w:val="nil"/>
                    <w:left w:val="nil"/>
                    <w:bottom w:val="nil"/>
                    <w:right w:val="nil"/>
                  </w:tcBorders>
                </w:tcPr>
                <w:p w14:paraId="473CC12C" w14:textId="77777777" w:rsidR="00811C55" w:rsidRPr="00547CCB" w:rsidRDefault="00811C55" w:rsidP="00811C55">
                  <w:pPr>
                    <w:rPr>
                      <w:rFonts w:ascii="GHEA Grapalat" w:eastAsia="Arial" w:hAnsi="GHEA Grapalat" w:cs="Arial"/>
                      <w:sz w:val="24"/>
                      <w:szCs w:val="24"/>
                      <w:lang w:val="hy-AM" w:eastAsia="zh-CN"/>
                    </w:rPr>
                  </w:pPr>
                </w:p>
              </w:tc>
              <w:tc>
                <w:tcPr>
                  <w:tcW w:w="1620" w:type="dxa"/>
                  <w:gridSpan w:val="3"/>
                  <w:tcBorders>
                    <w:top w:val="nil"/>
                    <w:left w:val="nil"/>
                    <w:bottom w:val="nil"/>
                    <w:right w:val="nil"/>
                  </w:tcBorders>
                </w:tcPr>
                <w:p w14:paraId="00CB9F89"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11414AA1" w14:textId="77777777" w:rsidTr="00811C55">
              <w:trPr>
                <w:trHeight w:val="231"/>
              </w:trPr>
              <w:tc>
                <w:tcPr>
                  <w:tcW w:w="3240" w:type="dxa"/>
                  <w:tcBorders>
                    <w:top w:val="nil"/>
                    <w:left w:val="nil"/>
                    <w:bottom w:val="nil"/>
                    <w:right w:val="nil"/>
                  </w:tcBorders>
                </w:tcPr>
                <w:p w14:paraId="7BDCB528" w14:textId="77777777" w:rsidR="00811C55" w:rsidRPr="00547CCB" w:rsidRDefault="00811C55" w:rsidP="00811C55">
                  <w:pPr>
                    <w:rPr>
                      <w:rFonts w:ascii="GHEA Grapalat" w:eastAsia="Arial" w:hAnsi="GHEA Grapalat" w:cs="Arial"/>
                      <w:b/>
                      <w:sz w:val="24"/>
                      <w:szCs w:val="24"/>
                      <w:lang w:val="hy-AM" w:eastAsia="zh-CN"/>
                    </w:rPr>
                  </w:pPr>
                </w:p>
              </w:tc>
              <w:tc>
                <w:tcPr>
                  <w:tcW w:w="459" w:type="dxa"/>
                  <w:tcBorders>
                    <w:top w:val="nil"/>
                    <w:left w:val="nil"/>
                    <w:bottom w:val="nil"/>
                    <w:right w:val="nil"/>
                  </w:tcBorders>
                </w:tcPr>
                <w:p w14:paraId="5D1EC670" w14:textId="77777777" w:rsidR="00811C55" w:rsidRPr="00547CCB" w:rsidRDefault="00811C55" w:rsidP="00811C55">
                  <w:pPr>
                    <w:rPr>
                      <w:rFonts w:ascii="GHEA Grapalat" w:eastAsia="Arial" w:hAnsi="GHEA Grapalat" w:cs="Arial"/>
                      <w:sz w:val="24"/>
                      <w:szCs w:val="24"/>
                      <w:lang w:val="hy-AM" w:eastAsia="zh-CN"/>
                    </w:rPr>
                  </w:pPr>
                </w:p>
              </w:tc>
              <w:tc>
                <w:tcPr>
                  <w:tcW w:w="3793" w:type="dxa"/>
                  <w:gridSpan w:val="8"/>
                  <w:tcBorders>
                    <w:top w:val="nil"/>
                    <w:left w:val="nil"/>
                    <w:bottom w:val="nil"/>
                    <w:right w:val="nil"/>
                  </w:tcBorders>
                </w:tcPr>
                <w:p w14:paraId="00AFA583" w14:textId="77777777" w:rsidR="00811C55" w:rsidRPr="00547CCB" w:rsidRDefault="00811C55" w:rsidP="00811C55">
                  <w:pPr>
                    <w:rPr>
                      <w:rFonts w:ascii="GHEA Grapalat" w:eastAsia="Arial" w:hAnsi="GHEA Grapalat" w:cs="Arial"/>
                      <w:sz w:val="24"/>
                      <w:szCs w:val="24"/>
                      <w:lang w:val="hy-AM" w:eastAsia="zh-CN"/>
                    </w:rPr>
                  </w:pPr>
                </w:p>
              </w:tc>
              <w:tc>
                <w:tcPr>
                  <w:tcW w:w="419" w:type="dxa"/>
                  <w:tcBorders>
                    <w:top w:val="nil"/>
                    <w:left w:val="nil"/>
                    <w:bottom w:val="nil"/>
                    <w:right w:val="nil"/>
                  </w:tcBorders>
                </w:tcPr>
                <w:p w14:paraId="6D6D3880" w14:textId="77777777" w:rsidR="00811C55" w:rsidRPr="00547CCB" w:rsidRDefault="00811C55" w:rsidP="00811C55">
                  <w:pPr>
                    <w:rPr>
                      <w:rFonts w:ascii="GHEA Grapalat" w:eastAsia="Arial" w:hAnsi="GHEA Grapalat" w:cs="Arial"/>
                      <w:sz w:val="24"/>
                      <w:szCs w:val="24"/>
                      <w:lang w:val="hy-AM" w:eastAsia="zh-CN"/>
                    </w:rPr>
                  </w:pPr>
                </w:p>
              </w:tc>
              <w:tc>
                <w:tcPr>
                  <w:tcW w:w="1620" w:type="dxa"/>
                  <w:gridSpan w:val="3"/>
                  <w:tcBorders>
                    <w:top w:val="nil"/>
                    <w:left w:val="nil"/>
                    <w:bottom w:val="nil"/>
                    <w:right w:val="nil"/>
                  </w:tcBorders>
                </w:tcPr>
                <w:p w14:paraId="121D8343" w14:textId="77777777" w:rsidR="00811C55" w:rsidRPr="00547CCB" w:rsidRDefault="00811C55" w:rsidP="00811C55">
                  <w:pPr>
                    <w:rPr>
                      <w:rFonts w:ascii="GHEA Grapalat" w:eastAsia="Arial" w:hAnsi="GHEA Grapalat" w:cs="Arial"/>
                      <w:sz w:val="24"/>
                      <w:szCs w:val="24"/>
                      <w:lang w:val="hy-AM" w:eastAsia="zh-CN"/>
                    </w:rPr>
                  </w:pPr>
                </w:p>
              </w:tc>
            </w:tr>
            <w:tr w:rsidR="00811C55" w:rsidRPr="006F1AFE" w14:paraId="2A6F901C" w14:textId="77777777" w:rsidTr="00811C55">
              <w:trPr>
                <w:trHeight w:val="231"/>
              </w:trPr>
              <w:tc>
                <w:tcPr>
                  <w:tcW w:w="3240" w:type="dxa"/>
                  <w:tcBorders>
                    <w:top w:val="nil"/>
                    <w:left w:val="nil"/>
                    <w:bottom w:val="nil"/>
                    <w:right w:val="nil"/>
                  </w:tcBorders>
                </w:tcPr>
                <w:p w14:paraId="10D8B930" w14:textId="77777777" w:rsidR="00811C55" w:rsidRPr="00547CCB" w:rsidRDefault="00811C55" w:rsidP="00811C55">
                  <w:pPr>
                    <w:rPr>
                      <w:rFonts w:ascii="GHEA Grapalat" w:eastAsia="Arial" w:hAnsi="GHEA Grapalat" w:cs="Arial"/>
                      <w:b/>
                      <w:sz w:val="24"/>
                      <w:szCs w:val="24"/>
                      <w:lang w:val="hy-AM" w:eastAsia="zh-CN"/>
                    </w:rPr>
                  </w:pPr>
                </w:p>
              </w:tc>
              <w:tc>
                <w:tcPr>
                  <w:tcW w:w="6291" w:type="dxa"/>
                  <w:gridSpan w:val="13"/>
                  <w:tcBorders>
                    <w:top w:val="nil"/>
                    <w:left w:val="nil"/>
                    <w:bottom w:val="nil"/>
                    <w:right w:val="nil"/>
                  </w:tcBorders>
                </w:tcPr>
                <w:p w14:paraId="654530D7" w14:textId="77777777" w:rsidR="00811C55" w:rsidRPr="00547CCB" w:rsidRDefault="00811C55" w:rsidP="00811C55">
                  <w:pPr>
                    <w:jc w:val="both"/>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Եթե ունեք կարիք, ապա թվարկեք, որ դեպքերի համար կամ ինչպիսի աջակցություն է հարկավոր Ձեզ։</w:t>
                  </w:r>
                </w:p>
              </w:tc>
            </w:tr>
          </w:tbl>
          <w:p w14:paraId="14F83A25" w14:textId="77777777" w:rsidR="00811C55" w:rsidRPr="00547CCB" w:rsidRDefault="00811C55" w:rsidP="00811C55">
            <w:pPr>
              <w:tabs>
                <w:tab w:val="left" w:pos="882"/>
              </w:tabs>
              <w:ind w:left="792"/>
              <w:contextualSpacing/>
              <w:rPr>
                <w:rFonts w:ascii="GHEA Grapalat" w:eastAsia="Arial" w:hAnsi="GHEA Grapalat" w:cs="Arial"/>
                <w:sz w:val="24"/>
                <w:szCs w:val="24"/>
                <w:lang w:val="hy-AM" w:eastAsia="zh-CN"/>
              </w:rPr>
            </w:pPr>
          </w:p>
        </w:tc>
      </w:tr>
      <w:tr w:rsidR="00811C55" w:rsidRPr="00547CCB" w14:paraId="6EA4C401" w14:textId="77777777" w:rsidTr="00811C55">
        <w:trPr>
          <w:trHeight w:val="2511"/>
        </w:trPr>
        <w:tc>
          <w:tcPr>
            <w:tcW w:w="10627" w:type="dxa"/>
            <w:gridSpan w:val="11"/>
          </w:tcPr>
          <w:p w14:paraId="29AD0BA7" w14:textId="77777777" w:rsidR="00811C55" w:rsidRPr="00547CCB" w:rsidRDefault="00811C55" w:rsidP="00811C55">
            <w:pPr>
              <w:jc w:val="both"/>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11C55" w:rsidRPr="00547CCB" w14:paraId="63C50E98" w14:textId="77777777" w:rsidTr="00811C55">
        <w:trPr>
          <w:trHeight w:val="345"/>
        </w:trPr>
        <w:tc>
          <w:tcPr>
            <w:tcW w:w="10627" w:type="dxa"/>
            <w:gridSpan w:val="11"/>
          </w:tcPr>
          <w:p w14:paraId="42005F5C" w14:textId="77777777" w:rsidR="00811C55" w:rsidRPr="00547CCB" w:rsidRDefault="007C79F6" w:rsidP="007C79F6">
            <w:pPr>
              <w:tabs>
                <w:tab w:val="left" w:pos="882"/>
              </w:tabs>
              <w:spacing w:line="276" w:lineRule="auto"/>
              <w:ind w:left="490"/>
              <w:contextualSpacing/>
              <w:rPr>
                <w:rFonts w:ascii="GHEA Grapalat" w:eastAsia="Arial" w:hAnsi="GHEA Grapalat" w:cs="Arial"/>
                <w:sz w:val="24"/>
                <w:szCs w:val="24"/>
                <w:lang w:val="hy-AM" w:eastAsia="zh-CN"/>
              </w:rPr>
            </w:pPr>
            <w:r>
              <w:rPr>
                <w:rFonts w:ascii="GHEA Grapalat" w:eastAsia="Arial" w:hAnsi="GHEA Grapalat" w:cs="Sylfaen"/>
                <w:b/>
                <w:color w:val="08214A"/>
                <w:sz w:val="24"/>
                <w:szCs w:val="24"/>
                <w:lang w:val="hy-AM" w:eastAsia="zh-CN"/>
              </w:rPr>
              <w:t>բ․</w:t>
            </w:r>
            <w:r w:rsidRPr="007C79F6">
              <w:rPr>
                <w:rFonts w:ascii="GHEA Grapalat" w:eastAsia="Arial" w:hAnsi="GHEA Grapalat" w:cs="Sylfaen"/>
                <w:b/>
                <w:color w:val="08214A"/>
                <w:sz w:val="24"/>
                <w:szCs w:val="24"/>
                <w:lang w:eastAsia="zh-CN"/>
              </w:rPr>
              <w:t xml:space="preserve"> </w:t>
            </w:r>
            <w:r w:rsidR="00811C55" w:rsidRPr="00547CCB">
              <w:rPr>
                <w:rFonts w:ascii="GHEA Grapalat" w:eastAsia="Arial" w:hAnsi="GHEA Grapalat" w:cs="Sylfaen"/>
                <w:b/>
                <w:color w:val="08214A"/>
                <w:sz w:val="24"/>
                <w:szCs w:val="24"/>
                <w:lang w:val="hy-AM" w:eastAsia="zh-CN"/>
              </w:rPr>
              <w:t>Կրթությունը (նշել վերջին կրթության վայրը).</w:t>
            </w:r>
          </w:p>
          <w:p w14:paraId="23573626" w14:textId="77777777" w:rsidR="00811C55" w:rsidRPr="00547CCB" w:rsidRDefault="00811C55" w:rsidP="00811C55">
            <w:pPr>
              <w:tabs>
                <w:tab w:val="left" w:pos="882"/>
              </w:tabs>
              <w:ind w:left="490"/>
              <w:contextualSpacing/>
              <w:rPr>
                <w:rFonts w:ascii="GHEA Grapalat" w:eastAsia="Arial" w:hAnsi="GHEA Grapalat" w:cs="Arial"/>
                <w:sz w:val="24"/>
                <w:szCs w:val="24"/>
                <w:lang w:val="hy-AM" w:eastAsia="zh-CN"/>
              </w:rPr>
            </w:pPr>
          </w:p>
        </w:tc>
      </w:tr>
      <w:tr w:rsidR="00811C55" w:rsidRPr="00547CCB" w14:paraId="475BA9B3" w14:textId="77777777" w:rsidTr="00811C55">
        <w:trPr>
          <w:trHeight w:val="1055"/>
        </w:trPr>
        <w:tc>
          <w:tcPr>
            <w:tcW w:w="502" w:type="dxa"/>
          </w:tcPr>
          <w:p w14:paraId="19CDBF4D" w14:textId="77777777" w:rsidR="00811C55" w:rsidRPr="00547CCB" w:rsidRDefault="00811C55" w:rsidP="00811C55">
            <w:pPr>
              <w:rPr>
                <w:rFonts w:ascii="GHEA Grapalat" w:eastAsia="Arial" w:hAnsi="GHEA Grapalat" w:cs="Arial"/>
                <w:b/>
                <w:sz w:val="24"/>
                <w:szCs w:val="24"/>
                <w:lang w:val="ru" w:eastAsia="zh-CN"/>
              </w:rPr>
            </w:pPr>
            <w:r w:rsidRPr="00547CCB">
              <w:rPr>
                <w:rFonts w:ascii="GHEA Grapalat" w:eastAsia="Arial" w:hAnsi="GHEA Grapalat" w:cs="Arial"/>
                <w:sz w:val="24"/>
                <w:szCs w:val="24"/>
                <w:lang w:val="ru" w:eastAsia="zh-CN"/>
              </w:rPr>
              <w:sym w:font="Wingdings" w:char="F0A8"/>
            </w:r>
          </w:p>
        </w:tc>
        <w:tc>
          <w:tcPr>
            <w:tcW w:w="2279" w:type="dxa"/>
          </w:tcPr>
          <w:p w14:paraId="0530BDE6"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Տարրական</w:t>
            </w:r>
          </w:p>
        </w:tc>
        <w:tc>
          <w:tcPr>
            <w:tcW w:w="484" w:type="dxa"/>
          </w:tcPr>
          <w:p w14:paraId="39F1DAA0"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p>
        </w:tc>
        <w:tc>
          <w:tcPr>
            <w:tcW w:w="3197" w:type="dxa"/>
            <w:gridSpan w:val="3"/>
          </w:tcPr>
          <w:p w14:paraId="0E5CFD33"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b/>
                <w:sz w:val="24"/>
                <w:szCs w:val="24"/>
                <w:lang w:val="hy-AM" w:eastAsia="zh-CN"/>
              </w:rPr>
              <w:t>Նախնական մասնագիտական (արհեստագործական)</w:t>
            </w:r>
          </w:p>
        </w:tc>
        <w:tc>
          <w:tcPr>
            <w:tcW w:w="1029" w:type="dxa"/>
            <w:gridSpan w:val="2"/>
          </w:tcPr>
          <w:p w14:paraId="206A5589"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sym w:font="Wingdings" w:char="F0A8"/>
            </w:r>
          </w:p>
        </w:tc>
        <w:tc>
          <w:tcPr>
            <w:tcW w:w="3136" w:type="dxa"/>
            <w:gridSpan w:val="3"/>
          </w:tcPr>
          <w:p w14:paraId="2A60319A"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b/>
                <w:sz w:val="24"/>
                <w:szCs w:val="24"/>
                <w:lang w:val="hy-AM" w:eastAsia="zh-CN"/>
              </w:rPr>
              <w:t>Այժմ սովորում է/եմ</w:t>
            </w:r>
          </w:p>
        </w:tc>
      </w:tr>
      <w:tr w:rsidR="00811C55" w:rsidRPr="00547CCB" w14:paraId="3EAA442B" w14:textId="77777777" w:rsidTr="00811C55">
        <w:trPr>
          <w:trHeight w:val="717"/>
        </w:trPr>
        <w:tc>
          <w:tcPr>
            <w:tcW w:w="502" w:type="dxa"/>
          </w:tcPr>
          <w:p w14:paraId="228A202E" w14:textId="77777777" w:rsidR="00811C55" w:rsidRPr="00547CCB" w:rsidRDefault="00811C55" w:rsidP="00811C55">
            <w:pPr>
              <w:rPr>
                <w:rFonts w:ascii="GHEA Grapalat" w:eastAsia="Arial" w:hAnsi="GHEA Grapalat" w:cs="Arial"/>
                <w:b/>
                <w:sz w:val="24"/>
                <w:szCs w:val="24"/>
                <w:lang w:val="ru" w:eastAsia="zh-CN"/>
              </w:rPr>
            </w:pPr>
            <w:r w:rsidRPr="00547CCB">
              <w:rPr>
                <w:rFonts w:ascii="GHEA Grapalat" w:eastAsia="Arial" w:hAnsi="GHEA Grapalat" w:cs="Arial"/>
                <w:sz w:val="24"/>
                <w:szCs w:val="24"/>
                <w:lang w:val="ru" w:eastAsia="zh-CN"/>
              </w:rPr>
              <w:sym w:font="Wingdings" w:char="F0A8"/>
            </w:r>
          </w:p>
        </w:tc>
        <w:tc>
          <w:tcPr>
            <w:tcW w:w="2279" w:type="dxa"/>
          </w:tcPr>
          <w:p w14:paraId="28014A9F"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Հիմնական</w:t>
            </w:r>
          </w:p>
        </w:tc>
        <w:tc>
          <w:tcPr>
            <w:tcW w:w="484" w:type="dxa"/>
          </w:tcPr>
          <w:p w14:paraId="54987B4B"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p>
        </w:tc>
        <w:tc>
          <w:tcPr>
            <w:tcW w:w="3197" w:type="dxa"/>
            <w:gridSpan w:val="3"/>
          </w:tcPr>
          <w:p w14:paraId="78BEDBA9" w14:textId="77777777" w:rsidR="00811C55" w:rsidRPr="00547CCB" w:rsidRDefault="00811C55" w:rsidP="00811C55">
            <w:pPr>
              <w:rPr>
                <w:rFonts w:ascii="GHEA Grapalat" w:eastAsia="Arial" w:hAnsi="GHEA Grapalat" w:cs="Sylfaen"/>
                <w:sz w:val="24"/>
                <w:szCs w:val="24"/>
                <w:lang w:val="hy-AM" w:eastAsia="zh-CN"/>
              </w:rPr>
            </w:pPr>
            <w:r w:rsidRPr="00547CCB">
              <w:rPr>
                <w:rFonts w:ascii="GHEA Grapalat" w:eastAsia="Arial" w:hAnsi="GHEA Grapalat" w:cs="Arial"/>
                <w:b/>
                <w:sz w:val="24"/>
                <w:szCs w:val="24"/>
                <w:lang w:val="hy-AM" w:eastAsia="zh-CN"/>
              </w:rPr>
              <w:t>Միջին մասնագիտական</w:t>
            </w:r>
          </w:p>
        </w:tc>
        <w:tc>
          <w:tcPr>
            <w:tcW w:w="1029" w:type="dxa"/>
            <w:gridSpan w:val="2"/>
          </w:tcPr>
          <w:p w14:paraId="4CFDE66B"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sym w:font="Wingdings" w:char="F0A8"/>
            </w:r>
          </w:p>
        </w:tc>
        <w:tc>
          <w:tcPr>
            <w:tcW w:w="3136" w:type="dxa"/>
            <w:gridSpan w:val="3"/>
          </w:tcPr>
          <w:p w14:paraId="437D72CF"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Կրթություն չունեմ</w:t>
            </w:r>
          </w:p>
        </w:tc>
      </w:tr>
      <w:tr w:rsidR="00811C55" w:rsidRPr="00547CCB" w14:paraId="0C0A1352" w14:textId="77777777" w:rsidTr="00811C55">
        <w:trPr>
          <w:trHeight w:val="717"/>
        </w:trPr>
        <w:tc>
          <w:tcPr>
            <w:tcW w:w="502" w:type="dxa"/>
          </w:tcPr>
          <w:p w14:paraId="2505FEB6" w14:textId="77777777" w:rsidR="00811C55" w:rsidRPr="00547CCB" w:rsidRDefault="00811C55" w:rsidP="00811C55">
            <w:pPr>
              <w:rPr>
                <w:rFonts w:ascii="GHEA Grapalat" w:eastAsia="Arial" w:hAnsi="GHEA Grapalat" w:cs="Arial"/>
                <w:b/>
                <w:sz w:val="24"/>
                <w:szCs w:val="24"/>
                <w:lang w:val="ru" w:eastAsia="zh-CN"/>
              </w:rPr>
            </w:pPr>
            <w:r w:rsidRPr="00547CCB">
              <w:rPr>
                <w:rFonts w:ascii="GHEA Grapalat" w:eastAsia="Arial" w:hAnsi="GHEA Grapalat" w:cs="Arial"/>
                <w:sz w:val="24"/>
                <w:szCs w:val="24"/>
                <w:lang w:val="ru" w:eastAsia="zh-CN"/>
              </w:rPr>
              <w:sym w:font="Wingdings" w:char="F0A8"/>
            </w:r>
          </w:p>
        </w:tc>
        <w:tc>
          <w:tcPr>
            <w:tcW w:w="2279" w:type="dxa"/>
          </w:tcPr>
          <w:p w14:paraId="720964D4"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Միջնակարգ</w:t>
            </w:r>
          </w:p>
        </w:tc>
        <w:tc>
          <w:tcPr>
            <w:tcW w:w="484" w:type="dxa"/>
          </w:tcPr>
          <w:p w14:paraId="6D6E1B9D"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p>
        </w:tc>
        <w:tc>
          <w:tcPr>
            <w:tcW w:w="3197" w:type="dxa"/>
            <w:gridSpan w:val="3"/>
          </w:tcPr>
          <w:p w14:paraId="342646F4" w14:textId="77777777" w:rsidR="00811C55" w:rsidRPr="00547CCB" w:rsidRDefault="00811C55" w:rsidP="00811C55">
            <w:pPr>
              <w:rPr>
                <w:rFonts w:ascii="GHEA Grapalat" w:eastAsia="Arial" w:hAnsi="GHEA Grapalat" w:cs="Sylfaen"/>
                <w:sz w:val="24"/>
                <w:szCs w:val="24"/>
                <w:lang w:val="hy-AM" w:eastAsia="zh-CN"/>
              </w:rPr>
            </w:pPr>
            <w:r w:rsidRPr="00547CCB">
              <w:rPr>
                <w:rFonts w:ascii="GHEA Grapalat" w:eastAsia="Arial" w:hAnsi="GHEA Grapalat" w:cs="Arial"/>
                <w:b/>
                <w:sz w:val="24"/>
                <w:szCs w:val="24"/>
                <w:lang w:val="hy-AM" w:eastAsia="zh-CN"/>
              </w:rPr>
              <w:t>Բարձրագույն</w:t>
            </w:r>
          </w:p>
        </w:tc>
        <w:tc>
          <w:tcPr>
            <w:tcW w:w="1029" w:type="dxa"/>
            <w:gridSpan w:val="2"/>
          </w:tcPr>
          <w:p w14:paraId="3B7CCE4A"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sym w:font="Wingdings" w:char="F0A8"/>
            </w:r>
          </w:p>
        </w:tc>
        <w:tc>
          <w:tcPr>
            <w:tcW w:w="3136" w:type="dxa"/>
            <w:gridSpan w:val="3"/>
          </w:tcPr>
          <w:p w14:paraId="3E02C9F2"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Մանկապարտեզ</w:t>
            </w:r>
          </w:p>
        </w:tc>
      </w:tr>
      <w:tr w:rsidR="00811C55" w:rsidRPr="00547CCB" w14:paraId="2F7BD05C" w14:textId="77777777" w:rsidTr="00811C55">
        <w:trPr>
          <w:trHeight w:val="721"/>
        </w:trPr>
        <w:tc>
          <w:tcPr>
            <w:tcW w:w="2781" w:type="dxa"/>
            <w:gridSpan w:val="2"/>
          </w:tcPr>
          <w:p w14:paraId="7993F26C" w14:textId="77777777" w:rsidR="00811C55" w:rsidRPr="00547CCB" w:rsidRDefault="00811C55" w:rsidP="00811C55">
            <w:pPr>
              <w:rPr>
                <w:rFonts w:ascii="GHEA Grapalat" w:eastAsia="Arial" w:hAnsi="GHEA Grapalat" w:cs="Arial"/>
                <w:sz w:val="24"/>
                <w:szCs w:val="24"/>
                <w:lang w:val="hy-AM" w:eastAsia="zh-CN"/>
              </w:rPr>
            </w:pPr>
          </w:p>
        </w:tc>
        <w:tc>
          <w:tcPr>
            <w:tcW w:w="484" w:type="dxa"/>
          </w:tcPr>
          <w:p w14:paraId="3BC81DEF"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p>
        </w:tc>
        <w:tc>
          <w:tcPr>
            <w:tcW w:w="3197" w:type="dxa"/>
            <w:gridSpan w:val="3"/>
          </w:tcPr>
          <w:p w14:paraId="073127AE"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Հետբուհական</w:t>
            </w:r>
          </w:p>
        </w:tc>
        <w:tc>
          <w:tcPr>
            <w:tcW w:w="1023" w:type="dxa"/>
          </w:tcPr>
          <w:p w14:paraId="03CBE720"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p>
        </w:tc>
        <w:tc>
          <w:tcPr>
            <w:tcW w:w="3142" w:type="dxa"/>
            <w:gridSpan w:val="4"/>
          </w:tcPr>
          <w:p w14:paraId="406E70D8" w14:textId="77777777" w:rsidR="00811C55" w:rsidRPr="00547CCB" w:rsidRDefault="00811C55" w:rsidP="00811C55">
            <w:pPr>
              <w:rPr>
                <w:rFonts w:ascii="GHEA Grapalat" w:eastAsia="Arial" w:hAnsi="GHEA Grapalat" w:cs="Arial"/>
                <w:b/>
                <w:sz w:val="24"/>
                <w:szCs w:val="24"/>
                <w:lang w:val="ru-RU" w:eastAsia="zh-CN"/>
              </w:rPr>
            </w:pPr>
            <w:r w:rsidRPr="00547CCB">
              <w:rPr>
                <w:rFonts w:ascii="GHEA Grapalat" w:eastAsia="Arial" w:hAnsi="GHEA Grapalat" w:cs="Arial"/>
                <w:b/>
                <w:sz w:val="24"/>
                <w:szCs w:val="24"/>
                <w:lang w:val="hy-AM" w:eastAsia="zh-CN"/>
              </w:rPr>
              <w:t xml:space="preserve">Այլ </w:t>
            </w:r>
            <w:r w:rsidRPr="00547CCB">
              <w:rPr>
                <w:rFonts w:ascii="GHEA Grapalat" w:eastAsia="Arial" w:hAnsi="GHEA Grapalat" w:cs="Arial"/>
                <w:b/>
                <w:sz w:val="24"/>
                <w:szCs w:val="24"/>
                <w:lang w:val="ru-RU" w:eastAsia="zh-CN"/>
              </w:rPr>
              <w:t>(</w:t>
            </w:r>
            <w:r w:rsidRPr="00547CCB">
              <w:rPr>
                <w:rFonts w:ascii="GHEA Grapalat" w:eastAsia="Arial" w:hAnsi="GHEA Grapalat" w:cs="Arial"/>
                <w:b/>
                <w:sz w:val="24"/>
                <w:szCs w:val="24"/>
                <w:lang w:val="hy-AM" w:eastAsia="zh-CN"/>
              </w:rPr>
              <w:t>նշել</w:t>
            </w:r>
            <w:r w:rsidRPr="00547CCB">
              <w:rPr>
                <w:rFonts w:ascii="GHEA Grapalat" w:eastAsia="Arial" w:hAnsi="GHEA Grapalat" w:cs="Arial"/>
                <w:b/>
                <w:sz w:val="24"/>
                <w:szCs w:val="24"/>
                <w:lang w:val="ru-RU" w:eastAsia="zh-CN"/>
              </w:rPr>
              <w:t>)</w:t>
            </w:r>
          </w:p>
          <w:p w14:paraId="67EBED7A" w14:textId="77777777" w:rsidR="00811C55" w:rsidRPr="00547CCB" w:rsidRDefault="00811C55" w:rsidP="00811C55">
            <w:pPr>
              <w:rPr>
                <w:rFonts w:ascii="GHEA Grapalat" w:eastAsia="Arial" w:hAnsi="GHEA Grapalat" w:cs="Arial"/>
                <w:b/>
                <w:sz w:val="24"/>
                <w:szCs w:val="24"/>
                <w:lang w:val="ru-RU" w:eastAsia="zh-CN"/>
              </w:rPr>
            </w:pPr>
          </w:p>
          <w:p w14:paraId="61024772" w14:textId="77777777" w:rsidR="00811C55" w:rsidRPr="00547CCB" w:rsidRDefault="00811C55" w:rsidP="00811C55">
            <w:pPr>
              <w:rPr>
                <w:rFonts w:ascii="GHEA Grapalat" w:eastAsia="Arial" w:hAnsi="GHEA Grapalat" w:cs="Arial"/>
                <w:sz w:val="24"/>
                <w:szCs w:val="24"/>
                <w:lang w:val="ru-RU" w:eastAsia="zh-CN"/>
              </w:rPr>
            </w:pPr>
          </w:p>
        </w:tc>
      </w:tr>
      <w:tr w:rsidR="00811C55" w:rsidRPr="00547CCB" w14:paraId="503FB29E" w14:textId="77777777" w:rsidTr="00811C55">
        <w:trPr>
          <w:trHeight w:val="345"/>
        </w:trPr>
        <w:tc>
          <w:tcPr>
            <w:tcW w:w="10627" w:type="dxa"/>
            <w:gridSpan w:val="11"/>
          </w:tcPr>
          <w:p w14:paraId="3BF51B22"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Եթե այժմ սովորում եք, ապա նշեք, ընդունելության սկիզբը և դասարանը կամ կուրսը։</w:t>
            </w:r>
          </w:p>
          <w:p w14:paraId="451ECCA8" w14:textId="77777777" w:rsidR="00811C55" w:rsidRPr="00547CCB" w:rsidRDefault="00811C55" w:rsidP="00811C55">
            <w:pPr>
              <w:rPr>
                <w:rFonts w:ascii="GHEA Grapalat" w:eastAsia="Arial" w:hAnsi="GHEA Grapalat" w:cs="Arial"/>
                <w:sz w:val="24"/>
                <w:szCs w:val="24"/>
                <w:lang w:val="hy-AM" w:eastAsia="zh-CN"/>
              </w:rPr>
            </w:pPr>
          </w:p>
          <w:p w14:paraId="499E12AF" w14:textId="77777777" w:rsidR="00811C55" w:rsidRPr="00547CCB" w:rsidRDefault="00811C55" w:rsidP="00811C55">
            <w:pPr>
              <w:rPr>
                <w:rFonts w:ascii="GHEA Grapalat" w:eastAsia="Arial" w:hAnsi="GHEA Grapalat" w:cs="Arial"/>
                <w:sz w:val="24"/>
                <w:szCs w:val="24"/>
                <w:lang w:val="hy-AM" w:eastAsia="zh-CN"/>
              </w:rPr>
            </w:pPr>
          </w:p>
        </w:tc>
      </w:tr>
    </w:tbl>
    <w:tbl>
      <w:tblPr>
        <w:tblStyle w:val="TableGrid10"/>
        <w:tblW w:w="10598" w:type="dxa"/>
        <w:tblInd w:w="-108" w:type="dxa"/>
        <w:tblLook w:val="04A0" w:firstRow="1" w:lastRow="0" w:firstColumn="1" w:lastColumn="0" w:noHBand="0" w:noVBand="1"/>
      </w:tblPr>
      <w:tblGrid>
        <w:gridCol w:w="4158"/>
        <w:gridCol w:w="6440"/>
      </w:tblGrid>
      <w:tr w:rsidR="00811C55" w:rsidRPr="00547CCB" w14:paraId="62A78DA9" w14:textId="77777777" w:rsidTr="00811C55">
        <w:tc>
          <w:tcPr>
            <w:tcW w:w="4158" w:type="dxa"/>
            <w:tcBorders>
              <w:top w:val="nil"/>
              <w:left w:val="nil"/>
              <w:bottom w:val="nil"/>
              <w:right w:val="single" w:sz="4" w:space="0" w:color="auto"/>
            </w:tcBorders>
          </w:tcPr>
          <w:p w14:paraId="36B43895" w14:textId="77777777" w:rsidR="00811C55" w:rsidRPr="00547CCB" w:rsidRDefault="00811C55" w:rsidP="00811C55">
            <w:pPr>
              <w:rPr>
                <w:rFonts w:ascii="GHEA Grapalat" w:eastAsia="Arial" w:hAnsi="GHEA Grapalat" w:cs="Arial"/>
                <w:b/>
                <w:sz w:val="24"/>
                <w:szCs w:val="24"/>
                <w:lang w:val="ru" w:eastAsia="zh-CN"/>
              </w:rPr>
            </w:pPr>
            <w:r w:rsidRPr="00547CCB">
              <w:rPr>
                <w:rFonts w:ascii="GHEA Grapalat" w:eastAsia="Arial" w:hAnsi="GHEA Grapalat" w:cs="Arial"/>
                <w:b/>
                <w:sz w:val="24"/>
                <w:szCs w:val="24"/>
                <w:lang w:val="hy-AM" w:eastAsia="zh-CN"/>
              </w:rPr>
              <w:t>Ուսումնական հաստատության անվանումը</w:t>
            </w:r>
          </w:p>
        </w:tc>
        <w:tc>
          <w:tcPr>
            <w:tcW w:w="6440" w:type="dxa"/>
            <w:tcBorders>
              <w:left w:val="single" w:sz="4" w:space="0" w:color="auto"/>
              <w:bottom w:val="single" w:sz="4" w:space="0" w:color="auto"/>
            </w:tcBorders>
          </w:tcPr>
          <w:p w14:paraId="3AEB7629"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p w14:paraId="7620C80D"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tc>
      </w:tr>
      <w:tr w:rsidR="00811C55" w:rsidRPr="00547CCB" w14:paraId="169CCA20" w14:textId="77777777" w:rsidTr="00811C55">
        <w:tc>
          <w:tcPr>
            <w:tcW w:w="4158" w:type="dxa"/>
            <w:tcBorders>
              <w:top w:val="nil"/>
              <w:left w:val="nil"/>
              <w:bottom w:val="nil"/>
              <w:right w:val="nil"/>
            </w:tcBorders>
          </w:tcPr>
          <w:p w14:paraId="50F27ECF" w14:textId="77777777" w:rsidR="00811C55" w:rsidRPr="00547CCB" w:rsidRDefault="00811C55" w:rsidP="00811C55">
            <w:pPr>
              <w:tabs>
                <w:tab w:val="left" w:pos="90"/>
              </w:tabs>
              <w:ind w:right="-86"/>
              <w:rPr>
                <w:rFonts w:ascii="GHEA Grapalat" w:eastAsia="Times New Roman" w:hAnsi="GHEA Grapalat" w:cs="Times New Roman"/>
                <w:sz w:val="24"/>
                <w:szCs w:val="24"/>
                <w:lang w:val="hy-AM" w:eastAsia="ru-RU"/>
              </w:rPr>
            </w:pPr>
          </w:p>
        </w:tc>
        <w:tc>
          <w:tcPr>
            <w:tcW w:w="6440" w:type="dxa"/>
            <w:tcBorders>
              <w:top w:val="single" w:sz="4" w:space="0" w:color="auto"/>
              <w:left w:val="nil"/>
              <w:bottom w:val="single" w:sz="4" w:space="0" w:color="auto"/>
              <w:right w:val="nil"/>
            </w:tcBorders>
          </w:tcPr>
          <w:p w14:paraId="01F7B30E"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tc>
      </w:tr>
      <w:tr w:rsidR="00811C55" w:rsidRPr="00547CCB" w14:paraId="5018DC29" w14:textId="77777777" w:rsidTr="00811C55">
        <w:tc>
          <w:tcPr>
            <w:tcW w:w="4158" w:type="dxa"/>
            <w:tcBorders>
              <w:top w:val="nil"/>
              <w:left w:val="nil"/>
              <w:bottom w:val="nil"/>
              <w:right w:val="single" w:sz="4" w:space="0" w:color="auto"/>
            </w:tcBorders>
          </w:tcPr>
          <w:p w14:paraId="1802DD49" w14:textId="77777777" w:rsidR="00811C55" w:rsidRPr="00547CCB" w:rsidRDefault="007C79F6" w:rsidP="007C79F6">
            <w:pPr>
              <w:tabs>
                <w:tab w:val="left" w:pos="882"/>
              </w:tabs>
              <w:spacing w:line="276" w:lineRule="auto"/>
              <w:ind w:left="490"/>
              <w:contextualSpacing/>
              <w:rPr>
                <w:rFonts w:ascii="GHEA Grapalat" w:eastAsia="Arial" w:hAnsi="GHEA Grapalat" w:cs="Arial"/>
                <w:sz w:val="24"/>
                <w:szCs w:val="24"/>
                <w:lang w:val="hy-AM" w:eastAsia="zh-CN"/>
              </w:rPr>
            </w:pPr>
            <w:r>
              <w:rPr>
                <w:rFonts w:ascii="GHEA Grapalat" w:eastAsia="Arial" w:hAnsi="GHEA Grapalat" w:cs="Sylfaen"/>
                <w:b/>
                <w:color w:val="08214A"/>
                <w:sz w:val="24"/>
                <w:szCs w:val="24"/>
                <w:lang w:val="hy-AM" w:eastAsia="zh-CN"/>
              </w:rPr>
              <w:t>գ</w:t>
            </w:r>
            <w:r>
              <w:rPr>
                <w:rFonts w:ascii="GHEA Grapalat" w:eastAsia="Arial" w:hAnsi="GHEA Grapalat" w:cs="Sylfaen"/>
                <w:b/>
                <w:color w:val="08214A"/>
                <w:sz w:val="24"/>
                <w:szCs w:val="24"/>
                <w:lang w:eastAsia="zh-CN"/>
              </w:rPr>
              <w:t>․</w:t>
            </w:r>
            <w:r>
              <w:rPr>
                <w:rFonts w:ascii="GHEA Grapalat" w:eastAsia="Arial" w:hAnsi="GHEA Grapalat" w:cs="Sylfaen"/>
                <w:b/>
                <w:color w:val="08214A"/>
                <w:sz w:val="24"/>
                <w:szCs w:val="24"/>
                <w:lang w:val="hy-AM" w:eastAsia="zh-CN"/>
              </w:rPr>
              <w:t xml:space="preserve"> </w:t>
            </w:r>
            <w:r w:rsidR="00811C55" w:rsidRPr="00547CCB">
              <w:rPr>
                <w:rFonts w:ascii="GHEA Grapalat" w:eastAsia="Arial" w:hAnsi="GHEA Grapalat" w:cs="Sylfaen"/>
                <w:b/>
                <w:color w:val="08214A"/>
                <w:sz w:val="24"/>
                <w:szCs w:val="24"/>
                <w:lang w:val="hy-AM" w:eastAsia="zh-CN"/>
              </w:rPr>
              <w:t>Մասնագիտությունը</w:t>
            </w:r>
          </w:p>
        </w:tc>
        <w:tc>
          <w:tcPr>
            <w:tcW w:w="6440" w:type="dxa"/>
            <w:tcBorders>
              <w:top w:val="single" w:sz="4" w:space="0" w:color="auto"/>
              <w:left w:val="single" w:sz="4" w:space="0" w:color="auto"/>
            </w:tcBorders>
          </w:tcPr>
          <w:p w14:paraId="40EFF1B7"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tc>
      </w:tr>
    </w:tbl>
    <w:p w14:paraId="64C2F333" w14:textId="77777777" w:rsidR="00811C55" w:rsidRPr="00547CCB" w:rsidRDefault="00811C55" w:rsidP="00811C55">
      <w:pPr>
        <w:spacing w:after="0" w:line="480" w:lineRule="auto"/>
        <w:ind w:right="-541"/>
        <w:rPr>
          <w:rFonts w:ascii="GHEA Grapalat" w:eastAsia="Arial" w:hAnsi="GHEA Grapalat" w:cs="Arial"/>
          <w:lang w:val="ru" w:eastAsia="zh-CN"/>
        </w:rPr>
      </w:pPr>
    </w:p>
    <w:tbl>
      <w:tblPr>
        <w:tblStyle w:val="PlainTable3"/>
        <w:tblpPr w:leftFromText="180" w:rightFromText="180" w:vertAnchor="text" w:tblpY="1"/>
        <w:tblW w:w="10485" w:type="dxa"/>
        <w:tblLayout w:type="fixed"/>
        <w:tblLook w:val="0600" w:firstRow="0" w:lastRow="0" w:firstColumn="0" w:lastColumn="0" w:noHBand="1" w:noVBand="1"/>
      </w:tblPr>
      <w:tblGrid>
        <w:gridCol w:w="2263"/>
        <w:gridCol w:w="2259"/>
        <w:gridCol w:w="2245"/>
        <w:gridCol w:w="3718"/>
      </w:tblGrid>
      <w:tr w:rsidR="00811C55" w:rsidRPr="007C79F6" w14:paraId="5302182F" w14:textId="77777777" w:rsidTr="00811C55">
        <w:trPr>
          <w:trHeight w:val="345"/>
        </w:trPr>
        <w:tc>
          <w:tcPr>
            <w:tcW w:w="10485" w:type="dxa"/>
            <w:gridSpan w:val="4"/>
          </w:tcPr>
          <w:p w14:paraId="25F8D15B" w14:textId="77777777" w:rsidR="00811C55" w:rsidRPr="00547CCB" w:rsidRDefault="007C79F6" w:rsidP="007C79F6">
            <w:pPr>
              <w:tabs>
                <w:tab w:val="left" w:pos="882"/>
              </w:tabs>
              <w:spacing w:line="276" w:lineRule="auto"/>
              <w:ind w:left="490"/>
              <w:contextualSpacing/>
              <w:rPr>
                <w:rFonts w:ascii="GHEA Grapalat" w:eastAsia="Arial" w:hAnsi="GHEA Grapalat" w:cs="Sylfaen"/>
                <w:b/>
                <w:color w:val="08214A"/>
                <w:sz w:val="24"/>
                <w:szCs w:val="24"/>
                <w:lang w:val="hy-AM" w:eastAsia="zh-CN"/>
              </w:rPr>
            </w:pPr>
            <w:r>
              <w:rPr>
                <w:rFonts w:ascii="GHEA Grapalat" w:eastAsia="Arial" w:hAnsi="GHEA Grapalat" w:cs="Sylfaen"/>
                <w:b/>
                <w:color w:val="08214A"/>
                <w:sz w:val="24"/>
                <w:szCs w:val="24"/>
                <w:lang w:val="hy-AM" w:eastAsia="zh-CN"/>
              </w:rPr>
              <w:t>դ</w:t>
            </w:r>
            <w:r>
              <w:rPr>
                <w:rFonts w:ascii="Cambria Math" w:eastAsia="Arial" w:hAnsi="Cambria Math" w:cs="Sylfaen"/>
                <w:b/>
                <w:color w:val="08214A"/>
                <w:sz w:val="24"/>
                <w:szCs w:val="24"/>
                <w:lang w:val="hy-AM" w:eastAsia="zh-CN"/>
              </w:rPr>
              <w:t>․</w:t>
            </w:r>
            <w:r w:rsidRPr="007C79F6">
              <w:rPr>
                <w:rFonts w:ascii="GHEA Grapalat" w:eastAsia="Arial" w:hAnsi="GHEA Grapalat" w:cs="Sylfaen"/>
                <w:b/>
                <w:color w:val="08214A"/>
                <w:sz w:val="24"/>
                <w:szCs w:val="24"/>
                <w:lang w:val="ru" w:eastAsia="zh-CN"/>
              </w:rPr>
              <w:t xml:space="preserve"> </w:t>
            </w:r>
            <w:r w:rsidR="00811C55" w:rsidRPr="00547CCB">
              <w:rPr>
                <w:rFonts w:ascii="GHEA Grapalat" w:eastAsia="Arial" w:hAnsi="GHEA Grapalat" w:cs="Sylfaen"/>
                <w:b/>
                <w:color w:val="08214A"/>
                <w:sz w:val="24"/>
                <w:szCs w:val="24"/>
                <w:lang w:val="hy-AM" w:eastAsia="zh-CN"/>
              </w:rPr>
              <w:t>Գնահատում անցնող անձի  զբաղվածությունը</w:t>
            </w:r>
          </w:p>
          <w:p w14:paraId="55846421" w14:textId="77777777" w:rsidR="00811C55" w:rsidRPr="00547CCB" w:rsidRDefault="00811C55" w:rsidP="00811C55">
            <w:pPr>
              <w:tabs>
                <w:tab w:val="left" w:pos="882"/>
              </w:tabs>
              <w:ind w:left="720"/>
              <w:contextualSpacing/>
              <w:rPr>
                <w:rFonts w:ascii="GHEA Grapalat" w:eastAsia="Arial" w:hAnsi="GHEA Grapalat" w:cs="Sylfaen"/>
                <w:b/>
                <w:color w:val="08214A"/>
                <w:sz w:val="24"/>
                <w:szCs w:val="24"/>
                <w:lang w:val="hy-AM" w:eastAsia="zh-CN"/>
              </w:rPr>
            </w:pPr>
          </w:p>
        </w:tc>
      </w:tr>
      <w:tr w:rsidR="00811C55" w:rsidRPr="00547CCB" w14:paraId="6FC6B410" w14:textId="77777777" w:rsidTr="00811C55">
        <w:trPr>
          <w:trHeight w:val="345"/>
        </w:trPr>
        <w:tc>
          <w:tcPr>
            <w:tcW w:w="2263" w:type="dxa"/>
          </w:tcPr>
          <w:p w14:paraId="1266A6E2"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lastRenderedPageBreak/>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Աշխատում եմ</w:t>
            </w:r>
            <w:r w:rsidRPr="00547CCB">
              <w:rPr>
                <w:rFonts w:ascii="GHEA Grapalat" w:eastAsia="Arial" w:hAnsi="GHEA Grapalat" w:cs="Arial"/>
                <w:sz w:val="24"/>
                <w:szCs w:val="24"/>
                <w:lang w:val="hy-AM" w:eastAsia="zh-CN"/>
              </w:rPr>
              <w:t xml:space="preserve"> </w:t>
            </w:r>
          </w:p>
        </w:tc>
        <w:tc>
          <w:tcPr>
            <w:tcW w:w="2259" w:type="dxa"/>
          </w:tcPr>
          <w:p w14:paraId="071CDD7C"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Չեմ աշխատում</w:t>
            </w:r>
          </w:p>
        </w:tc>
        <w:tc>
          <w:tcPr>
            <w:tcW w:w="2245" w:type="dxa"/>
          </w:tcPr>
          <w:p w14:paraId="7969860E"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Աշխատել եմ</w:t>
            </w:r>
            <w:r w:rsidRPr="00547CCB">
              <w:rPr>
                <w:rFonts w:ascii="GHEA Grapalat" w:eastAsia="Arial" w:hAnsi="GHEA Grapalat" w:cs="Arial"/>
                <w:sz w:val="24"/>
                <w:szCs w:val="24"/>
                <w:lang w:val="hy-AM" w:eastAsia="zh-CN"/>
              </w:rPr>
              <w:t xml:space="preserve"> </w:t>
            </w:r>
          </w:p>
        </w:tc>
        <w:tc>
          <w:tcPr>
            <w:tcW w:w="3718" w:type="dxa"/>
          </w:tcPr>
          <w:p w14:paraId="6048C723"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b/>
                <w:sz w:val="24"/>
                <w:szCs w:val="24"/>
                <w:lang w:val="hy-AM" w:eastAsia="zh-CN"/>
              </w:rPr>
              <w:t>Չեմ աշխատել</w:t>
            </w:r>
          </w:p>
          <w:p w14:paraId="630C73E3"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 xml:space="preserve"> </w:t>
            </w:r>
          </w:p>
        </w:tc>
      </w:tr>
      <w:tr w:rsidR="00811C55" w:rsidRPr="00547CCB" w14:paraId="783869A6" w14:textId="77777777" w:rsidTr="00811C55">
        <w:trPr>
          <w:trHeight w:val="345"/>
        </w:trPr>
        <w:tc>
          <w:tcPr>
            <w:tcW w:w="10485" w:type="dxa"/>
            <w:gridSpan w:val="4"/>
          </w:tcPr>
          <w:p w14:paraId="34F6B988" w14:textId="77777777" w:rsidR="00811C55" w:rsidRPr="00547CCB" w:rsidRDefault="00811C55" w:rsidP="0001784D">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 xml:space="preserve">Աշխատանքից </w:t>
            </w:r>
            <w:r w:rsidR="0001784D" w:rsidRPr="00547CCB">
              <w:rPr>
                <w:rFonts w:ascii="GHEA Grapalat" w:eastAsia="Arial" w:hAnsi="GHEA Grapalat" w:cs="Arial"/>
                <w:b/>
                <w:sz w:val="24"/>
                <w:szCs w:val="24"/>
                <w:lang w:val="hy-AM" w:eastAsia="zh-CN"/>
              </w:rPr>
              <w:t>ազատվել</w:t>
            </w:r>
            <w:r w:rsidRPr="00547CCB">
              <w:rPr>
                <w:rFonts w:ascii="GHEA Grapalat" w:eastAsia="Arial" w:hAnsi="GHEA Grapalat" w:cs="Arial"/>
                <w:b/>
                <w:sz w:val="24"/>
                <w:szCs w:val="24"/>
                <w:lang w:val="hy-AM" w:eastAsia="zh-CN"/>
              </w:rPr>
              <w:t xml:space="preserve"> եմ առողջական խնդիրների պատճառով</w:t>
            </w:r>
          </w:p>
        </w:tc>
      </w:tr>
      <w:tr w:rsidR="00811C55" w:rsidRPr="006F1AFE" w14:paraId="1CAFD2BB" w14:textId="77777777" w:rsidTr="00811C55">
        <w:trPr>
          <w:trHeight w:val="345"/>
        </w:trPr>
        <w:tc>
          <w:tcPr>
            <w:tcW w:w="10485" w:type="dxa"/>
            <w:gridSpan w:val="4"/>
          </w:tcPr>
          <w:p w14:paraId="2739FDF1" w14:textId="77777777" w:rsidR="00811C55" w:rsidRPr="00547CCB" w:rsidRDefault="00811C55" w:rsidP="00811C55">
            <w:pPr>
              <w:rPr>
                <w:rFonts w:ascii="GHEA Grapalat" w:eastAsia="Arial" w:hAnsi="GHEA Grapalat" w:cs="Arial"/>
                <w:sz w:val="24"/>
                <w:szCs w:val="24"/>
                <w:lang w:val="hy-AM" w:eastAsia="zh-CN"/>
              </w:rPr>
            </w:pPr>
          </w:p>
          <w:p w14:paraId="76CFCB1B" w14:textId="77777777" w:rsidR="00811C55" w:rsidRPr="00547CCB" w:rsidRDefault="00811C55" w:rsidP="00811C55">
            <w:pPr>
              <w:ind w:left="257" w:hanging="257"/>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Եթե այժմ աշխատում եք, ապա նշեք աշխատանքի վայրը և պաշտոնը`</w:t>
            </w:r>
          </w:p>
        </w:tc>
      </w:tr>
    </w:tbl>
    <w:p w14:paraId="20341698" w14:textId="77777777" w:rsidR="00811C55" w:rsidRPr="00547CCB" w:rsidRDefault="00811C55" w:rsidP="00811C55">
      <w:pPr>
        <w:spacing w:after="0" w:line="480" w:lineRule="auto"/>
        <w:ind w:right="-541"/>
        <w:rPr>
          <w:rFonts w:ascii="GHEA Grapalat" w:eastAsia="Arial" w:hAnsi="GHEA Grapalat" w:cs="Arial"/>
          <w:lang w:val="hy-AM" w:eastAsia="zh-CN"/>
        </w:rPr>
      </w:pPr>
    </w:p>
    <w:tbl>
      <w:tblPr>
        <w:tblStyle w:val="TableGrid1"/>
        <w:tblW w:w="10490" w:type="dxa"/>
        <w:tblLook w:val="04A0" w:firstRow="1" w:lastRow="0" w:firstColumn="1" w:lastColumn="0" w:noHBand="0" w:noVBand="1"/>
      </w:tblPr>
      <w:tblGrid>
        <w:gridCol w:w="3559"/>
        <w:gridCol w:w="6931"/>
      </w:tblGrid>
      <w:tr w:rsidR="00811C55" w:rsidRPr="00547CCB" w14:paraId="72A1B4E1" w14:textId="77777777" w:rsidTr="00811C55">
        <w:tc>
          <w:tcPr>
            <w:tcW w:w="3559" w:type="dxa"/>
            <w:tcBorders>
              <w:top w:val="nil"/>
              <w:left w:val="nil"/>
              <w:bottom w:val="nil"/>
              <w:right w:val="single" w:sz="4" w:space="0" w:color="auto"/>
            </w:tcBorders>
          </w:tcPr>
          <w:p w14:paraId="095383B6" w14:textId="77777777" w:rsidR="00811C55" w:rsidRPr="00547CCB" w:rsidRDefault="00811C55" w:rsidP="00811C55">
            <w:pPr>
              <w:rPr>
                <w:rFonts w:ascii="GHEA Grapalat" w:eastAsia="Arial" w:hAnsi="GHEA Grapalat" w:cs="Arial"/>
                <w:b/>
                <w:sz w:val="24"/>
                <w:szCs w:val="24"/>
                <w:lang w:val="ru" w:eastAsia="zh-CN"/>
              </w:rPr>
            </w:pPr>
            <w:r w:rsidRPr="00547CCB">
              <w:rPr>
                <w:rFonts w:ascii="GHEA Grapalat" w:eastAsia="Arial" w:hAnsi="GHEA Grapalat" w:cs="Arial"/>
                <w:b/>
                <w:sz w:val="24"/>
                <w:szCs w:val="24"/>
                <w:lang w:val="hy-AM" w:eastAsia="zh-CN"/>
              </w:rPr>
              <w:t>Աշխատանքի վայրը</w:t>
            </w:r>
          </w:p>
        </w:tc>
        <w:tc>
          <w:tcPr>
            <w:tcW w:w="6931" w:type="dxa"/>
            <w:tcBorders>
              <w:left w:val="single" w:sz="4" w:space="0" w:color="auto"/>
              <w:bottom w:val="single" w:sz="4" w:space="0" w:color="auto"/>
            </w:tcBorders>
          </w:tcPr>
          <w:p w14:paraId="63F0A353"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p w14:paraId="21B68890"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tc>
      </w:tr>
      <w:tr w:rsidR="00811C55" w:rsidRPr="00547CCB" w14:paraId="20748814" w14:textId="77777777" w:rsidTr="00811C55">
        <w:tc>
          <w:tcPr>
            <w:tcW w:w="3559" w:type="dxa"/>
            <w:tcBorders>
              <w:top w:val="nil"/>
              <w:left w:val="nil"/>
              <w:bottom w:val="nil"/>
              <w:right w:val="nil"/>
            </w:tcBorders>
          </w:tcPr>
          <w:p w14:paraId="40A52143" w14:textId="77777777" w:rsidR="00811C55" w:rsidRPr="00547CCB" w:rsidRDefault="00811C55" w:rsidP="00811C55">
            <w:pPr>
              <w:tabs>
                <w:tab w:val="left" w:pos="90"/>
              </w:tabs>
              <w:ind w:right="-86"/>
              <w:rPr>
                <w:rFonts w:ascii="GHEA Grapalat" w:eastAsia="Times New Roman" w:hAnsi="GHEA Grapalat" w:cs="Times New Roman"/>
                <w:sz w:val="24"/>
                <w:szCs w:val="24"/>
                <w:lang w:val="hy-AM" w:eastAsia="ru-RU"/>
              </w:rPr>
            </w:pPr>
          </w:p>
        </w:tc>
        <w:tc>
          <w:tcPr>
            <w:tcW w:w="6931" w:type="dxa"/>
            <w:tcBorders>
              <w:top w:val="single" w:sz="4" w:space="0" w:color="auto"/>
              <w:left w:val="nil"/>
              <w:bottom w:val="single" w:sz="4" w:space="0" w:color="auto"/>
              <w:right w:val="nil"/>
            </w:tcBorders>
          </w:tcPr>
          <w:p w14:paraId="19F9D531"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tc>
      </w:tr>
      <w:tr w:rsidR="00811C55" w:rsidRPr="00547CCB" w14:paraId="47280C37" w14:textId="77777777" w:rsidTr="00811C55">
        <w:tc>
          <w:tcPr>
            <w:tcW w:w="3559" w:type="dxa"/>
            <w:tcBorders>
              <w:top w:val="nil"/>
              <w:left w:val="nil"/>
              <w:bottom w:val="nil"/>
              <w:right w:val="single" w:sz="4" w:space="0" w:color="auto"/>
            </w:tcBorders>
          </w:tcPr>
          <w:p w14:paraId="3195217C"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Պաշտոնը</w:t>
            </w:r>
          </w:p>
        </w:tc>
        <w:tc>
          <w:tcPr>
            <w:tcW w:w="6931" w:type="dxa"/>
            <w:tcBorders>
              <w:top w:val="single" w:sz="4" w:space="0" w:color="auto"/>
              <w:left w:val="single" w:sz="4" w:space="0" w:color="auto"/>
            </w:tcBorders>
          </w:tcPr>
          <w:p w14:paraId="4132710E" w14:textId="77777777" w:rsidR="00811C55" w:rsidRPr="00547CCB" w:rsidRDefault="00811C55" w:rsidP="00811C55">
            <w:pPr>
              <w:tabs>
                <w:tab w:val="left" w:pos="90"/>
              </w:tabs>
              <w:ind w:right="-90"/>
              <w:rPr>
                <w:rFonts w:ascii="GHEA Grapalat" w:eastAsia="Times New Roman" w:hAnsi="GHEA Grapalat" w:cs="Times New Roman"/>
                <w:b/>
                <w:sz w:val="24"/>
                <w:szCs w:val="24"/>
                <w:lang w:eastAsia="ru-RU"/>
              </w:rPr>
            </w:pPr>
          </w:p>
        </w:tc>
      </w:tr>
    </w:tbl>
    <w:p w14:paraId="6669638F" w14:textId="77777777" w:rsidR="00811C55" w:rsidRPr="00547CCB" w:rsidRDefault="00811C55" w:rsidP="00811C55">
      <w:pPr>
        <w:spacing w:after="0" w:line="480" w:lineRule="auto"/>
        <w:ind w:right="-541"/>
        <w:rPr>
          <w:rFonts w:ascii="GHEA Grapalat" w:eastAsia="Arial" w:hAnsi="GHEA Grapalat" w:cs="Arial"/>
          <w:lang w:val="hy-AM" w:eastAsia="zh-CN"/>
        </w:rPr>
      </w:pPr>
    </w:p>
    <w:p w14:paraId="741D4D06" w14:textId="77777777" w:rsidR="00811C55" w:rsidRPr="00547CCB" w:rsidRDefault="00811C55" w:rsidP="007C79F6">
      <w:pPr>
        <w:numPr>
          <w:ilvl w:val="0"/>
          <w:numId w:val="14"/>
        </w:numPr>
        <w:tabs>
          <w:tab w:val="left" w:pos="180"/>
        </w:tabs>
        <w:spacing w:after="0" w:line="276" w:lineRule="auto"/>
        <w:ind w:left="990" w:hanging="1062"/>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ՀԱՐՑԱՇԱՐ</w:t>
      </w:r>
    </w:p>
    <w:p w14:paraId="2320C47C" w14:textId="77777777" w:rsidR="00811C55" w:rsidRPr="00547CCB" w:rsidRDefault="00811C55" w:rsidP="00811C55">
      <w:pPr>
        <w:spacing w:after="0"/>
        <w:jc w:val="both"/>
        <w:rPr>
          <w:rFonts w:ascii="GHEA Grapalat" w:eastAsia="Times New Roman" w:hAnsi="GHEA Grapalat" w:cs="Times New Roman"/>
          <w:b/>
          <w:bCs/>
          <w:color w:val="08214A"/>
          <w:sz w:val="24"/>
          <w:szCs w:val="24"/>
          <w:lang w:val="hy-AM" w:eastAsia="ru-RU"/>
        </w:rPr>
      </w:pPr>
      <w:r w:rsidRPr="00547CCB">
        <w:rPr>
          <w:rFonts w:ascii="GHEA Grapalat" w:eastAsia="Times New Roman" w:hAnsi="GHEA Grapalat" w:cs="Times New Roman"/>
          <w:b/>
          <w:bCs/>
          <w:color w:val="08214A"/>
          <w:sz w:val="24"/>
          <w:szCs w:val="24"/>
          <w:lang w:val="hy-AM" w:eastAsia="ru-RU"/>
        </w:rPr>
        <w:t>Մաս 1։ Անձի կենսագործունեության դժվարություններին վերաբերող հարցեր</w:t>
      </w:r>
    </w:p>
    <w:tbl>
      <w:tblPr>
        <w:tblStyle w:val="TableGrid1"/>
        <w:tblW w:w="10676" w:type="dxa"/>
        <w:tblInd w:w="-455" w:type="dxa"/>
        <w:tblLook w:val="04A0" w:firstRow="1" w:lastRow="0" w:firstColumn="1" w:lastColumn="0" w:noHBand="0" w:noVBand="1"/>
      </w:tblPr>
      <w:tblGrid>
        <w:gridCol w:w="540"/>
        <w:gridCol w:w="5105"/>
        <w:gridCol w:w="3191"/>
        <w:gridCol w:w="1840"/>
      </w:tblGrid>
      <w:tr w:rsidR="00811C55" w:rsidRPr="00547CCB" w14:paraId="360AE752" w14:textId="77777777" w:rsidTr="00811C55">
        <w:tc>
          <w:tcPr>
            <w:tcW w:w="540" w:type="dxa"/>
            <w:shd w:val="clear" w:color="auto" w:fill="F2F2F2" w:themeFill="background1" w:themeFillShade="F2"/>
            <w:vAlign w:val="center"/>
          </w:tcPr>
          <w:p w14:paraId="3B1E92B4" w14:textId="77777777" w:rsidR="00811C55" w:rsidRPr="00547CCB" w:rsidRDefault="00811C55" w:rsidP="00811C55">
            <w:pPr>
              <w:jc w:val="center"/>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w:t>
            </w:r>
          </w:p>
        </w:tc>
        <w:tc>
          <w:tcPr>
            <w:tcW w:w="5105" w:type="dxa"/>
            <w:shd w:val="clear" w:color="auto" w:fill="F2F2F2" w:themeFill="background1" w:themeFillShade="F2"/>
            <w:vAlign w:val="center"/>
          </w:tcPr>
          <w:p w14:paraId="1EEECC13" w14:textId="77777777" w:rsidR="00811C55" w:rsidRPr="00547CCB" w:rsidRDefault="00811C55" w:rsidP="00811C55">
            <w:pPr>
              <w:jc w:val="cente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Կենսագործունեության ոլորտը</w:t>
            </w:r>
          </w:p>
        </w:tc>
        <w:tc>
          <w:tcPr>
            <w:tcW w:w="3191" w:type="dxa"/>
            <w:tcBorders>
              <w:bottom w:val="single" w:sz="4" w:space="0" w:color="auto"/>
            </w:tcBorders>
            <w:shd w:val="clear" w:color="auto" w:fill="F2F2F2" w:themeFill="background1" w:themeFillShade="F2"/>
            <w:vAlign w:val="center"/>
          </w:tcPr>
          <w:p w14:paraId="4A17AFB9"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 xml:space="preserve">Նկարագրեք ինչպիսի՞ դժվարություններ ունեք </w:t>
            </w:r>
          </w:p>
        </w:tc>
        <w:tc>
          <w:tcPr>
            <w:tcW w:w="1840" w:type="dxa"/>
            <w:shd w:val="clear" w:color="auto" w:fill="F2F2F2" w:themeFill="background1" w:themeFillShade="F2"/>
            <w:vAlign w:val="center"/>
          </w:tcPr>
          <w:p w14:paraId="09BD163D" w14:textId="77777777" w:rsidR="00811C55" w:rsidRPr="00547CCB" w:rsidRDefault="00811C55" w:rsidP="00811C55">
            <w:pPr>
              <w:jc w:val="center"/>
              <w:rPr>
                <w:rFonts w:ascii="GHEA Grapalat" w:eastAsia="Arial" w:hAnsi="GHEA Grapalat" w:cs="Arial"/>
                <w:b/>
                <w:sz w:val="24"/>
                <w:szCs w:val="24"/>
                <w:lang w:val="ru" w:eastAsia="zh-CN"/>
              </w:rPr>
            </w:pPr>
            <w:r w:rsidRPr="00547CCB">
              <w:rPr>
                <w:rFonts w:ascii="GHEA Grapalat" w:eastAsia="Arial" w:hAnsi="GHEA Grapalat" w:cs="Arial"/>
                <w:b/>
                <w:sz w:val="24"/>
                <w:szCs w:val="24"/>
                <w:lang w:val="ru" w:eastAsia="zh-CN"/>
              </w:rPr>
              <w:t>ՖՄԴ ծածկագրեր</w:t>
            </w:r>
          </w:p>
        </w:tc>
      </w:tr>
      <w:tr w:rsidR="00811C55" w:rsidRPr="00547CCB" w14:paraId="30572A54" w14:textId="77777777" w:rsidTr="00811C55">
        <w:tc>
          <w:tcPr>
            <w:tcW w:w="540" w:type="dxa"/>
          </w:tcPr>
          <w:p w14:paraId="5B59015D"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tc>
        <w:tc>
          <w:tcPr>
            <w:tcW w:w="5105" w:type="dxa"/>
          </w:tcPr>
          <w:p w14:paraId="00963F0E"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Arial"/>
                <w:b/>
                <w:sz w:val="24"/>
                <w:szCs w:val="24"/>
                <w:lang w:val="hy-AM" w:eastAsia="zh-CN"/>
              </w:rPr>
              <w:t>Ինքնասպասարկում</w:t>
            </w:r>
          </w:p>
        </w:tc>
        <w:tc>
          <w:tcPr>
            <w:tcW w:w="3191" w:type="dxa"/>
          </w:tcPr>
          <w:p w14:paraId="1EFDAFA4"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tc>
        <w:tc>
          <w:tcPr>
            <w:tcW w:w="1840" w:type="dxa"/>
          </w:tcPr>
          <w:p w14:paraId="0547D8DC"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Arial"/>
                <w:b/>
                <w:sz w:val="24"/>
                <w:szCs w:val="24"/>
                <w:lang w:val="ru" w:eastAsia="zh-CN"/>
              </w:rPr>
              <w:t>d 500</w:t>
            </w:r>
          </w:p>
        </w:tc>
      </w:tr>
      <w:tr w:rsidR="00811C55" w:rsidRPr="00547CCB" w14:paraId="16BB0569" w14:textId="77777777" w:rsidTr="00811C55">
        <w:tc>
          <w:tcPr>
            <w:tcW w:w="540" w:type="dxa"/>
          </w:tcPr>
          <w:p w14:paraId="1AFFB5C4"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1.</w:t>
            </w:r>
          </w:p>
        </w:tc>
        <w:tc>
          <w:tcPr>
            <w:tcW w:w="5105" w:type="dxa"/>
          </w:tcPr>
          <w:p w14:paraId="5EECE8D8" w14:textId="77777777" w:rsidR="00811C55" w:rsidRPr="00547CCB" w:rsidRDefault="00811C55" w:rsidP="00811C55">
            <w:pPr>
              <w:spacing w:after="120"/>
              <w:contextualSpacing/>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Ունե՞ք ինքնասպասարկման դժվարություններ</w:t>
            </w:r>
          </w:p>
          <w:p w14:paraId="41AD9759" w14:textId="77777777" w:rsidR="00811C55" w:rsidRPr="00547CCB" w:rsidRDefault="00811C55" w:rsidP="00811C55">
            <w:pPr>
              <w:spacing w:after="120"/>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լվացվելիս, լոգանք ընդունելիս</w:t>
            </w:r>
          </w:p>
          <w:p w14:paraId="3B9410A4" w14:textId="77777777" w:rsidR="00811C55" w:rsidRPr="00547CCB" w:rsidRDefault="00811C55" w:rsidP="00811C55">
            <w:pPr>
              <w:spacing w:after="120"/>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Calibri" w:hAnsi="GHEA Grapalat" w:cs="Arial"/>
                <w:sz w:val="24"/>
                <w:szCs w:val="24"/>
                <w:lang w:val="hy-AM" w:eastAsia="zh-CN"/>
              </w:rPr>
              <w:t xml:space="preserve"> </w:t>
            </w:r>
            <w:r w:rsidRPr="00547CCB">
              <w:rPr>
                <w:rFonts w:ascii="GHEA Grapalat" w:eastAsia="Arial" w:hAnsi="GHEA Grapalat" w:cs="Arial"/>
                <w:sz w:val="24"/>
                <w:szCs w:val="24"/>
                <w:lang w:val="hy-AM" w:eastAsia="zh-CN"/>
              </w:rPr>
              <w:t>ուտելիս</w:t>
            </w:r>
          </w:p>
          <w:p w14:paraId="3A4F3F37" w14:textId="77777777" w:rsidR="00811C55" w:rsidRPr="00547CCB" w:rsidRDefault="00811C55" w:rsidP="00811C55">
            <w:pPr>
              <w:spacing w:after="120"/>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Calibri" w:hAnsi="GHEA Grapalat" w:cs="Arial"/>
                <w:sz w:val="24"/>
                <w:szCs w:val="24"/>
                <w:lang w:val="hy-AM" w:eastAsia="zh-CN"/>
              </w:rPr>
              <w:t xml:space="preserve"> </w:t>
            </w:r>
            <w:r w:rsidRPr="00547CCB">
              <w:rPr>
                <w:rFonts w:ascii="GHEA Grapalat" w:eastAsia="Arial" w:hAnsi="GHEA Grapalat" w:cs="Arial"/>
                <w:sz w:val="24"/>
                <w:szCs w:val="24"/>
                <w:lang w:val="hy-AM" w:eastAsia="zh-CN"/>
              </w:rPr>
              <w:t>խմելիս</w:t>
            </w:r>
          </w:p>
          <w:p w14:paraId="0D390071" w14:textId="77777777" w:rsidR="00811C55" w:rsidRPr="00547CCB" w:rsidRDefault="00811C55" w:rsidP="00811C55">
            <w:pPr>
              <w:spacing w:after="120"/>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Calibri" w:hAnsi="GHEA Grapalat" w:cs="Arial"/>
                <w:sz w:val="24"/>
                <w:szCs w:val="24"/>
                <w:lang w:val="hy-AM" w:eastAsia="zh-CN"/>
              </w:rPr>
              <w:t xml:space="preserve"> </w:t>
            </w:r>
            <w:r w:rsidRPr="00547CCB">
              <w:rPr>
                <w:rFonts w:ascii="GHEA Grapalat" w:eastAsia="Arial" w:hAnsi="GHEA Grapalat" w:cs="Arial"/>
                <w:sz w:val="24"/>
                <w:szCs w:val="24"/>
                <w:lang w:val="hy-AM" w:eastAsia="zh-CN"/>
              </w:rPr>
              <w:t>հագնվելիս</w:t>
            </w:r>
          </w:p>
        </w:tc>
        <w:tc>
          <w:tcPr>
            <w:tcW w:w="3191" w:type="dxa"/>
          </w:tcPr>
          <w:p w14:paraId="5ED2B243"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tc>
        <w:tc>
          <w:tcPr>
            <w:tcW w:w="1840" w:type="dxa"/>
          </w:tcPr>
          <w:p w14:paraId="540D8B8E" w14:textId="77777777" w:rsidR="00811C55" w:rsidRPr="00547CCB" w:rsidRDefault="00811C55" w:rsidP="00811C55">
            <w:pPr>
              <w:tabs>
                <w:tab w:val="left" w:pos="180"/>
              </w:tabs>
              <w:contextualSpacing/>
              <w:rPr>
                <w:rFonts w:ascii="GHEA Grapalat" w:eastAsia="Calibri" w:hAnsi="GHEA Grapalat" w:cs="Arial"/>
                <w:b/>
                <w:sz w:val="24"/>
                <w:szCs w:val="24"/>
                <w:lang w:val="ru" w:eastAsia="zh-CN"/>
              </w:rPr>
            </w:pPr>
          </w:p>
          <w:p w14:paraId="26AFB0E9" w14:textId="77777777" w:rsidR="00811C55" w:rsidRPr="00547CCB" w:rsidRDefault="00811C55" w:rsidP="00811C55">
            <w:pPr>
              <w:tabs>
                <w:tab w:val="left" w:pos="180"/>
              </w:tabs>
              <w:contextualSpacing/>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d</w:t>
            </w:r>
            <w:r w:rsidRPr="00547CCB">
              <w:rPr>
                <w:rFonts w:ascii="GHEA Grapalat" w:eastAsia="Calibri" w:hAnsi="GHEA Grapalat" w:cs="Arial"/>
                <w:b/>
                <w:sz w:val="24"/>
                <w:szCs w:val="24"/>
                <w:lang w:val="hy-AM" w:eastAsia="zh-CN"/>
              </w:rPr>
              <w:t xml:space="preserve"> 510</w:t>
            </w:r>
          </w:p>
          <w:p w14:paraId="3D22AAD1" w14:textId="77777777" w:rsidR="00811C55" w:rsidRPr="00547CCB" w:rsidRDefault="00811C55" w:rsidP="00811C55">
            <w:pPr>
              <w:spacing w:after="120"/>
              <w:contextualSpacing/>
              <w:rPr>
                <w:rFonts w:ascii="GHEA Grapalat" w:eastAsia="Calibri" w:hAnsi="GHEA Grapalat" w:cs="Arial"/>
                <w:b/>
                <w:sz w:val="24"/>
                <w:szCs w:val="24"/>
                <w:lang w:val="hy-AM" w:eastAsia="zh-CN"/>
              </w:rPr>
            </w:pPr>
            <w:r w:rsidRPr="00547CCB">
              <w:rPr>
                <w:rFonts w:ascii="GHEA Grapalat" w:eastAsia="Calibri" w:hAnsi="GHEA Grapalat" w:cs="Sylfaen"/>
                <w:b/>
                <w:sz w:val="24"/>
                <w:szCs w:val="24"/>
                <w:lang w:val="sv-SE" w:eastAsia="zh-CN"/>
              </w:rPr>
              <w:t>d</w:t>
            </w:r>
            <w:r w:rsidRPr="00547CCB">
              <w:rPr>
                <w:rFonts w:ascii="GHEA Grapalat" w:eastAsia="Calibri" w:hAnsi="GHEA Grapalat" w:cs="Sylfaen"/>
                <w:b/>
                <w:sz w:val="24"/>
                <w:szCs w:val="24"/>
                <w:lang w:val="hy-AM" w:eastAsia="zh-CN"/>
              </w:rPr>
              <w:t>520</w:t>
            </w:r>
          </w:p>
          <w:p w14:paraId="75FFFB66" w14:textId="77777777" w:rsidR="00811C55" w:rsidRPr="00547CCB" w:rsidRDefault="00811C55" w:rsidP="00811C55">
            <w:pPr>
              <w:spacing w:after="120"/>
              <w:contextualSpacing/>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d</w:t>
            </w:r>
            <w:r w:rsidRPr="00547CCB">
              <w:rPr>
                <w:rFonts w:ascii="GHEA Grapalat" w:eastAsia="Calibri" w:hAnsi="GHEA Grapalat" w:cs="Arial"/>
                <w:b/>
                <w:sz w:val="24"/>
                <w:szCs w:val="24"/>
                <w:lang w:val="hy-AM" w:eastAsia="zh-CN"/>
              </w:rPr>
              <w:t xml:space="preserve"> 550 </w:t>
            </w:r>
          </w:p>
          <w:p w14:paraId="785C7256" w14:textId="77777777" w:rsidR="00811C55" w:rsidRPr="00547CCB" w:rsidRDefault="00811C55" w:rsidP="00811C55">
            <w:pPr>
              <w:spacing w:after="120"/>
              <w:contextualSpacing/>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d</w:t>
            </w:r>
            <w:r w:rsidRPr="00547CCB">
              <w:rPr>
                <w:rFonts w:ascii="GHEA Grapalat" w:eastAsia="Calibri" w:hAnsi="GHEA Grapalat" w:cs="Arial"/>
                <w:b/>
                <w:sz w:val="24"/>
                <w:szCs w:val="24"/>
                <w:lang w:val="hy-AM" w:eastAsia="zh-CN"/>
              </w:rPr>
              <w:t xml:space="preserve"> 560 </w:t>
            </w:r>
          </w:p>
          <w:p w14:paraId="0D9B37DE"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Calibri" w:hAnsi="GHEA Grapalat" w:cs="Sylfaen"/>
                <w:b/>
                <w:sz w:val="24"/>
                <w:szCs w:val="24"/>
                <w:lang w:val="sv-SE" w:eastAsia="zh-CN"/>
              </w:rPr>
              <w:t>d</w:t>
            </w:r>
            <w:r w:rsidRPr="00547CCB">
              <w:rPr>
                <w:rFonts w:ascii="GHEA Grapalat" w:eastAsia="Calibri" w:hAnsi="GHEA Grapalat" w:cs="Sylfaen"/>
                <w:b/>
                <w:sz w:val="24"/>
                <w:szCs w:val="24"/>
                <w:lang w:val="hy-AM" w:eastAsia="zh-CN"/>
              </w:rPr>
              <w:t>540</w:t>
            </w:r>
          </w:p>
        </w:tc>
      </w:tr>
      <w:tr w:rsidR="00811C55" w:rsidRPr="00547CCB" w14:paraId="156BB239" w14:textId="77777777" w:rsidTr="00811C55">
        <w:tc>
          <w:tcPr>
            <w:tcW w:w="540" w:type="dxa"/>
          </w:tcPr>
          <w:p w14:paraId="1FCB44BE"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2.</w:t>
            </w:r>
          </w:p>
        </w:tc>
        <w:tc>
          <w:tcPr>
            <w:tcW w:w="5105" w:type="dxa"/>
          </w:tcPr>
          <w:p w14:paraId="5418FE52"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Arial"/>
                <w:b/>
                <w:sz w:val="24"/>
                <w:szCs w:val="24"/>
                <w:lang w:val="hy-AM" w:eastAsia="zh-CN"/>
              </w:rPr>
              <w:t>Ունե՞ք դժվարություններ կենցաղային գործերում (օրինակ տնային գործեր անելիս, կերակուր պատրաստելիս, բակը/հողամասը խնամելիս, գնումներ կատարելիս և այլն)</w:t>
            </w:r>
          </w:p>
        </w:tc>
        <w:tc>
          <w:tcPr>
            <w:tcW w:w="3191" w:type="dxa"/>
          </w:tcPr>
          <w:p w14:paraId="5DE16CB3"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tc>
        <w:tc>
          <w:tcPr>
            <w:tcW w:w="1840" w:type="dxa"/>
          </w:tcPr>
          <w:p w14:paraId="2C13F1DC" w14:textId="77777777" w:rsidR="00811C55" w:rsidRPr="00547CCB" w:rsidRDefault="00811C55" w:rsidP="00811C55">
            <w:pPr>
              <w:contextualSpacing/>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 xml:space="preserve">d630 </w:t>
            </w:r>
          </w:p>
          <w:p w14:paraId="14324ECE" w14:textId="77777777" w:rsidR="00811C55" w:rsidRPr="00547CCB" w:rsidRDefault="00811C55" w:rsidP="00811C55">
            <w:pPr>
              <w:contextualSpacing/>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d640</w:t>
            </w:r>
          </w:p>
          <w:p w14:paraId="6905EC0E" w14:textId="77777777" w:rsidR="00811C55" w:rsidRPr="00547CCB" w:rsidRDefault="00811C55" w:rsidP="00811C55">
            <w:pPr>
              <w:contextualSpacing/>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d620</w:t>
            </w:r>
          </w:p>
          <w:p w14:paraId="233DD045"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tc>
      </w:tr>
      <w:tr w:rsidR="00811C55" w:rsidRPr="00547CCB" w14:paraId="52918A32" w14:textId="77777777" w:rsidTr="00811C55">
        <w:tc>
          <w:tcPr>
            <w:tcW w:w="540" w:type="dxa"/>
          </w:tcPr>
          <w:p w14:paraId="5FA0EF4D"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3.</w:t>
            </w:r>
          </w:p>
        </w:tc>
        <w:tc>
          <w:tcPr>
            <w:tcW w:w="5105" w:type="dxa"/>
          </w:tcPr>
          <w:p w14:paraId="3C093876" w14:textId="77777777" w:rsidR="00811C55" w:rsidRPr="00547CCB" w:rsidRDefault="00811C55" w:rsidP="00811C55">
            <w:pPr>
              <w:spacing w:after="120"/>
              <w:contextualSpacing/>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Ունե՞ք տեղաշարժման դժվարություններ</w:t>
            </w:r>
          </w:p>
          <w:p w14:paraId="48C7D864"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քալելիս</w:t>
            </w:r>
          </w:p>
          <w:p w14:paraId="35C53FC8"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Calibri" w:hAnsi="GHEA Grapalat" w:cs="Arial"/>
                <w:sz w:val="24"/>
                <w:szCs w:val="24"/>
                <w:lang w:val="hy-AM" w:eastAsia="zh-CN"/>
              </w:rPr>
              <w:t xml:space="preserve"> </w:t>
            </w:r>
            <w:r w:rsidRPr="00547CCB">
              <w:rPr>
                <w:rFonts w:ascii="GHEA Grapalat" w:eastAsia="Arial" w:hAnsi="GHEA Grapalat" w:cs="Arial"/>
                <w:sz w:val="24"/>
                <w:szCs w:val="24"/>
                <w:lang w:val="hy-AM" w:eastAsia="zh-CN"/>
              </w:rPr>
              <w:t>աստճաններով բարձրանալիս</w:t>
            </w:r>
          </w:p>
          <w:p w14:paraId="6B2CB21F"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Ձեր բնակարանի կամ տան ներսում ազատ տեղաշարժվելիս</w:t>
            </w:r>
          </w:p>
          <w:p w14:paraId="2CBA40A1"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Ձեր բնակարանից կամ տնից դուրս ազատ տեղաշարժվելիս</w:t>
            </w:r>
          </w:p>
        </w:tc>
        <w:tc>
          <w:tcPr>
            <w:tcW w:w="3191" w:type="dxa"/>
          </w:tcPr>
          <w:p w14:paraId="004E3397"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tc>
        <w:tc>
          <w:tcPr>
            <w:tcW w:w="1840" w:type="dxa"/>
          </w:tcPr>
          <w:p w14:paraId="531DC5D3"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p w14:paraId="383B22AB"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p>
          <w:p w14:paraId="4FADDB61" w14:textId="77777777" w:rsidR="00811C55" w:rsidRPr="00547CCB" w:rsidRDefault="00811C55" w:rsidP="00811C55">
            <w:pPr>
              <w:spacing w:after="120"/>
              <w:contextualSpacing/>
              <w:rPr>
                <w:rFonts w:ascii="GHEA Grapalat" w:eastAsia="Calibri" w:hAnsi="GHEA Grapalat" w:cs="Arial"/>
                <w:sz w:val="24"/>
                <w:szCs w:val="24"/>
                <w:lang w:val="ru" w:eastAsia="zh-CN"/>
              </w:rPr>
            </w:pPr>
            <w:r w:rsidRPr="00547CCB">
              <w:rPr>
                <w:rFonts w:ascii="GHEA Grapalat" w:eastAsia="Calibri" w:hAnsi="GHEA Grapalat" w:cs="Arial"/>
                <w:sz w:val="24"/>
                <w:szCs w:val="24"/>
                <w:lang w:val="ru" w:eastAsia="zh-CN"/>
              </w:rPr>
              <w:t>d450</w:t>
            </w:r>
          </w:p>
          <w:p w14:paraId="5BC5E93C"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Calibri" w:hAnsi="GHEA Grapalat" w:cs="Arial"/>
                <w:sz w:val="24"/>
                <w:szCs w:val="24"/>
                <w:lang w:val="ru" w:eastAsia="zh-CN"/>
              </w:rPr>
              <w:t>d45</w:t>
            </w:r>
            <w:r w:rsidRPr="00547CCB">
              <w:rPr>
                <w:rFonts w:ascii="GHEA Grapalat" w:eastAsia="Calibri" w:hAnsi="GHEA Grapalat" w:cs="Arial"/>
                <w:sz w:val="24"/>
                <w:szCs w:val="24"/>
                <w:lang w:val="hy-AM" w:eastAsia="zh-CN"/>
              </w:rPr>
              <w:t>5</w:t>
            </w:r>
          </w:p>
        </w:tc>
      </w:tr>
      <w:tr w:rsidR="00811C55" w:rsidRPr="00547CCB" w14:paraId="466B184A" w14:textId="77777777" w:rsidTr="00811C55">
        <w:tc>
          <w:tcPr>
            <w:tcW w:w="540" w:type="dxa"/>
            <w:vAlign w:val="center"/>
          </w:tcPr>
          <w:p w14:paraId="346F937B"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4.</w:t>
            </w:r>
          </w:p>
        </w:tc>
        <w:tc>
          <w:tcPr>
            <w:tcW w:w="5105" w:type="dxa"/>
          </w:tcPr>
          <w:p w14:paraId="37799E11"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 xml:space="preserve">Ունե՞ք դժվարություններ մարմնի դիրքը փոխելիս`  </w:t>
            </w:r>
          </w:p>
          <w:p w14:paraId="4FB1B77C"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կանգնելիս, </w:t>
            </w:r>
          </w:p>
          <w:p w14:paraId="6FD8EA8F"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lastRenderedPageBreak/>
              <w:sym w:font="Wingdings" w:char="F0A8"/>
            </w:r>
            <w:r w:rsidRPr="00547CCB">
              <w:rPr>
                <w:rFonts w:ascii="GHEA Grapalat" w:eastAsia="Arial" w:hAnsi="GHEA Grapalat" w:cs="Arial"/>
                <w:sz w:val="24"/>
                <w:szCs w:val="24"/>
                <w:lang w:val="hy-AM" w:eastAsia="zh-CN"/>
              </w:rPr>
              <w:t xml:space="preserve"> նստելիս, </w:t>
            </w:r>
          </w:p>
          <w:p w14:paraId="6FAB59F8"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կքանստելիս, </w:t>
            </w:r>
          </w:p>
          <w:p w14:paraId="1BA78033"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պառկելիս </w:t>
            </w:r>
          </w:p>
          <w:p w14:paraId="03EDD6CF"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առանց օգնության նստած դիրքով այլ տեղ տեղափոխվելիս (օր. աթոռից/սայլակից անկողին կամ մեքենա)</w:t>
            </w:r>
          </w:p>
        </w:tc>
        <w:tc>
          <w:tcPr>
            <w:tcW w:w="3191" w:type="dxa"/>
          </w:tcPr>
          <w:p w14:paraId="5656721A" w14:textId="77777777" w:rsidR="00811C55" w:rsidRPr="00547CCB" w:rsidRDefault="00811C55" w:rsidP="00811C55">
            <w:pPr>
              <w:spacing w:after="120"/>
              <w:jc w:val="center"/>
              <w:rPr>
                <w:rFonts w:ascii="GHEA Grapalat" w:eastAsia="Calibri" w:hAnsi="GHEA Grapalat" w:cs="Arial"/>
                <w:b/>
                <w:sz w:val="24"/>
                <w:szCs w:val="24"/>
                <w:lang w:val="hy-AM" w:eastAsia="zh-CN"/>
              </w:rPr>
            </w:pPr>
          </w:p>
        </w:tc>
        <w:tc>
          <w:tcPr>
            <w:tcW w:w="1840" w:type="dxa"/>
          </w:tcPr>
          <w:p w14:paraId="4D644468" w14:textId="77777777" w:rsidR="00811C55" w:rsidRPr="00547CCB" w:rsidRDefault="00811C55" w:rsidP="00811C55">
            <w:pPr>
              <w:spacing w:after="120"/>
              <w:rPr>
                <w:rFonts w:ascii="GHEA Grapalat" w:eastAsia="Calibri" w:hAnsi="GHEA Grapalat" w:cs="Arial"/>
                <w:sz w:val="24"/>
                <w:szCs w:val="24"/>
                <w:lang w:val="hy-AM" w:eastAsia="zh-CN"/>
              </w:rPr>
            </w:pPr>
          </w:p>
          <w:p w14:paraId="1AA13861" w14:textId="77777777" w:rsidR="00811C55" w:rsidRPr="00547CCB" w:rsidRDefault="00811C55" w:rsidP="00811C55">
            <w:pPr>
              <w:spacing w:after="120"/>
              <w:rPr>
                <w:rFonts w:ascii="GHEA Grapalat" w:eastAsia="Calibri" w:hAnsi="GHEA Grapalat" w:cs="Arial"/>
                <w:sz w:val="24"/>
                <w:szCs w:val="24"/>
                <w:lang w:val="ru" w:eastAsia="zh-CN"/>
              </w:rPr>
            </w:pPr>
            <w:r w:rsidRPr="00547CCB">
              <w:rPr>
                <w:rFonts w:ascii="GHEA Grapalat" w:eastAsia="Calibri" w:hAnsi="GHEA Grapalat" w:cs="Arial"/>
                <w:sz w:val="24"/>
                <w:szCs w:val="24"/>
                <w:lang w:val="ru" w:eastAsia="zh-CN"/>
              </w:rPr>
              <w:t>d4</w:t>
            </w:r>
            <w:r w:rsidRPr="00547CCB">
              <w:rPr>
                <w:rFonts w:ascii="GHEA Grapalat" w:eastAsia="Calibri" w:hAnsi="GHEA Grapalat" w:cs="Arial"/>
                <w:sz w:val="24"/>
                <w:szCs w:val="24"/>
                <w:lang w:val="hy-AM" w:eastAsia="zh-CN"/>
              </w:rPr>
              <w:t>10</w:t>
            </w:r>
            <w:r w:rsidRPr="00547CCB">
              <w:rPr>
                <w:rFonts w:ascii="GHEA Grapalat" w:eastAsia="Calibri" w:hAnsi="GHEA Grapalat" w:cs="Arial"/>
                <w:sz w:val="24"/>
                <w:szCs w:val="24"/>
                <w:lang w:val="ru" w:eastAsia="zh-CN"/>
              </w:rPr>
              <w:t xml:space="preserve"> </w:t>
            </w:r>
          </w:p>
          <w:p w14:paraId="35FC989C" w14:textId="77777777" w:rsidR="00811C55" w:rsidRPr="00547CCB" w:rsidRDefault="00811C55" w:rsidP="00811C55">
            <w:pPr>
              <w:spacing w:after="120"/>
              <w:rPr>
                <w:rFonts w:ascii="GHEA Grapalat" w:eastAsia="Calibri" w:hAnsi="GHEA Grapalat" w:cs="Arial"/>
                <w:sz w:val="24"/>
                <w:szCs w:val="24"/>
                <w:lang w:val="ru" w:eastAsia="zh-CN"/>
              </w:rPr>
            </w:pPr>
          </w:p>
          <w:p w14:paraId="36777B6E" w14:textId="77777777" w:rsidR="00811C55" w:rsidRPr="00547CCB" w:rsidRDefault="00811C55" w:rsidP="00811C55">
            <w:pPr>
              <w:spacing w:after="120"/>
              <w:rPr>
                <w:rFonts w:ascii="GHEA Grapalat" w:eastAsia="Calibri" w:hAnsi="GHEA Grapalat" w:cs="Arial"/>
                <w:sz w:val="24"/>
                <w:szCs w:val="24"/>
                <w:lang w:val="ru" w:eastAsia="zh-CN"/>
              </w:rPr>
            </w:pPr>
          </w:p>
          <w:p w14:paraId="20C6EDE0" w14:textId="77777777" w:rsidR="00811C55" w:rsidRPr="00547CCB" w:rsidRDefault="00811C55" w:rsidP="00811C55">
            <w:pPr>
              <w:spacing w:after="120"/>
              <w:rPr>
                <w:rFonts w:ascii="GHEA Grapalat" w:eastAsia="Calibri" w:hAnsi="GHEA Grapalat" w:cs="Arial"/>
                <w:sz w:val="24"/>
                <w:szCs w:val="24"/>
                <w:lang w:val="ru" w:eastAsia="zh-CN"/>
              </w:rPr>
            </w:pPr>
          </w:p>
          <w:p w14:paraId="0AA065B9" w14:textId="77777777" w:rsidR="00811C55" w:rsidRPr="00547CCB" w:rsidRDefault="00811C55" w:rsidP="00811C55">
            <w:pPr>
              <w:spacing w:after="120"/>
              <w:rPr>
                <w:rFonts w:ascii="GHEA Grapalat" w:eastAsia="Calibri" w:hAnsi="GHEA Grapalat" w:cs="Arial"/>
                <w:sz w:val="24"/>
                <w:szCs w:val="24"/>
                <w:lang w:val="hy-AM" w:eastAsia="zh-CN"/>
              </w:rPr>
            </w:pPr>
            <w:r w:rsidRPr="00547CCB">
              <w:rPr>
                <w:rFonts w:ascii="GHEA Grapalat" w:eastAsia="Calibri" w:hAnsi="GHEA Grapalat" w:cs="Arial"/>
                <w:sz w:val="24"/>
                <w:szCs w:val="24"/>
                <w:lang w:val="ru" w:eastAsia="zh-CN"/>
              </w:rPr>
              <w:t>d420</w:t>
            </w:r>
          </w:p>
        </w:tc>
      </w:tr>
      <w:tr w:rsidR="00811C55" w:rsidRPr="00547CCB" w14:paraId="031A1A1F" w14:textId="77777777" w:rsidTr="00811C55">
        <w:tc>
          <w:tcPr>
            <w:tcW w:w="540" w:type="dxa"/>
          </w:tcPr>
          <w:p w14:paraId="158F9D8F"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lastRenderedPageBreak/>
              <w:t>5.</w:t>
            </w:r>
          </w:p>
        </w:tc>
        <w:tc>
          <w:tcPr>
            <w:tcW w:w="5105" w:type="dxa"/>
          </w:tcPr>
          <w:p w14:paraId="419C4626" w14:textId="77777777" w:rsidR="00811C55" w:rsidRPr="00547CCB" w:rsidRDefault="00811C55" w:rsidP="00811C55">
            <w:pPr>
              <w:spacing w:after="100" w:afterAutospacing="1"/>
              <w:contextualSpacing/>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Ունե՞ք դժվարություններ ձեռքերն օգտագործելիս</w:t>
            </w:r>
          </w:p>
          <w:p w14:paraId="233BF96C" w14:textId="77777777" w:rsidR="00811C55" w:rsidRPr="00547CCB" w:rsidRDefault="00811C55" w:rsidP="00811C55">
            <w:pPr>
              <w:spacing w:after="100" w:afterAutospacing="1"/>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առանց դժվարության ձեռքերը շարժելիս</w:t>
            </w:r>
          </w:p>
          <w:p w14:paraId="4EDC6100" w14:textId="77777777" w:rsidR="00811C55" w:rsidRPr="00547CCB" w:rsidRDefault="00811C55" w:rsidP="00811C55">
            <w:pPr>
              <w:spacing w:after="100" w:afterAutospacing="1"/>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ձեռքերով իրեր վերցնելիս և պահելիս</w:t>
            </w:r>
          </w:p>
          <w:p w14:paraId="778222C0" w14:textId="77777777" w:rsidR="00811C55" w:rsidRPr="00547CCB" w:rsidRDefault="00811C55" w:rsidP="00811C55">
            <w:pPr>
              <w:spacing w:after="100" w:afterAutospacing="1"/>
              <w:contextualSpacing/>
              <w:rPr>
                <w:rFonts w:ascii="GHEA Grapalat" w:eastAsia="Arial" w:hAnsi="GHEA Grapalat" w:cs="Arial"/>
                <w:b/>
                <w:color w:val="FF0000"/>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մատների օգնությամբ մանր իրեր վերցնելիս, օր` մետաղադրամ կամ զանգահարել հեռախոսով</w:t>
            </w:r>
          </w:p>
        </w:tc>
        <w:tc>
          <w:tcPr>
            <w:tcW w:w="3191" w:type="dxa"/>
          </w:tcPr>
          <w:p w14:paraId="567C1337" w14:textId="77777777" w:rsidR="00811C55" w:rsidRPr="00547CCB" w:rsidRDefault="00811C55" w:rsidP="00811C55">
            <w:pPr>
              <w:spacing w:after="100" w:afterAutospacing="1"/>
              <w:contextualSpacing/>
              <w:jc w:val="center"/>
              <w:rPr>
                <w:rFonts w:ascii="GHEA Grapalat" w:eastAsia="Calibri" w:hAnsi="GHEA Grapalat" w:cs="Arial"/>
                <w:b/>
                <w:sz w:val="24"/>
                <w:szCs w:val="24"/>
                <w:lang w:val="hy-AM" w:eastAsia="zh-CN"/>
              </w:rPr>
            </w:pPr>
          </w:p>
        </w:tc>
        <w:tc>
          <w:tcPr>
            <w:tcW w:w="1840" w:type="dxa"/>
          </w:tcPr>
          <w:p w14:paraId="70F9FB5F" w14:textId="77777777" w:rsidR="00811C55" w:rsidRPr="00547CCB" w:rsidRDefault="00811C55" w:rsidP="00811C55">
            <w:pPr>
              <w:spacing w:after="100" w:afterAutospacing="1"/>
              <w:contextualSpacing/>
              <w:rPr>
                <w:rFonts w:ascii="GHEA Grapalat" w:eastAsia="Calibri" w:hAnsi="GHEA Grapalat" w:cs="Arial"/>
                <w:sz w:val="24"/>
                <w:szCs w:val="24"/>
                <w:lang w:val="hy-AM" w:eastAsia="zh-CN"/>
              </w:rPr>
            </w:pPr>
          </w:p>
          <w:p w14:paraId="412D55E9" w14:textId="77777777" w:rsidR="00811C55" w:rsidRPr="00547CCB" w:rsidRDefault="00811C55" w:rsidP="00811C55">
            <w:pPr>
              <w:spacing w:after="100" w:afterAutospacing="1"/>
              <w:contextualSpacing/>
              <w:rPr>
                <w:rFonts w:ascii="GHEA Grapalat" w:eastAsia="Calibri" w:hAnsi="GHEA Grapalat" w:cs="Arial"/>
                <w:sz w:val="24"/>
                <w:szCs w:val="24"/>
                <w:lang w:val="hy-AM" w:eastAsia="zh-CN"/>
              </w:rPr>
            </w:pPr>
          </w:p>
          <w:p w14:paraId="0345A2CA" w14:textId="77777777" w:rsidR="00811C55" w:rsidRPr="00547CCB" w:rsidRDefault="00811C55" w:rsidP="00811C55">
            <w:pPr>
              <w:spacing w:after="100" w:afterAutospacing="1"/>
              <w:contextualSpacing/>
              <w:rPr>
                <w:rFonts w:ascii="GHEA Grapalat" w:eastAsia="Arial" w:hAnsi="GHEA Grapalat" w:cs="Arial"/>
                <w:sz w:val="24"/>
                <w:szCs w:val="24"/>
                <w:lang w:val="ru" w:eastAsia="zh-CN"/>
              </w:rPr>
            </w:pPr>
            <w:r w:rsidRPr="00547CCB">
              <w:rPr>
                <w:rFonts w:ascii="GHEA Grapalat" w:eastAsia="Calibri" w:hAnsi="GHEA Grapalat" w:cs="Arial"/>
                <w:sz w:val="24"/>
                <w:szCs w:val="24"/>
                <w:lang w:val="ru" w:eastAsia="zh-CN"/>
              </w:rPr>
              <w:t>d445</w:t>
            </w:r>
            <w:r w:rsidRPr="00547CCB">
              <w:rPr>
                <w:rFonts w:ascii="GHEA Grapalat" w:eastAsia="Arial" w:hAnsi="GHEA Grapalat" w:cs="Arial"/>
                <w:sz w:val="24"/>
                <w:szCs w:val="24"/>
                <w:lang w:val="ru" w:eastAsia="zh-CN"/>
              </w:rPr>
              <w:t xml:space="preserve"> </w:t>
            </w:r>
          </w:p>
          <w:p w14:paraId="2182DC60" w14:textId="77777777" w:rsidR="00811C55" w:rsidRPr="00547CCB" w:rsidRDefault="00811C55" w:rsidP="00811C55">
            <w:pPr>
              <w:spacing w:after="100" w:afterAutospacing="1"/>
              <w:contextualSpacing/>
              <w:rPr>
                <w:rFonts w:ascii="GHEA Grapalat" w:eastAsia="Arial" w:hAnsi="GHEA Grapalat" w:cs="Arial"/>
                <w:sz w:val="24"/>
                <w:szCs w:val="24"/>
                <w:lang w:val="ru" w:eastAsia="zh-CN"/>
              </w:rPr>
            </w:pPr>
          </w:p>
          <w:p w14:paraId="344D232C" w14:textId="77777777" w:rsidR="00811C55" w:rsidRPr="00547CCB" w:rsidRDefault="00811C55" w:rsidP="00811C55">
            <w:pPr>
              <w:spacing w:after="100" w:afterAutospacing="1"/>
              <w:contextualSpacing/>
              <w:rPr>
                <w:rFonts w:ascii="GHEA Grapalat" w:eastAsia="Arial" w:hAnsi="GHEA Grapalat" w:cs="Arial"/>
                <w:sz w:val="24"/>
                <w:szCs w:val="24"/>
                <w:lang w:val="ru" w:eastAsia="zh-CN"/>
              </w:rPr>
            </w:pPr>
          </w:p>
          <w:p w14:paraId="0E4B26BB" w14:textId="77777777" w:rsidR="00811C55" w:rsidRPr="00547CCB" w:rsidRDefault="00811C55" w:rsidP="00811C55">
            <w:pPr>
              <w:spacing w:after="100" w:afterAutospacing="1"/>
              <w:contextualSpacing/>
              <w:rPr>
                <w:rFonts w:ascii="GHEA Grapalat" w:eastAsia="Arial" w:hAnsi="GHEA Grapalat" w:cs="Arial"/>
                <w:sz w:val="24"/>
                <w:szCs w:val="24"/>
                <w:lang w:val="ru" w:eastAsia="zh-CN"/>
              </w:rPr>
            </w:pPr>
          </w:p>
          <w:p w14:paraId="74197BF1" w14:textId="77777777" w:rsidR="00811C55" w:rsidRPr="00547CCB" w:rsidRDefault="00811C55" w:rsidP="00811C55">
            <w:pPr>
              <w:spacing w:after="100" w:afterAutospacing="1"/>
              <w:contextualSpacing/>
              <w:rPr>
                <w:rFonts w:ascii="GHEA Grapalat" w:eastAsia="Arial" w:hAnsi="GHEA Grapalat" w:cs="Arial"/>
                <w:sz w:val="24"/>
                <w:szCs w:val="24"/>
                <w:lang w:val="ru" w:eastAsia="zh-CN"/>
              </w:rPr>
            </w:pPr>
          </w:p>
          <w:p w14:paraId="10B4CC9B" w14:textId="77777777" w:rsidR="00811C55" w:rsidRPr="00547CCB" w:rsidRDefault="00811C55" w:rsidP="00811C55">
            <w:pPr>
              <w:spacing w:after="100" w:afterAutospacing="1"/>
              <w:contextualSpacing/>
              <w:rPr>
                <w:rFonts w:ascii="GHEA Grapalat" w:eastAsia="Calibri" w:hAnsi="GHEA Grapalat" w:cs="Arial"/>
                <w:b/>
                <w:color w:val="FF0000"/>
                <w:sz w:val="24"/>
                <w:szCs w:val="24"/>
                <w:lang w:val="hy-AM" w:eastAsia="zh-CN"/>
              </w:rPr>
            </w:pPr>
            <w:r w:rsidRPr="00547CCB">
              <w:rPr>
                <w:rFonts w:ascii="GHEA Grapalat" w:eastAsia="Arial" w:hAnsi="GHEA Grapalat" w:cs="Arial"/>
                <w:sz w:val="24"/>
                <w:szCs w:val="24"/>
                <w:lang w:val="ru" w:eastAsia="zh-CN"/>
              </w:rPr>
              <w:t>d440</w:t>
            </w:r>
          </w:p>
        </w:tc>
      </w:tr>
      <w:tr w:rsidR="00811C55" w:rsidRPr="00547CCB" w14:paraId="4411E46A" w14:textId="77777777" w:rsidTr="00811C55">
        <w:tc>
          <w:tcPr>
            <w:tcW w:w="540" w:type="dxa"/>
          </w:tcPr>
          <w:p w14:paraId="1B68D980"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6.</w:t>
            </w:r>
          </w:p>
        </w:tc>
        <w:tc>
          <w:tcPr>
            <w:tcW w:w="5105" w:type="dxa"/>
          </w:tcPr>
          <w:p w14:paraId="206CCCDC" w14:textId="77777777" w:rsidR="00811C55" w:rsidRPr="00547CCB" w:rsidRDefault="00811C55" w:rsidP="00811C55">
            <w:pPr>
              <w:contextualSpacing/>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 xml:space="preserve">Ունե՞ք հաղորդակցման դժվարություններ </w:t>
            </w:r>
          </w:p>
          <w:p w14:paraId="08FBD7BC"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Խոսելիս</w:t>
            </w:r>
            <w:r w:rsidRPr="00547CCB">
              <w:rPr>
                <w:rFonts w:ascii="GHEA Grapalat" w:eastAsia="Arial" w:hAnsi="GHEA Grapalat" w:cs="Arial"/>
                <w:b/>
                <w:sz w:val="24"/>
                <w:szCs w:val="24"/>
                <w:lang w:val="hy-AM" w:eastAsia="zh-CN"/>
              </w:rPr>
              <w:t xml:space="preserve"> </w:t>
            </w:r>
            <w:r w:rsidRPr="00547CCB">
              <w:rPr>
                <w:rFonts w:ascii="GHEA Grapalat" w:eastAsia="Arial" w:hAnsi="GHEA Grapalat" w:cs="Arial"/>
                <w:sz w:val="24"/>
                <w:szCs w:val="24"/>
                <w:lang w:val="hy-AM" w:eastAsia="zh-CN"/>
              </w:rPr>
              <w:t>(բառեր, բառակապակցություններ, նախադասություններ արտաբերելիս, զրուցելիս)</w:t>
            </w:r>
          </w:p>
          <w:p w14:paraId="40900989" w14:textId="77777777" w:rsidR="00811C55" w:rsidRPr="00547CCB" w:rsidRDefault="00811C55" w:rsidP="00811C55">
            <w:pPr>
              <w:contextualSpacing/>
              <w:rPr>
                <w:rFonts w:ascii="GHEA Grapalat" w:eastAsia="Arial" w:hAnsi="GHEA Grapalat" w:cs="Arial"/>
                <w:b/>
                <w:color w:val="FF0000"/>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ժեստերի լեզվով կամ նշաններով հաղորդակցվելիս</w:t>
            </w:r>
          </w:p>
        </w:tc>
        <w:tc>
          <w:tcPr>
            <w:tcW w:w="3191" w:type="dxa"/>
          </w:tcPr>
          <w:p w14:paraId="70CA961F" w14:textId="77777777" w:rsidR="00811C55" w:rsidRPr="00547CCB" w:rsidRDefault="00811C55" w:rsidP="00811C55">
            <w:pPr>
              <w:contextualSpacing/>
              <w:jc w:val="center"/>
              <w:rPr>
                <w:rFonts w:ascii="GHEA Grapalat" w:eastAsia="Calibri" w:hAnsi="GHEA Grapalat" w:cs="Arial"/>
                <w:b/>
                <w:sz w:val="24"/>
                <w:szCs w:val="24"/>
                <w:lang w:val="hy-AM" w:eastAsia="zh-CN"/>
              </w:rPr>
            </w:pPr>
          </w:p>
        </w:tc>
        <w:tc>
          <w:tcPr>
            <w:tcW w:w="1840" w:type="dxa"/>
          </w:tcPr>
          <w:p w14:paraId="26EE1CCC" w14:textId="77777777" w:rsidR="00811C55" w:rsidRPr="00547CCB" w:rsidRDefault="00811C55" w:rsidP="00811C55">
            <w:pPr>
              <w:spacing w:after="120"/>
              <w:rPr>
                <w:rFonts w:ascii="GHEA Grapalat" w:eastAsia="Arial" w:hAnsi="GHEA Grapalat" w:cs="Arial"/>
                <w:b/>
                <w:sz w:val="24"/>
                <w:szCs w:val="24"/>
                <w:lang w:val="hy-AM" w:eastAsia="zh-CN"/>
              </w:rPr>
            </w:pPr>
          </w:p>
          <w:p w14:paraId="17D38991" w14:textId="77777777" w:rsidR="00811C55" w:rsidRPr="00547CCB" w:rsidRDefault="00811C55" w:rsidP="00811C55">
            <w:pPr>
              <w:spacing w:after="120"/>
              <w:rPr>
                <w:rFonts w:ascii="GHEA Grapalat" w:eastAsia="Arial" w:hAnsi="GHEA Grapalat" w:cs="Arial"/>
                <w:b/>
                <w:sz w:val="24"/>
                <w:szCs w:val="24"/>
                <w:lang w:val="hy-AM" w:eastAsia="zh-CN"/>
              </w:rPr>
            </w:pPr>
          </w:p>
          <w:p w14:paraId="29512FC8" w14:textId="77777777" w:rsidR="00811C55" w:rsidRPr="00547CCB" w:rsidRDefault="00811C55" w:rsidP="00811C55">
            <w:pPr>
              <w:spacing w:after="120"/>
              <w:rPr>
                <w:rFonts w:ascii="GHEA Grapalat" w:eastAsia="Arial" w:hAnsi="GHEA Grapalat" w:cs="Arial"/>
                <w:b/>
                <w:sz w:val="24"/>
                <w:szCs w:val="24"/>
                <w:lang w:val="ru" w:eastAsia="zh-CN"/>
              </w:rPr>
            </w:pPr>
            <w:r w:rsidRPr="00547CCB">
              <w:rPr>
                <w:rFonts w:ascii="GHEA Grapalat" w:eastAsia="Arial" w:hAnsi="GHEA Grapalat" w:cs="Arial"/>
                <w:b/>
                <w:sz w:val="24"/>
                <w:szCs w:val="24"/>
                <w:lang w:val="ru" w:eastAsia="zh-CN"/>
              </w:rPr>
              <w:t>d330</w:t>
            </w:r>
          </w:p>
          <w:p w14:paraId="2AA2D6A9" w14:textId="77777777" w:rsidR="00811C55" w:rsidRPr="00547CCB" w:rsidRDefault="00811C55" w:rsidP="00811C55">
            <w:pPr>
              <w:spacing w:after="120"/>
              <w:rPr>
                <w:rFonts w:ascii="GHEA Grapalat" w:eastAsia="Calibri" w:hAnsi="GHEA Grapalat" w:cs="Arial"/>
                <w:b/>
                <w:sz w:val="24"/>
                <w:szCs w:val="24"/>
                <w:lang w:val="hy-AM" w:eastAsia="zh-CN"/>
              </w:rPr>
            </w:pPr>
            <w:r w:rsidRPr="00547CCB">
              <w:rPr>
                <w:rFonts w:ascii="GHEA Grapalat" w:eastAsia="Arial" w:hAnsi="GHEA Grapalat" w:cs="Arial"/>
                <w:sz w:val="24"/>
                <w:szCs w:val="24"/>
                <w:lang w:val="ru" w:eastAsia="zh-CN"/>
              </w:rPr>
              <w:t>d335</w:t>
            </w:r>
          </w:p>
        </w:tc>
      </w:tr>
      <w:tr w:rsidR="00811C55" w:rsidRPr="00547CCB" w14:paraId="560E02BD" w14:textId="77777777" w:rsidTr="00811C55">
        <w:tc>
          <w:tcPr>
            <w:tcW w:w="540" w:type="dxa"/>
          </w:tcPr>
          <w:p w14:paraId="7D749A3C"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7.</w:t>
            </w:r>
          </w:p>
        </w:tc>
        <w:tc>
          <w:tcPr>
            <w:tcW w:w="5105" w:type="dxa"/>
          </w:tcPr>
          <w:p w14:paraId="7D4DE6EE" w14:textId="77777777" w:rsidR="00811C55" w:rsidRPr="00547CCB" w:rsidRDefault="00811C55" w:rsidP="00811C55">
            <w:pPr>
              <w:contextualSpacing/>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Ունե՞ք լսելու հետ կապված դժվարություններ</w:t>
            </w:r>
          </w:p>
          <w:p w14:paraId="30A13179"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մոտ տարածությունից լսելիս</w:t>
            </w:r>
          </w:p>
          <w:p w14:paraId="32F3AFEC"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հեռու տարածությունից լսելիս</w:t>
            </w:r>
          </w:p>
        </w:tc>
        <w:tc>
          <w:tcPr>
            <w:tcW w:w="3191" w:type="dxa"/>
          </w:tcPr>
          <w:p w14:paraId="49B0B6B8" w14:textId="77777777" w:rsidR="00811C55" w:rsidRPr="00547CCB" w:rsidRDefault="00811C55" w:rsidP="00811C55">
            <w:pPr>
              <w:contextualSpacing/>
              <w:jc w:val="center"/>
              <w:rPr>
                <w:rFonts w:ascii="GHEA Grapalat" w:eastAsia="Calibri" w:hAnsi="GHEA Grapalat" w:cs="Arial"/>
                <w:b/>
                <w:sz w:val="24"/>
                <w:szCs w:val="24"/>
                <w:lang w:val="hy-AM" w:eastAsia="zh-CN"/>
              </w:rPr>
            </w:pPr>
          </w:p>
        </w:tc>
        <w:tc>
          <w:tcPr>
            <w:tcW w:w="1840" w:type="dxa"/>
          </w:tcPr>
          <w:p w14:paraId="1B5E7D59" w14:textId="77777777" w:rsidR="00811C55" w:rsidRPr="00547CCB" w:rsidRDefault="00811C55" w:rsidP="00811C55">
            <w:pPr>
              <w:spacing w:after="120"/>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t>d115</w:t>
            </w:r>
          </w:p>
          <w:p w14:paraId="12FB8445" w14:textId="77777777" w:rsidR="00811C55" w:rsidRPr="00547CCB" w:rsidRDefault="00811C55" w:rsidP="00811C55">
            <w:pPr>
              <w:spacing w:after="120"/>
              <w:rPr>
                <w:rFonts w:ascii="GHEA Grapalat" w:eastAsia="Arial" w:hAnsi="GHEA Grapalat" w:cs="Arial"/>
                <w:b/>
                <w:sz w:val="24"/>
                <w:szCs w:val="24"/>
                <w:lang w:val="ru" w:eastAsia="zh-CN"/>
              </w:rPr>
            </w:pPr>
          </w:p>
        </w:tc>
      </w:tr>
      <w:tr w:rsidR="00811C55" w:rsidRPr="00547CCB" w14:paraId="5595D0FF" w14:textId="77777777" w:rsidTr="00811C55">
        <w:tc>
          <w:tcPr>
            <w:tcW w:w="540" w:type="dxa"/>
          </w:tcPr>
          <w:p w14:paraId="728BE4EC"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8.</w:t>
            </w:r>
          </w:p>
        </w:tc>
        <w:tc>
          <w:tcPr>
            <w:tcW w:w="5105" w:type="dxa"/>
          </w:tcPr>
          <w:p w14:paraId="7BDA30E2" w14:textId="77777777" w:rsidR="00811C55" w:rsidRPr="00547CCB" w:rsidRDefault="00811C55" w:rsidP="00811C55">
            <w:pPr>
              <w:contextualSpacing/>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 xml:space="preserve">Ունե՞ք տեսնելու հետ կապված դժվարություններ </w:t>
            </w:r>
          </w:p>
          <w:p w14:paraId="7C9257BE"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մոտ տարածությունից </w:t>
            </w:r>
          </w:p>
          <w:p w14:paraId="153D07CA"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հեռու տարածությունից, </w:t>
            </w:r>
          </w:p>
          <w:p w14:paraId="61609C49" w14:textId="77777777" w:rsidR="00811C55" w:rsidRPr="00547CCB" w:rsidRDefault="00811C55" w:rsidP="00811C55">
            <w:pPr>
              <w:contextualSpacing/>
              <w:rPr>
                <w:rFonts w:ascii="GHEA Grapalat" w:eastAsia="Arial" w:hAnsi="GHEA Grapalat" w:cs="Arial"/>
                <w:b/>
                <w:color w:val="FF0000"/>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գույները ընկալելիս</w:t>
            </w:r>
          </w:p>
        </w:tc>
        <w:tc>
          <w:tcPr>
            <w:tcW w:w="3191" w:type="dxa"/>
          </w:tcPr>
          <w:p w14:paraId="5258766F" w14:textId="77777777" w:rsidR="00811C55" w:rsidRPr="00547CCB" w:rsidRDefault="00811C55" w:rsidP="00811C55">
            <w:pPr>
              <w:contextualSpacing/>
              <w:jc w:val="center"/>
              <w:rPr>
                <w:rFonts w:ascii="GHEA Grapalat" w:eastAsia="Calibri" w:hAnsi="GHEA Grapalat" w:cs="Arial"/>
                <w:b/>
                <w:sz w:val="24"/>
                <w:szCs w:val="24"/>
                <w:lang w:val="hy-AM" w:eastAsia="zh-CN"/>
              </w:rPr>
            </w:pPr>
          </w:p>
        </w:tc>
        <w:tc>
          <w:tcPr>
            <w:tcW w:w="1840" w:type="dxa"/>
          </w:tcPr>
          <w:p w14:paraId="26C458F7" w14:textId="77777777" w:rsidR="00811C55" w:rsidRPr="00547CCB" w:rsidRDefault="00811C55" w:rsidP="00811C55">
            <w:pPr>
              <w:spacing w:after="120"/>
              <w:rPr>
                <w:rFonts w:ascii="GHEA Grapalat" w:eastAsia="Arial" w:hAnsi="GHEA Grapalat" w:cs="Arial"/>
                <w:b/>
                <w:sz w:val="24"/>
                <w:szCs w:val="24"/>
                <w:lang w:val="ru" w:eastAsia="zh-CN"/>
              </w:rPr>
            </w:pPr>
            <w:r w:rsidRPr="00547CCB">
              <w:rPr>
                <w:rFonts w:ascii="GHEA Grapalat" w:eastAsia="Arial" w:hAnsi="GHEA Grapalat" w:cs="Arial"/>
                <w:sz w:val="24"/>
                <w:szCs w:val="24"/>
                <w:lang w:val="ru" w:eastAsia="zh-CN"/>
              </w:rPr>
              <w:t>d</w:t>
            </w:r>
            <w:r w:rsidRPr="00547CCB">
              <w:rPr>
                <w:rFonts w:ascii="GHEA Grapalat" w:eastAsia="Arial" w:hAnsi="GHEA Grapalat" w:cs="Arial"/>
                <w:sz w:val="24"/>
                <w:szCs w:val="24"/>
                <w:lang w:val="hy-AM" w:eastAsia="zh-CN"/>
              </w:rPr>
              <w:t>1</w:t>
            </w:r>
            <w:r w:rsidRPr="00547CCB">
              <w:rPr>
                <w:rFonts w:ascii="GHEA Grapalat" w:eastAsia="Arial" w:hAnsi="GHEA Grapalat" w:cs="Arial"/>
                <w:sz w:val="24"/>
                <w:szCs w:val="24"/>
                <w:lang w:val="ru" w:eastAsia="zh-CN"/>
              </w:rPr>
              <w:t>10</w:t>
            </w:r>
          </w:p>
        </w:tc>
      </w:tr>
      <w:tr w:rsidR="00811C55" w:rsidRPr="00547CCB" w14:paraId="407C93F7" w14:textId="77777777" w:rsidTr="00811C55">
        <w:tc>
          <w:tcPr>
            <w:tcW w:w="540" w:type="dxa"/>
          </w:tcPr>
          <w:p w14:paraId="6F7FBB99"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9.</w:t>
            </w:r>
          </w:p>
        </w:tc>
        <w:tc>
          <w:tcPr>
            <w:tcW w:w="5105" w:type="dxa"/>
          </w:tcPr>
          <w:p w14:paraId="124CCB2E" w14:textId="77777777" w:rsidR="00811C55" w:rsidRPr="00547CCB" w:rsidRDefault="00811C55" w:rsidP="00811C55">
            <w:pPr>
              <w:contextualSpacing/>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Ունե՞ք մարդկանց հետ շփվելու դժվարություններ</w:t>
            </w:r>
          </w:p>
          <w:p w14:paraId="271B5B16"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ընտանիքի անդամների հետ շփվելիս</w:t>
            </w:r>
          </w:p>
          <w:p w14:paraId="5F821762"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ընկերների հետ շփվելիս</w:t>
            </w:r>
          </w:p>
          <w:p w14:paraId="1CC7F3E1"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այլ ծանոթների հետ շփվելիս</w:t>
            </w:r>
          </w:p>
          <w:p w14:paraId="3DE3BA15" w14:textId="77777777" w:rsidR="00811C55" w:rsidRPr="00547CCB" w:rsidRDefault="00811C55" w:rsidP="00811C55">
            <w:pPr>
              <w:contextualSpacing/>
              <w:rPr>
                <w:rFonts w:ascii="GHEA Grapalat" w:eastAsia="Arial" w:hAnsi="GHEA Grapalat" w:cs="Arial"/>
                <w:b/>
                <w:sz w:val="24"/>
                <w:szCs w:val="24"/>
                <w:lang w:val="hy-AM" w:eastAsia="zh-CN"/>
              </w:rPr>
            </w:pPr>
            <w:r w:rsidRPr="00547CCB">
              <w:rPr>
                <w:rFonts w:ascii="GHEA Grapalat" w:eastAsia="Arial" w:hAnsi="GHEA Grapalat" w:cs="Arial"/>
                <w:sz w:val="24"/>
                <w:szCs w:val="24"/>
                <w:lang w:val="ru" w:eastAsia="zh-CN"/>
              </w:rPr>
              <w:sym w:font="Wingdings" w:char="F0A8"/>
            </w:r>
            <w:r w:rsidRPr="00547CCB">
              <w:rPr>
                <w:rFonts w:ascii="GHEA Grapalat" w:eastAsia="Arial" w:hAnsi="GHEA Grapalat" w:cs="Arial"/>
                <w:sz w:val="24"/>
                <w:szCs w:val="24"/>
                <w:lang w:val="hy-AM" w:eastAsia="zh-CN"/>
              </w:rPr>
              <w:t xml:space="preserve"> անծանոթների հետ շփվելիս</w:t>
            </w:r>
            <w:r w:rsidRPr="00547CCB">
              <w:rPr>
                <w:rFonts w:ascii="GHEA Grapalat" w:eastAsia="Arial" w:hAnsi="GHEA Grapalat" w:cs="Arial"/>
                <w:b/>
                <w:sz w:val="24"/>
                <w:szCs w:val="24"/>
                <w:lang w:val="hy-AM" w:eastAsia="zh-CN"/>
              </w:rPr>
              <w:t xml:space="preserve"> </w:t>
            </w:r>
          </w:p>
        </w:tc>
        <w:tc>
          <w:tcPr>
            <w:tcW w:w="3191" w:type="dxa"/>
          </w:tcPr>
          <w:p w14:paraId="64668C12" w14:textId="77777777" w:rsidR="00811C55" w:rsidRPr="00547CCB" w:rsidRDefault="00811C55" w:rsidP="00811C55">
            <w:pPr>
              <w:contextualSpacing/>
              <w:jc w:val="center"/>
              <w:rPr>
                <w:rFonts w:ascii="GHEA Grapalat" w:eastAsia="Calibri" w:hAnsi="GHEA Grapalat" w:cs="Arial"/>
                <w:b/>
                <w:sz w:val="24"/>
                <w:szCs w:val="24"/>
                <w:lang w:val="hy-AM" w:eastAsia="zh-CN"/>
              </w:rPr>
            </w:pPr>
          </w:p>
        </w:tc>
        <w:tc>
          <w:tcPr>
            <w:tcW w:w="1840" w:type="dxa"/>
          </w:tcPr>
          <w:p w14:paraId="4D188394" w14:textId="77777777" w:rsidR="00811C55" w:rsidRPr="00547CCB" w:rsidRDefault="00811C55" w:rsidP="00811C55">
            <w:pPr>
              <w:spacing w:after="120"/>
              <w:rPr>
                <w:rFonts w:ascii="GHEA Grapalat" w:eastAsia="Arial" w:hAnsi="GHEA Grapalat" w:cs="Arial"/>
                <w:sz w:val="24"/>
                <w:szCs w:val="24"/>
                <w:lang w:val="hy-AM" w:eastAsia="zh-CN"/>
              </w:rPr>
            </w:pPr>
            <w:r w:rsidRPr="00547CCB">
              <w:rPr>
                <w:rFonts w:ascii="GHEA Grapalat" w:eastAsia="Calibri" w:hAnsi="GHEA Grapalat" w:cs="Sylfaen"/>
                <w:b/>
                <w:sz w:val="24"/>
                <w:szCs w:val="24"/>
                <w:lang w:val="ru" w:eastAsia="zh-CN"/>
              </w:rPr>
              <w:t>d710</w:t>
            </w:r>
          </w:p>
        </w:tc>
      </w:tr>
      <w:tr w:rsidR="00811C55" w:rsidRPr="006F1AFE" w14:paraId="14D581CA" w14:textId="77777777" w:rsidTr="00811C55">
        <w:tc>
          <w:tcPr>
            <w:tcW w:w="540" w:type="dxa"/>
          </w:tcPr>
          <w:p w14:paraId="06454459"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10.</w:t>
            </w:r>
          </w:p>
        </w:tc>
        <w:tc>
          <w:tcPr>
            <w:tcW w:w="5105" w:type="dxa"/>
          </w:tcPr>
          <w:p w14:paraId="2A5BC71A" w14:textId="77777777" w:rsidR="00811C55" w:rsidRPr="00547CCB" w:rsidRDefault="00811C55" w:rsidP="00811C55">
            <w:pPr>
              <w:spacing w:after="120"/>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Ունե՞ք դժվարություններ տրանսպորտից օգտվելիս</w:t>
            </w:r>
          </w:p>
        </w:tc>
        <w:tc>
          <w:tcPr>
            <w:tcW w:w="3191" w:type="dxa"/>
          </w:tcPr>
          <w:p w14:paraId="1DF1EFD6" w14:textId="77777777" w:rsidR="00811C55" w:rsidRPr="00547CCB" w:rsidRDefault="00811C55" w:rsidP="00811C55">
            <w:pPr>
              <w:spacing w:after="120"/>
              <w:jc w:val="center"/>
              <w:rPr>
                <w:rFonts w:ascii="GHEA Grapalat" w:eastAsia="Calibri" w:hAnsi="GHEA Grapalat" w:cs="Arial"/>
                <w:b/>
                <w:sz w:val="24"/>
                <w:szCs w:val="24"/>
                <w:lang w:val="hy-AM" w:eastAsia="zh-CN"/>
              </w:rPr>
            </w:pPr>
          </w:p>
        </w:tc>
        <w:tc>
          <w:tcPr>
            <w:tcW w:w="1840" w:type="dxa"/>
          </w:tcPr>
          <w:p w14:paraId="658AB1D7" w14:textId="77777777" w:rsidR="00811C55" w:rsidRPr="00547CCB" w:rsidRDefault="00811C55" w:rsidP="00811C55">
            <w:pPr>
              <w:spacing w:after="120"/>
              <w:rPr>
                <w:rFonts w:ascii="GHEA Grapalat" w:eastAsia="Calibri" w:hAnsi="GHEA Grapalat" w:cs="Sylfaen"/>
                <w:b/>
                <w:sz w:val="24"/>
                <w:szCs w:val="24"/>
                <w:lang w:val="hy-AM" w:eastAsia="zh-CN"/>
              </w:rPr>
            </w:pPr>
          </w:p>
        </w:tc>
      </w:tr>
      <w:tr w:rsidR="00811C55" w:rsidRPr="00547CCB" w14:paraId="4E38F5B3" w14:textId="77777777" w:rsidTr="00811C55">
        <w:tc>
          <w:tcPr>
            <w:tcW w:w="540" w:type="dxa"/>
          </w:tcPr>
          <w:p w14:paraId="5DE0DF73"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lastRenderedPageBreak/>
              <w:t>11.</w:t>
            </w:r>
          </w:p>
        </w:tc>
        <w:tc>
          <w:tcPr>
            <w:tcW w:w="5105" w:type="dxa"/>
          </w:tcPr>
          <w:p w14:paraId="16E91A0B" w14:textId="77777777" w:rsidR="00811C55" w:rsidRPr="00547CCB" w:rsidRDefault="00811C55" w:rsidP="00811C55">
            <w:pPr>
              <w:spacing w:after="120"/>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Ունե՞ք դժվարություն ժամանցային միջոցառումների (օր՝ համերգ, հավաքույթ) կամ համայնքային կյանքին մասնակցելիս, եթե այո, ինպիսի՞</w:t>
            </w:r>
          </w:p>
        </w:tc>
        <w:tc>
          <w:tcPr>
            <w:tcW w:w="3191" w:type="dxa"/>
          </w:tcPr>
          <w:p w14:paraId="0798D49E" w14:textId="77777777" w:rsidR="00811C55" w:rsidRPr="00547CCB" w:rsidRDefault="00811C55" w:rsidP="00811C55">
            <w:pPr>
              <w:spacing w:after="120"/>
              <w:jc w:val="center"/>
              <w:rPr>
                <w:rFonts w:ascii="GHEA Grapalat" w:eastAsia="Calibri" w:hAnsi="GHEA Grapalat" w:cs="Arial"/>
                <w:b/>
                <w:sz w:val="24"/>
                <w:szCs w:val="24"/>
                <w:lang w:val="hy-AM" w:eastAsia="zh-CN"/>
              </w:rPr>
            </w:pPr>
          </w:p>
        </w:tc>
        <w:tc>
          <w:tcPr>
            <w:tcW w:w="1840" w:type="dxa"/>
          </w:tcPr>
          <w:p w14:paraId="0D2162DB" w14:textId="77777777" w:rsidR="00811C55" w:rsidRPr="00547CCB" w:rsidRDefault="00811C55" w:rsidP="00811C55">
            <w:pPr>
              <w:spacing w:after="120"/>
              <w:rPr>
                <w:rFonts w:ascii="GHEA Grapalat" w:eastAsia="Calibri" w:hAnsi="GHEA Grapalat" w:cs="Sylfaen"/>
                <w:b/>
                <w:sz w:val="24"/>
                <w:szCs w:val="24"/>
                <w:lang w:val="hy-AM" w:eastAsia="zh-CN"/>
              </w:rPr>
            </w:pPr>
            <w:r w:rsidRPr="00547CCB">
              <w:rPr>
                <w:rFonts w:ascii="GHEA Grapalat" w:eastAsia="Calibri" w:hAnsi="GHEA Grapalat" w:cs="Sylfaen"/>
                <w:b/>
                <w:sz w:val="24"/>
                <w:szCs w:val="24"/>
                <w:lang w:val="sv-SE" w:eastAsia="zh-CN"/>
              </w:rPr>
              <w:t>d9</w:t>
            </w:r>
            <w:r w:rsidRPr="00547CCB">
              <w:rPr>
                <w:rFonts w:ascii="GHEA Grapalat" w:eastAsia="Calibri" w:hAnsi="GHEA Grapalat" w:cs="Sylfaen"/>
                <w:b/>
                <w:sz w:val="24"/>
                <w:szCs w:val="24"/>
                <w:lang w:val="hy-AM" w:eastAsia="zh-CN"/>
              </w:rPr>
              <w:t>10</w:t>
            </w:r>
          </w:p>
          <w:p w14:paraId="54DA1A8A" w14:textId="77777777" w:rsidR="00811C55" w:rsidRPr="00547CCB" w:rsidRDefault="00811C55" w:rsidP="00811C55">
            <w:pPr>
              <w:spacing w:after="120"/>
              <w:rPr>
                <w:rFonts w:ascii="GHEA Grapalat" w:eastAsia="Arial" w:hAnsi="GHEA Grapalat" w:cs="Arial"/>
                <w:b/>
                <w:sz w:val="24"/>
                <w:szCs w:val="24"/>
                <w:lang w:val="hy-AM" w:eastAsia="zh-CN"/>
              </w:rPr>
            </w:pPr>
            <w:r w:rsidRPr="00547CCB">
              <w:rPr>
                <w:rFonts w:ascii="GHEA Grapalat" w:eastAsia="Calibri" w:hAnsi="GHEA Grapalat" w:cs="Sylfaen"/>
                <w:b/>
                <w:sz w:val="24"/>
                <w:szCs w:val="24"/>
                <w:lang w:val="sv-SE" w:eastAsia="zh-CN"/>
              </w:rPr>
              <w:t>d920</w:t>
            </w:r>
          </w:p>
        </w:tc>
      </w:tr>
    </w:tbl>
    <w:p w14:paraId="7A36BE7F" w14:textId="77777777" w:rsidR="00811C55" w:rsidRPr="00547CCB" w:rsidRDefault="00811C55" w:rsidP="00811C55">
      <w:pPr>
        <w:tabs>
          <w:tab w:val="left" w:pos="180"/>
        </w:tabs>
        <w:spacing w:after="0"/>
        <w:ind w:left="360" w:hanging="360"/>
        <w:contextualSpacing/>
        <w:rPr>
          <w:rFonts w:ascii="GHEA Grapalat" w:eastAsia="Arial" w:hAnsi="GHEA Grapalat" w:cs="Sylfaen"/>
          <w:b/>
          <w:color w:val="08214A"/>
          <w:sz w:val="24"/>
          <w:szCs w:val="24"/>
          <w:lang w:val="hy-AM" w:eastAsia="zh-CN"/>
        </w:rPr>
      </w:pPr>
    </w:p>
    <w:p w14:paraId="2137129D" w14:textId="77777777" w:rsidR="00811C55" w:rsidRPr="00547CCB" w:rsidRDefault="00811C55" w:rsidP="00811C55">
      <w:pPr>
        <w:spacing w:after="0"/>
        <w:jc w:val="both"/>
        <w:rPr>
          <w:rFonts w:ascii="GHEA Grapalat" w:eastAsia="Times New Roman" w:hAnsi="GHEA Grapalat" w:cs="Times New Roman"/>
          <w:b/>
          <w:bCs/>
          <w:color w:val="08214A"/>
          <w:sz w:val="24"/>
          <w:szCs w:val="24"/>
          <w:lang w:val="hy-AM" w:eastAsia="ru-RU"/>
        </w:rPr>
      </w:pPr>
      <w:r w:rsidRPr="00547CCB">
        <w:rPr>
          <w:rFonts w:ascii="GHEA Grapalat" w:eastAsia="Times New Roman" w:hAnsi="GHEA Grapalat" w:cs="Times New Roman"/>
          <w:b/>
          <w:bCs/>
          <w:color w:val="08214A"/>
          <w:sz w:val="24"/>
          <w:szCs w:val="24"/>
          <w:lang w:val="hy-AM" w:eastAsia="ru-RU"/>
        </w:rPr>
        <w:t>Մաս 2։ Աջակցող միջոցների, սարքերի, ուղեկցողի անհրաժեշտության  մասին և մարդկանց հետ հարաբերությունների վերաբերյալ հարցեր</w:t>
      </w:r>
    </w:p>
    <w:p w14:paraId="58D1C9E8" w14:textId="77777777" w:rsidR="00811C55" w:rsidRPr="00547CCB" w:rsidRDefault="00811C55" w:rsidP="00811C55">
      <w:pPr>
        <w:tabs>
          <w:tab w:val="left" w:pos="180"/>
        </w:tabs>
        <w:spacing w:after="0"/>
        <w:ind w:left="360" w:hanging="360"/>
        <w:contextualSpacing/>
        <w:rPr>
          <w:rFonts w:ascii="GHEA Grapalat" w:eastAsia="Arial" w:hAnsi="GHEA Grapalat" w:cs="Sylfaen"/>
          <w:b/>
          <w:color w:val="08214A"/>
          <w:sz w:val="24"/>
          <w:szCs w:val="24"/>
          <w:lang w:val="hy-AM" w:eastAsia="zh-CN"/>
        </w:rPr>
      </w:pPr>
    </w:p>
    <w:tbl>
      <w:tblPr>
        <w:tblStyle w:val="TableGrid1"/>
        <w:tblW w:w="10620" w:type="dxa"/>
        <w:tblInd w:w="-455" w:type="dxa"/>
        <w:tblLook w:val="04A0" w:firstRow="1" w:lastRow="0" w:firstColumn="1" w:lastColumn="0" w:noHBand="0" w:noVBand="1"/>
      </w:tblPr>
      <w:tblGrid>
        <w:gridCol w:w="543"/>
        <w:gridCol w:w="3675"/>
        <w:gridCol w:w="1470"/>
        <w:gridCol w:w="1522"/>
        <w:gridCol w:w="2234"/>
        <w:gridCol w:w="1176"/>
      </w:tblGrid>
      <w:tr w:rsidR="00811C55" w:rsidRPr="00547CCB" w14:paraId="20557056" w14:textId="77777777" w:rsidTr="00811C55">
        <w:tc>
          <w:tcPr>
            <w:tcW w:w="543" w:type="dxa"/>
            <w:shd w:val="clear" w:color="auto" w:fill="E7E6E6" w:themeFill="background2"/>
            <w:vAlign w:val="center"/>
          </w:tcPr>
          <w:p w14:paraId="033B9DF4" w14:textId="77777777" w:rsidR="00811C55" w:rsidRPr="00547CCB" w:rsidRDefault="00811C55" w:rsidP="00811C55">
            <w:pPr>
              <w:jc w:val="center"/>
              <w:rPr>
                <w:rFonts w:ascii="GHEA Grapalat" w:eastAsia="Arial" w:hAnsi="GHEA Grapalat" w:cs="Arial"/>
                <w:b/>
                <w:sz w:val="24"/>
                <w:szCs w:val="24"/>
                <w:lang w:val="hy-AM" w:eastAsia="zh-CN"/>
              </w:rPr>
            </w:pPr>
          </w:p>
        </w:tc>
        <w:tc>
          <w:tcPr>
            <w:tcW w:w="3675" w:type="dxa"/>
            <w:shd w:val="clear" w:color="auto" w:fill="E7E6E6" w:themeFill="background2"/>
            <w:vAlign w:val="center"/>
          </w:tcPr>
          <w:p w14:paraId="212756DC" w14:textId="77777777" w:rsidR="00811C55" w:rsidRPr="00547CCB" w:rsidRDefault="00811C55" w:rsidP="00811C55">
            <w:pPr>
              <w:jc w:val="cente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Կարիքի նկարագրություն</w:t>
            </w:r>
          </w:p>
        </w:tc>
        <w:tc>
          <w:tcPr>
            <w:tcW w:w="2992" w:type="dxa"/>
            <w:gridSpan w:val="2"/>
            <w:shd w:val="clear" w:color="auto" w:fill="E7E6E6" w:themeFill="background2"/>
            <w:vAlign w:val="center"/>
          </w:tcPr>
          <w:p w14:paraId="7D3BF8C2"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Եթե օգտագործում եք և կարիք ունեք նշե՛ք այո, եթե կարիք չունեք նշեք ոչ</w:t>
            </w:r>
          </w:p>
        </w:tc>
        <w:tc>
          <w:tcPr>
            <w:tcW w:w="2234" w:type="dxa"/>
            <w:shd w:val="clear" w:color="auto" w:fill="E7E6E6" w:themeFill="background2"/>
            <w:vAlign w:val="center"/>
          </w:tcPr>
          <w:p w14:paraId="00C31C39"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Նշենք աջակցության մանրամասները</w:t>
            </w:r>
          </w:p>
        </w:tc>
        <w:tc>
          <w:tcPr>
            <w:tcW w:w="1176" w:type="dxa"/>
            <w:shd w:val="clear" w:color="auto" w:fill="E7E6E6" w:themeFill="background2"/>
          </w:tcPr>
          <w:p w14:paraId="581E5FFE"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2A6D6101" w14:textId="77777777" w:rsidTr="00811C55">
        <w:tc>
          <w:tcPr>
            <w:tcW w:w="543" w:type="dxa"/>
          </w:tcPr>
          <w:p w14:paraId="08C3691D"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1.</w:t>
            </w:r>
          </w:p>
        </w:tc>
        <w:tc>
          <w:tcPr>
            <w:tcW w:w="3675" w:type="dxa"/>
          </w:tcPr>
          <w:p w14:paraId="4BA43728"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Oգտագործու՞մ եք լսելու համար նախատեսված աջակցող միջոց (լսողական սարք կամ այլ)</w:t>
            </w:r>
          </w:p>
        </w:tc>
        <w:tc>
          <w:tcPr>
            <w:tcW w:w="1470" w:type="dxa"/>
          </w:tcPr>
          <w:p w14:paraId="75E4C727" w14:textId="77777777" w:rsidR="00811C55" w:rsidRPr="00547CCB" w:rsidRDefault="00811C55" w:rsidP="00811C55">
            <w:pPr>
              <w:jc w:val="center"/>
              <w:rPr>
                <w:rFonts w:ascii="GHEA Grapalat" w:eastAsia="Calibri" w:hAnsi="GHEA Grapalat" w:cs="Arial"/>
                <w:b/>
                <w:sz w:val="24"/>
                <w:szCs w:val="24"/>
                <w:lang w:val="ru" w:eastAsia="zh-CN"/>
              </w:rPr>
            </w:pPr>
            <w:r w:rsidRPr="00547CCB">
              <w:rPr>
                <w:rFonts w:ascii="GHEA Grapalat" w:eastAsia="Calibri" w:hAnsi="GHEA Grapalat" w:cs="Arial"/>
                <w:sz w:val="24"/>
                <w:szCs w:val="24"/>
                <w:lang w:val="ru" w:eastAsia="zh-CN"/>
              </w:rPr>
              <w:t>Այո</w:t>
            </w:r>
          </w:p>
        </w:tc>
        <w:tc>
          <w:tcPr>
            <w:tcW w:w="1522" w:type="dxa"/>
          </w:tcPr>
          <w:p w14:paraId="64B92A43" w14:textId="77777777" w:rsidR="00811C55" w:rsidRPr="00547CCB" w:rsidRDefault="00811C55" w:rsidP="00811C55">
            <w:pPr>
              <w:jc w:val="center"/>
              <w:rPr>
                <w:rFonts w:ascii="GHEA Grapalat" w:eastAsia="Calibri" w:hAnsi="GHEA Grapalat" w:cs="Arial"/>
                <w:b/>
                <w:sz w:val="24"/>
                <w:szCs w:val="24"/>
                <w:lang w:val="ru" w:eastAsia="zh-CN"/>
              </w:rPr>
            </w:pPr>
            <w:r w:rsidRPr="00547CCB">
              <w:rPr>
                <w:rFonts w:ascii="GHEA Grapalat" w:eastAsia="Calibri" w:hAnsi="GHEA Grapalat" w:cs="Arial"/>
                <w:sz w:val="24"/>
                <w:szCs w:val="24"/>
                <w:lang w:val="ru" w:eastAsia="zh-CN"/>
              </w:rPr>
              <w:t>Ոչ</w:t>
            </w:r>
          </w:p>
        </w:tc>
        <w:tc>
          <w:tcPr>
            <w:tcW w:w="2234" w:type="dxa"/>
          </w:tcPr>
          <w:p w14:paraId="2E97395D" w14:textId="77777777" w:rsidR="00811C55" w:rsidRPr="00547CCB" w:rsidRDefault="00811C55" w:rsidP="00811C55">
            <w:pPr>
              <w:rPr>
                <w:rFonts w:ascii="GHEA Grapalat" w:eastAsia="Calibri" w:hAnsi="GHEA Grapalat" w:cs="Arial"/>
                <w:sz w:val="24"/>
                <w:szCs w:val="24"/>
                <w:lang w:val="ru" w:eastAsia="zh-CN"/>
              </w:rPr>
            </w:pPr>
          </w:p>
        </w:tc>
        <w:tc>
          <w:tcPr>
            <w:tcW w:w="1176" w:type="dxa"/>
          </w:tcPr>
          <w:p w14:paraId="7A806346" w14:textId="77777777" w:rsidR="00811C55" w:rsidRPr="00547CCB" w:rsidRDefault="00811C55" w:rsidP="00811C55">
            <w:pPr>
              <w:rPr>
                <w:rFonts w:ascii="GHEA Grapalat" w:eastAsia="Arial" w:hAnsi="GHEA Grapalat" w:cs="Arial"/>
                <w:sz w:val="24"/>
                <w:szCs w:val="24"/>
                <w:lang w:val="ru" w:eastAsia="zh-CN"/>
              </w:rPr>
            </w:pPr>
            <w:r w:rsidRPr="00547CCB">
              <w:rPr>
                <w:rFonts w:ascii="GHEA Grapalat" w:eastAsia="Arial" w:hAnsi="GHEA Grapalat" w:cs="Arial"/>
                <w:sz w:val="24"/>
                <w:szCs w:val="24"/>
                <w:lang w:val="ru" w:eastAsia="zh-CN"/>
              </w:rPr>
              <w:t>e1</w:t>
            </w:r>
            <w:r w:rsidRPr="00547CCB">
              <w:rPr>
                <w:rFonts w:ascii="GHEA Grapalat" w:eastAsia="Arial" w:hAnsi="GHEA Grapalat" w:cs="Arial"/>
                <w:sz w:val="24"/>
                <w:szCs w:val="24"/>
                <w:lang w:val="hy-AM" w:eastAsia="zh-CN"/>
              </w:rPr>
              <w:t>25</w:t>
            </w:r>
          </w:p>
        </w:tc>
      </w:tr>
      <w:tr w:rsidR="00811C55" w:rsidRPr="00547CCB" w14:paraId="647F56C7" w14:textId="77777777" w:rsidTr="00811C55">
        <w:tc>
          <w:tcPr>
            <w:tcW w:w="543" w:type="dxa"/>
          </w:tcPr>
          <w:p w14:paraId="412F1E7B"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2.</w:t>
            </w:r>
          </w:p>
        </w:tc>
        <w:tc>
          <w:tcPr>
            <w:tcW w:w="3675" w:type="dxa"/>
          </w:tcPr>
          <w:p w14:paraId="47B13A96"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 xml:space="preserve">Օգտագործու°մ եք սայլակ, հենակներ կամ տեղաշարժմանն աջակցող այլ պարագաներ </w:t>
            </w:r>
          </w:p>
        </w:tc>
        <w:tc>
          <w:tcPr>
            <w:tcW w:w="1470" w:type="dxa"/>
          </w:tcPr>
          <w:p w14:paraId="75216787" w14:textId="77777777" w:rsidR="00811C55" w:rsidRPr="00547CCB" w:rsidRDefault="00811C55" w:rsidP="00811C55">
            <w:pPr>
              <w:jc w:val="center"/>
              <w:rPr>
                <w:rFonts w:ascii="GHEA Grapalat" w:eastAsia="Calibri" w:hAnsi="GHEA Grapalat" w:cs="Arial"/>
                <w:sz w:val="24"/>
                <w:szCs w:val="24"/>
                <w:lang w:val="hy-AM" w:eastAsia="zh-CN"/>
              </w:rPr>
            </w:pPr>
            <w:r w:rsidRPr="00547CCB">
              <w:rPr>
                <w:rFonts w:ascii="GHEA Grapalat" w:eastAsia="Calibri" w:hAnsi="GHEA Grapalat" w:cs="Arial"/>
                <w:b/>
                <w:sz w:val="24"/>
                <w:szCs w:val="24"/>
                <w:lang w:val="hy-AM" w:eastAsia="zh-CN"/>
              </w:rPr>
              <w:t>Այո</w:t>
            </w:r>
          </w:p>
        </w:tc>
        <w:tc>
          <w:tcPr>
            <w:tcW w:w="1522" w:type="dxa"/>
          </w:tcPr>
          <w:p w14:paraId="1D8D9A7C" w14:textId="77777777" w:rsidR="00811C55" w:rsidRPr="00547CCB" w:rsidRDefault="00811C55" w:rsidP="00811C55">
            <w:pPr>
              <w:jc w:val="center"/>
              <w:rPr>
                <w:rFonts w:ascii="GHEA Grapalat" w:eastAsia="Calibri" w:hAnsi="GHEA Grapalat" w:cs="Arial"/>
                <w:sz w:val="24"/>
                <w:szCs w:val="24"/>
                <w:lang w:val="hy-AM" w:eastAsia="zh-CN"/>
              </w:rPr>
            </w:pPr>
            <w:r w:rsidRPr="00547CCB">
              <w:rPr>
                <w:rFonts w:ascii="GHEA Grapalat" w:eastAsia="Calibri" w:hAnsi="GHEA Grapalat" w:cs="Arial"/>
                <w:b/>
                <w:sz w:val="24"/>
                <w:szCs w:val="24"/>
                <w:lang w:val="hy-AM" w:eastAsia="zh-CN"/>
              </w:rPr>
              <w:t>Ոչ</w:t>
            </w:r>
          </w:p>
        </w:tc>
        <w:tc>
          <w:tcPr>
            <w:tcW w:w="2234" w:type="dxa"/>
          </w:tcPr>
          <w:p w14:paraId="5C6C4503" w14:textId="77777777" w:rsidR="00811C55" w:rsidRPr="00547CCB" w:rsidRDefault="00811C55" w:rsidP="00811C55">
            <w:pPr>
              <w:rPr>
                <w:rFonts w:ascii="GHEA Grapalat" w:eastAsia="Calibri" w:hAnsi="GHEA Grapalat" w:cs="Arial"/>
                <w:sz w:val="24"/>
                <w:szCs w:val="24"/>
                <w:lang w:val="hy-AM" w:eastAsia="zh-CN"/>
              </w:rPr>
            </w:pPr>
          </w:p>
        </w:tc>
        <w:tc>
          <w:tcPr>
            <w:tcW w:w="1176" w:type="dxa"/>
          </w:tcPr>
          <w:p w14:paraId="40A0663F"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Calibri" w:hAnsi="GHEA Grapalat" w:cs="Arial"/>
                <w:sz w:val="24"/>
                <w:szCs w:val="24"/>
                <w:lang w:val="hy-AM" w:eastAsia="zh-CN"/>
              </w:rPr>
              <w:t>e120</w:t>
            </w:r>
          </w:p>
        </w:tc>
      </w:tr>
      <w:tr w:rsidR="00811C55" w:rsidRPr="00547CCB" w14:paraId="6C2C4AA9" w14:textId="77777777" w:rsidTr="00811C55">
        <w:tc>
          <w:tcPr>
            <w:tcW w:w="543" w:type="dxa"/>
          </w:tcPr>
          <w:p w14:paraId="0430EC9C"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3.</w:t>
            </w:r>
          </w:p>
        </w:tc>
        <w:tc>
          <w:tcPr>
            <w:tcW w:w="3675" w:type="dxa"/>
          </w:tcPr>
          <w:p w14:paraId="63F1C7C1"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Calibri" w:hAnsi="GHEA Grapalat" w:cs="Sylfaen"/>
                <w:sz w:val="24"/>
                <w:szCs w:val="24"/>
                <w:lang w:val="hy-AM" w:eastAsia="zh-CN"/>
              </w:rPr>
              <w:t xml:space="preserve">Ունեք բնակարանը, շենքը հարմարեցնելու անհրաժեշտություն, եթե այո, </w:t>
            </w:r>
            <w:r w:rsidRPr="00547CCB">
              <w:rPr>
                <w:rFonts w:ascii="GHEA Grapalat" w:eastAsia="Calibri" w:hAnsi="GHEA Grapalat" w:cs="Sylfaen"/>
                <w:sz w:val="24"/>
                <w:szCs w:val="24"/>
                <w:lang w:val="hy-AM" w:eastAsia="zh-CN"/>
              </w:rPr>
              <w:br/>
              <w:t xml:space="preserve">նշեք ինչպիսի </w:t>
            </w:r>
          </w:p>
        </w:tc>
        <w:tc>
          <w:tcPr>
            <w:tcW w:w="1470" w:type="dxa"/>
          </w:tcPr>
          <w:p w14:paraId="4D8921F6" w14:textId="77777777" w:rsidR="00811C55" w:rsidRPr="00547CCB" w:rsidRDefault="00811C55" w:rsidP="00811C55">
            <w:pPr>
              <w:jc w:val="center"/>
              <w:rPr>
                <w:rFonts w:ascii="GHEA Grapalat" w:eastAsia="Calibri" w:hAnsi="GHEA Grapalat" w:cs="Arial"/>
                <w:sz w:val="24"/>
                <w:szCs w:val="24"/>
                <w:lang w:val="hy-AM" w:eastAsia="zh-CN"/>
              </w:rPr>
            </w:pPr>
            <w:r w:rsidRPr="00547CCB">
              <w:rPr>
                <w:rFonts w:ascii="GHEA Grapalat" w:eastAsia="Calibri" w:hAnsi="GHEA Grapalat" w:cs="Arial"/>
                <w:b/>
                <w:sz w:val="24"/>
                <w:szCs w:val="24"/>
                <w:lang w:val="hy-AM" w:eastAsia="zh-CN"/>
              </w:rPr>
              <w:t>Այո</w:t>
            </w:r>
          </w:p>
        </w:tc>
        <w:tc>
          <w:tcPr>
            <w:tcW w:w="1522" w:type="dxa"/>
          </w:tcPr>
          <w:p w14:paraId="20E8B4F5" w14:textId="77777777" w:rsidR="00811C55" w:rsidRPr="00547CCB" w:rsidRDefault="00811C55" w:rsidP="00811C55">
            <w:pPr>
              <w:jc w:val="center"/>
              <w:rPr>
                <w:rFonts w:ascii="GHEA Grapalat" w:eastAsia="Calibri" w:hAnsi="GHEA Grapalat" w:cs="Arial"/>
                <w:sz w:val="24"/>
                <w:szCs w:val="24"/>
                <w:lang w:val="hy-AM" w:eastAsia="zh-CN"/>
              </w:rPr>
            </w:pPr>
            <w:r w:rsidRPr="00547CCB">
              <w:rPr>
                <w:rFonts w:ascii="GHEA Grapalat" w:eastAsia="Calibri" w:hAnsi="GHEA Grapalat" w:cs="Arial"/>
                <w:b/>
                <w:sz w:val="24"/>
                <w:szCs w:val="24"/>
                <w:lang w:val="hy-AM" w:eastAsia="zh-CN"/>
              </w:rPr>
              <w:t>Ոչ</w:t>
            </w:r>
          </w:p>
        </w:tc>
        <w:tc>
          <w:tcPr>
            <w:tcW w:w="2234" w:type="dxa"/>
          </w:tcPr>
          <w:p w14:paraId="1A72E5A3" w14:textId="77777777" w:rsidR="00811C55" w:rsidRPr="00547CCB" w:rsidRDefault="00811C55" w:rsidP="00811C55">
            <w:pPr>
              <w:rPr>
                <w:rFonts w:ascii="GHEA Grapalat" w:eastAsia="Calibri" w:hAnsi="GHEA Grapalat" w:cs="Arial"/>
                <w:sz w:val="24"/>
                <w:szCs w:val="24"/>
                <w:lang w:val="hy-AM" w:eastAsia="zh-CN"/>
              </w:rPr>
            </w:pPr>
          </w:p>
        </w:tc>
        <w:tc>
          <w:tcPr>
            <w:tcW w:w="1176" w:type="dxa"/>
          </w:tcPr>
          <w:p w14:paraId="44E04E65"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e155</w:t>
            </w:r>
          </w:p>
        </w:tc>
      </w:tr>
      <w:tr w:rsidR="00811C55" w:rsidRPr="00547CCB" w14:paraId="41EFA7D0" w14:textId="77777777" w:rsidTr="00811C55">
        <w:tc>
          <w:tcPr>
            <w:tcW w:w="543" w:type="dxa"/>
          </w:tcPr>
          <w:p w14:paraId="7A392AA7"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4.</w:t>
            </w:r>
          </w:p>
        </w:tc>
        <w:tc>
          <w:tcPr>
            <w:tcW w:w="3675" w:type="dxa"/>
          </w:tcPr>
          <w:p w14:paraId="7E265335" w14:textId="77777777" w:rsidR="00811C55" w:rsidRPr="00547CCB" w:rsidRDefault="00811C55" w:rsidP="00811C55">
            <w:pPr>
              <w:contextualSpacing/>
              <w:rPr>
                <w:rFonts w:ascii="GHEA Grapalat" w:eastAsia="Calibri" w:hAnsi="GHEA Grapalat" w:cs="Sylfaen"/>
                <w:b/>
                <w:i/>
                <w:sz w:val="24"/>
                <w:szCs w:val="24"/>
                <w:lang w:val="hy-AM" w:eastAsia="zh-CN"/>
              </w:rPr>
            </w:pPr>
            <w:r w:rsidRPr="00547CCB">
              <w:rPr>
                <w:rFonts w:ascii="GHEA Grapalat" w:eastAsia="Arial" w:hAnsi="GHEA Grapalat" w:cs="Arial"/>
                <w:sz w:val="24"/>
                <w:szCs w:val="24"/>
                <w:lang w:val="hy-AM" w:eastAsia="zh-CN"/>
              </w:rPr>
              <w:t xml:space="preserve">Ունե՞ք ուղեկցողի աջակցության կամ անձնական խնամք տրամադրողի անհրաժեշտություն </w:t>
            </w:r>
            <w:r w:rsidRPr="00547CCB">
              <w:rPr>
                <w:rFonts w:ascii="GHEA Grapalat" w:eastAsia="Calibri" w:hAnsi="GHEA Grapalat" w:cs="Sylfaen"/>
                <w:sz w:val="24"/>
                <w:szCs w:val="24"/>
                <w:lang w:val="hy-AM" w:eastAsia="zh-CN"/>
              </w:rPr>
              <w:t xml:space="preserve"> </w:t>
            </w:r>
          </w:p>
        </w:tc>
        <w:tc>
          <w:tcPr>
            <w:tcW w:w="1470" w:type="dxa"/>
            <w:shd w:val="clear" w:color="auto" w:fill="FFFFFF" w:themeFill="background1"/>
          </w:tcPr>
          <w:p w14:paraId="1F5312EA"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Այո</w:t>
            </w:r>
          </w:p>
          <w:p w14:paraId="51095BD2" w14:textId="77777777" w:rsidR="00811C55" w:rsidRPr="00547CCB" w:rsidRDefault="00811C55" w:rsidP="00811C55">
            <w:pPr>
              <w:jc w:val="center"/>
              <w:rPr>
                <w:rFonts w:ascii="GHEA Grapalat" w:eastAsia="Calibri" w:hAnsi="GHEA Grapalat" w:cs="Arial"/>
                <w:b/>
                <w:sz w:val="24"/>
                <w:szCs w:val="24"/>
                <w:lang w:val="hy-AM" w:eastAsia="zh-CN"/>
              </w:rPr>
            </w:pPr>
          </w:p>
        </w:tc>
        <w:tc>
          <w:tcPr>
            <w:tcW w:w="1522" w:type="dxa"/>
            <w:shd w:val="clear" w:color="auto" w:fill="FFFFFF" w:themeFill="background1"/>
          </w:tcPr>
          <w:p w14:paraId="6F1465B2"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Ոչ</w:t>
            </w:r>
          </w:p>
          <w:p w14:paraId="7C8E58C5" w14:textId="77777777" w:rsidR="00811C55" w:rsidRPr="00547CCB" w:rsidRDefault="00811C55" w:rsidP="00811C55">
            <w:pPr>
              <w:rPr>
                <w:rFonts w:ascii="GHEA Grapalat" w:eastAsia="Calibri" w:hAnsi="GHEA Grapalat" w:cs="Arial"/>
                <w:b/>
                <w:sz w:val="24"/>
                <w:szCs w:val="24"/>
                <w:lang w:val="hy-AM" w:eastAsia="zh-CN"/>
              </w:rPr>
            </w:pPr>
          </w:p>
        </w:tc>
        <w:tc>
          <w:tcPr>
            <w:tcW w:w="2234" w:type="dxa"/>
            <w:shd w:val="clear" w:color="auto" w:fill="FFFFFF" w:themeFill="background1"/>
          </w:tcPr>
          <w:p w14:paraId="7BF06830" w14:textId="77777777" w:rsidR="00811C55" w:rsidRPr="00547CCB" w:rsidRDefault="00811C55" w:rsidP="00811C55">
            <w:pPr>
              <w:rPr>
                <w:rFonts w:ascii="GHEA Grapalat" w:eastAsia="Calibri" w:hAnsi="GHEA Grapalat" w:cs="Arial"/>
                <w:b/>
                <w:sz w:val="24"/>
                <w:szCs w:val="24"/>
                <w:lang w:val="hy-AM" w:eastAsia="zh-CN"/>
              </w:rPr>
            </w:pPr>
          </w:p>
        </w:tc>
        <w:tc>
          <w:tcPr>
            <w:tcW w:w="1176" w:type="dxa"/>
          </w:tcPr>
          <w:p w14:paraId="50D9E58F"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b/>
                <w:color w:val="FF0000"/>
                <w:sz w:val="24"/>
                <w:szCs w:val="24"/>
                <w:lang w:val="sv-SE" w:eastAsia="zh-CN"/>
              </w:rPr>
              <w:t xml:space="preserve"> </w:t>
            </w:r>
            <w:r w:rsidRPr="00547CCB">
              <w:rPr>
                <w:rFonts w:ascii="GHEA Grapalat" w:eastAsia="Calibri" w:hAnsi="GHEA Grapalat" w:cs="Sylfaen"/>
                <w:sz w:val="24"/>
                <w:szCs w:val="24"/>
                <w:lang w:val="sv-SE" w:eastAsia="zh-CN"/>
              </w:rPr>
              <w:t>e3</w:t>
            </w:r>
            <w:r w:rsidRPr="00547CCB">
              <w:rPr>
                <w:rFonts w:ascii="GHEA Grapalat" w:eastAsia="Calibri" w:hAnsi="GHEA Grapalat" w:cs="Sylfaen"/>
                <w:sz w:val="24"/>
                <w:szCs w:val="24"/>
                <w:lang w:val="hy-AM" w:eastAsia="zh-CN"/>
              </w:rPr>
              <w:t>40</w:t>
            </w:r>
          </w:p>
          <w:p w14:paraId="52487CFC" w14:textId="77777777" w:rsidR="00811C55" w:rsidRPr="00547CCB" w:rsidRDefault="00811C55" w:rsidP="00811C55">
            <w:pPr>
              <w:rPr>
                <w:rFonts w:ascii="GHEA Grapalat" w:eastAsia="Calibri" w:hAnsi="GHEA Grapalat" w:cs="Sylfaen"/>
                <w:b/>
                <w:color w:val="FF0000"/>
                <w:sz w:val="24"/>
                <w:szCs w:val="24"/>
                <w:lang w:val="hy-AM" w:eastAsia="zh-CN"/>
              </w:rPr>
            </w:pPr>
          </w:p>
        </w:tc>
      </w:tr>
      <w:tr w:rsidR="00811C55" w:rsidRPr="00547CCB" w14:paraId="392F8EA5" w14:textId="77777777" w:rsidTr="00811C55">
        <w:tc>
          <w:tcPr>
            <w:tcW w:w="543" w:type="dxa"/>
          </w:tcPr>
          <w:p w14:paraId="2205AF5B"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5.</w:t>
            </w:r>
          </w:p>
        </w:tc>
        <w:tc>
          <w:tcPr>
            <w:tcW w:w="3675" w:type="dxa"/>
          </w:tcPr>
          <w:p w14:paraId="4F24F2E6"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 xml:space="preserve">Ձեզ անհրաժե՞շտ է աջակցություն </w:t>
            </w:r>
            <w:r w:rsidRPr="00547CCB">
              <w:rPr>
                <w:rFonts w:ascii="GHEA Grapalat" w:eastAsia="Calibri" w:hAnsi="GHEA Grapalat" w:cs="Sylfaen"/>
                <w:sz w:val="24"/>
                <w:szCs w:val="24"/>
                <w:lang w:val="hy-AM" w:eastAsia="zh-CN"/>
              </w:rPr>
              <w:t>տանից դուրս գալու, համայնքային միջոցառումներին մասնակցելու համար,</w:t>
            </w:r>
            <w:r w:rsidRPr="00547CCB">
              <w:rPr>
                <w:rFonts w:ascii="GHEA Grapalat" w:eastAsia="Arial" w:hAnsi="GHEA Grapalat" w:cs="Arial"/>
                <w:b/>
                <w:sz w:val="24"/>
                <w:szCs w:val="24"/>
                <w:lang w:val="hy-AM" w:eastAsia="zh-CN"/>
              </w:rPr>
              <w:t xml:space="preserve"> </w:t>
            </w:r>
            <w:r w:rsidRPr="00547CCB">
              <w:rPr>
                <w:rFonts w:ascii="GHEA Grapalat" w:eastAsia="Calibri" w:hAnsi="GHEA Grapalat" w:cs="Sylfaen"/>
                <w:sz w:val="24"/>
                <w:szCs w:val="24"/>
                <w:lang w:val="hy-AM" w:eastAsia="zh-CN"/>
              </w:rPr>
              <w:t>եթե այո, նշեք ինչպիսի</w:t>
            </w:r>
          </w:p>
        </w:tc>
        <w:tc>
          <w:tcPr>
            <w:tcW w:w="1470" w:type="dxa"/>
            <w:shd w:val="clear" w:color="auto" w:fill="FFFFFF" w:themeFill="background1"/>
          </w:tcPr>
          <w:p w14:paraId="57874E46" w14:textId="77777777" w:rsidR="00811C55" w:rsidRPr="00547CCB" w:rsidRDefault="00811C55" w:rsidP="00811C55">
            <w:pPr>
              <w:jc w:val="center"/>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Այո</w:t>
            </w:r>
          </w:p>
          <w:p w14:paraId="7CD2C2C5" w14:textId="77777777" w:rsidR="00811C55" w:rsidRPr="00547CCB" w:rsidRDefault="00811C55" w:rsidP="00811C55">
            <w:pPr>
              <w:rPr>
                <w:rFonts w:ascii="GHEA Grapalat" w:eastAsia="Calibri" w:hAnsi="GHEA Grapalat" w:cs="Arial"/>
                <w:b/>
                <w:sz w:val="24"/>
                <w:szCs w:val="24"/>
                <w:lang w:val="ru" w:eastAsia="zh-CN"/>
              </w:rPr>
            </w:pPr>
          </w:p>
        </w:tc>
        <w:tc>
          <w:tcPr>
            <w:tcW w:w="1522" w:type="dxa"/>
            <w:shd w:val="clear" w:color="auto" w:fill="FFFFFF" w:themeFill="background1"/>
          </w:tcPr>
          <w:p w14:paraId="3C86FC9F" w14:textId="77777777" w:rsidR="00811C55" w:rsidRPr="00547CCB" w:rsidRDefault="00811C55" w:rsidP="00811C55">
            <w:pPr>
              <w:jc w:val="center"/>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Ոչ</w:t>
            </w:r>
          </w:p>
          <w:p w14:paraId="21963FBF" w14:textId="77777777" w:rsidR="00811C55" w:rsidRPr="00547CCB" w:rsidRDefault="00811C55" w:rsidP="00811C55">
            <w:pPr>
              <w:jc w:val="center"/>
              <w:rPr>
                <w:rFonts w:ascii="GHEA Grapalat" w:eastAsia="Calibri" w:hAnsi="GHEA Grapalat" w:cs="Arial"/>
                <w:b/>
                <w:sz w:val="24"/>
                <w:szCs w:val="24"/>
                <w:lang w:val="hy-AM" w:eastAsia="zh-CN"/>
              </w:rPr>
            </w:pPr>
          </w:p>
        </w:tc>
        <w:tc>
          <w:tcPr>
            <w:tcW w:w="2234" w:type="dxa"/>
            <w:shd w:val="clear" w:color="auto" w:fill="FFFFFF" w:themeFill="background1"/>
          </w:tcPr>
          <w:p w14:paraId="1C185004" w14:textId="77777777" w:rsidR="00811C55" w:rsidRPr="00547CCB" w:rsidRDefault="00811C55" w:rsidP="00811C55">
            <w:pPr>
              <w:rPr>
                <w:rFonts w:ascii="GHEA Grapalat" w:eastAsia="Calibri" w:hAnsi="GHEA Grapalat" w:cs="Arial"/>
                <w:sz w:val="24"/>
                <w:szCs w:val="24"/>
                <w:lang w:val="sv-SE" w:eastAsia="zh-CN"/>
              </w:rPr>
            </w:pPr>
          </w:p>
          <w:p w14:paraId="6BC263D2" w14:textId="77777777" w:rsidR="00811C55" w:rsidRPr="00547CCB" w:rsidRDefault="00811C55" w:rsidP="00811C55">
            <w:pPr>
              <w:rPr>
                <w:rFonts w:ascii="GHEA Grapalat" w:eastAsia="Calibri" w:hAnsi="GHEA Grapalat" w:cs="Arial"/>
                <w:sz w:val="24"/>
                <w:szCs w:val="24"/>
                <w:lang w:val="ru" w:eastAsia="zh-CN"/>
              </w:rPr>
            </w:pPr>
          </w:p>
        </w:tc>
        <w:tc>
          <w:tcPr>
            <w:tcW w:w="1176" w:type="dxa"/>
          </w:tcPr>
          <w:p w14:paraId="1B7C5C3D"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sz w:val="24"/>
                <w:szCs w:val="24"/>
                <w:lang w:val="sv-SE" w:eastAsia="zh-CN"/>
              </w:rPr>
              <w:t>e3</w:t>
            </w:r>
            <w:r w:rsidRPr="00547CCB">
              <w:rPr>
                <w:rFonts w:ascii="GHEA Grapalat" w:eastAsia="Calibri" w:hAnsi="GHEA Grapalat" w:cs="Sylfaen"/>
                <w:sz w:val="24"/>
                <w:szCs w:val="24"/>
                <w:lang w:val="hy-AM" w:eastAsia="zh-CN"/>
              </w:rPr>
              <w:t>10</w:t>
            </w:r>
          </w:p>
          <w:p w14:paraId="0CEB47D6"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Calibri" w:hAnsi="GHEA Grapalat" w:cs="Sylfaen"/>
                <w:sz w:val="24"/>
                <w:szCs w:val="24"/>
                <w:lang w:val="sv-SE" w:eastAsia="zh-CN"/>
              </w:rPr>
              <w:t>e3</w:t>
            </w:r>
            <w:r w:rsidRPr="00547CCB">
              <w:rPr>
                <w:rFonts w:ascii="GHEA Grapalat" w:eastAsia="Calibri" w:hAnsi="GHEA Grapalat" w:cs="Sylfaen"/>
                <w:sz w:val="24"/>
                <w:szCs w:val="24"/>
                <w:lang w:val="hy-AM" w:eastAsia="zh-CN"/>
              </w:rPr>
              <w:t>40</w:t>
            </w:r>
          </w:p>
        </w:tc>
      </w:tr>
      <w:tr w:rsidR="00811C55" w:rsidRPr="00547CCB" w14:paraId="64290CFB" w14:textId="77777777" w:rsidTr="00811C55">
        <w:tc>
          <w:tcPr>
            <w:tcW w:w="543" w:type="dxa"/>
          </w:tcPr>
          <w:p w14:paraId="708028BB"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6.</w:t>
            </w:r>
          </w:p>
        </w:tc>
        <w:tc>
          <w:tcPr>
            <w:tcW w:w="3675" w:type="dxa"/>
          </w:tcPr>
          <w:p w14:paraId="7FA77123" w14:textId="77777777" w:rsidR="00811C55" w:rsidRPr="00547CCB" w:rsidRDefault="00811C55" w:rsidP="00811C55">
            <w:pPr>
              <w:contextualSpacing/>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 xml:space="preserve">Մարդկանց (ընտանիքի անդամների, ընկերների, ղեկավար անձանց, անձնական օգնականի և այլ) վերաբերմունքը ազդում՞ է Ձեր </w:t>
            </w:r>
            <w:r w:rsidRPr="00547CCB">
              <w:rPr>
                <w:rFonts w:ascii="GHEA Grapalat" w:eastAsia="Arial" w:hAnsi="GHEA Grapalat" w:cs="Arial"/>
                <w:sz w:val="24"/>
                <w:szCs w:val="24"/>
                <w:lang w:val="hy-AM" w:eastAsia="zh-CN"/>
              </w:rPr>
              <w:lastRenderedPageBreak/>
              <w:t>վարքագծի կամ գործողությունների վրա</w:t>
            </w:r>
          </w:p>
        </w:tc>
        <w:tc>
          <w:tcPr>
            <w:tcW w:w="1470" w:type="dxa"/>
            <w:shd w:val="clear" w:color="auto" w:fill="FFFFFF" w:themeFill="background1"/>
          </w:tcPr>
          <w:p w14:paraId="55AC386F"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lastRenderedPageBreak/>
              <w:t>Այո</w:t>
            </w:r>
          </w:p>
        </w:tc>
        <w:tc>
          <w:tcPr>
            <w:tcW w:w="1522" w:type="dxa"/>
            <w:shd w:val="clear" w:color="auto" w:fill="FFFFFF" w:themeFill="background1"/>
          </w:tcPr>
          <w:p w14:paraId="4AFDE9BE"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Ոչ</w:t>
            </w:r>
          </w:p>
        </w:tc>
        <w:tc>
          <w:tcPr>
            <w:tcW w:w="2234" w:type="dxa"/>
            <w:shd w:val="clear" w:color="auto" w:fill="FFFFFF" w:themeFill="background1"/>
          </w:tcPr>
          <w:p w14:paraId="09FCFBB0" w14:textId="77777777" w:rsidR="00811C55" w:rsidRPr="00547CCB" w:rsidRDefault="00811C55" w:rsidP="00811C55">
            <w:pPr>
              <w:rPr>
                <w:rFonts w:ascii="GHEA Grapalat" w:eastAsia="Calibri" w:hAnsi="GHEA Grapalat" w:cs="Arial"/>
                <w:sz w:val="24"/>
                <w:szCs w:val="24"/>
                <w:lang w:val="sv-SE" w:eastAsia="zh-CN"/>
              </w:rPr>
            </w:pPr>
          </w:p>
        </w:tc>
        <w:tc>
          <w:tcPr>
            <w:tcW w:w="1176" w:type="dxa"/>
          </w:tcPr>
          <w:p w14:paraId="4950445C"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Calibri" w:hAnsi="GHEA Grapalat" w:cs="Sylfaen"/>
                <w:sz w:val="24"/>
                <w:szCs w:val="24"/>
                <w:lang w:val="sv-SE" w:eastAsia="zh-CN"/>
              </w:rPr>
              <w:t>e410</w:t>
            </w:r>
          </w:p>
          <w:p w14:paraId="275B6AD2"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Calibri" w:hAnsi="GHEA Grapalat" w:cs="Sylfaen"/>
                <w:sz w:val="24"/>
                <w:szCs w:val="24"/>
                <w:lang w:val="sv-SE" w:eastAsia="zh-CN"/>
              </w:rPr>
              <w:t>e420,</w:t>
            </w:r>
          </w:p>
          <w:p w14:paraId="791DB541"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Calibri" w:hAnsi="GHEA Grapalat" w:cs="Sylfaen"/>
                <w:sz w:val="24"/>
                <w:szCs w:val="24"/>
                <w:lang w:val="sv-SE" w:eastAsia="zh-CN"/>
              </w:rPr>
              <w:t>e430</w:t>
            </w:r>
          </w:p>
          <w:p w14:paraId="03BF7CF2" w14:textId="77777777" w:rsidR="00811C55" w:rsidRPr="00547CCB" w:rsidRDefault="00811C55" w:rsidP="00811C55">
            <w:pPr>
              <w:rPr>
                <w:rFonts w:ascii="GHEA Grapalat" w:eastAsia="Calibri" w:hAnsi="GHEA Grapalat" w:cs="Sylfaen"/>
                <w:sz w:val="24"/>
                <w:szCs w:val="24"/>
                <w:lang w:val="ru" w:eastAsia="zh-CN"/>
              </w:rPr>
            </w:pPr>
            <w:r w:rsidRPr="00547CCB">
              <w:rPr>
                <w:rFonts w:ascii="GHEA Grapalat" w:eastAsia="Calibri" w:hAnsi="GHEA Grapalat" w:cs="Sylfaen"/>
                <w:sz w:val="24"/>
                <w:szCs w:val="24"/>
                <w:lang w:val="sv-SE" w:eastAsia="zh-CN"/>
              </w:rPr>
              <w:t>e440</w:t>
            </w:r>
          </w:p>
        </w:tc>
      </w:tr>
    </w:tbl>
    <w:p w14:paraId="15E3D473" w14:textId="77777777" w:rsidR="00811C55" w:rsidRPr="00547CCB" w:rsidRDefault="00811C55" w:rsidP="00811C55">
      <w:pPr>
        <w:spacing w:after="0"/>
        <w:rPr>
          <w:rFonts w:ascii="GHEA Grapalat" w:eastAsia="Arial" w:hAnsi="GHEA Grapalat" w:cs="Arial"/>
          <w:b/>
          <w:bCs/>
          <w:color w:val="08214A"/>
          <w:sz w:val="24"/>
          <w:szCs w:val="24"/>
          <w:lang w:val="hy-AM" w:eastAsia="zh-CN"/>
        </w:rPr>
      </w:pPr>
      <w:r w:rsidRPr="00547CCB">
        <w:rPr>
          <w:rFonts w:ascii="GHEA Grapalat" w:eastAsia="Arial" w:hAnsi="GHEA Grapalat" w:cs="Arial"/>
          <w:b/>
          <w:bCs/>
          <w:color w:val="08214A"/>
          <w:sz w:val="24"/>
          <w:szCs w:val="24"/>
          <w:lang w:val="hy-AM" w:eastAsia="zh-CN"/>
        </w:rPr>
        <w:t xml:space="preserve">Մաս 3։ Առօրյա գործունեության վերաբերյալ հարցեր </w:t>
      </w:r>
    </w:p>
    <w:p w14:paraId="6059FC65" w14:textId="77777777" w:rsidR="00811C55" w:rsidRPr="00547CCB" w:rsidRDefault="00811C55" w:rsidP="00811C55">
      <w:pPr>
        <w:spacing w:after="0"/>
        <w:jc w:val="both"/>
        <w:rPr>
          <w:rFonts w:ascii="GHEA Grapalat" w:eastAsia="Times New Roman" w:hAnsi="GHEA Grapalat" w:cs="Times New Roman"/>
          <w:b/>
          <w:bCs/>
          <w:color w:val="08214A"/>
          <w:sz w:val="24"/>
          <w:szCs w:val="24"/>
          <w:lang w:val="hy-AM" w:eastAsia="ru-RU"/>
        </w:rPr>
      </w:pPr>
      <w:r w:rsidRPr="00547CCB">
        <w:rPr>
          <w:rFonts w:ascii="GHEA Grapalat" w:eastAsia="Times New Roman" w:hAnsi="GHEA Grapalat" w:cs="Times New Roman"/>
          <w:b/>
          <w:bCs/>
          <w:color w:val="08214A"/>
          <w:sz w:val="24"/>
          <w:szCs w:val="24"/>
          <w:lang w:val="hy-AM" w:eastAsia="ru-RU"/>
        </w:rPr>
        <w:t>(ստորև հարցերից լրացրեք միայն այն, որը համապատասխանում է Ձեր տարիքին)</w:t>
      </w:r>
    </w:p>
    <w:p w14:paraId="77348681" w14:textId="77777777" w:rsidR="00811C55" w:rsidRPr="00547CCB" w:rsidRDefault="00811C55" w:rsidP="00811C55">
      <w:pPr>
        <w:tabs>
          <w:tab w:val="left" w:pos="180"/>
        </w:tabs>
        <w:spacing w:after="0"/>
        <w:ind w:left="360" w:hanging="360"/>
        <w:contextualSpacing/>
        <w:rPr>
          <w:rFonts w:ascii="GHEA Grapalat" w:eastAsia="Arial" w:hAnsi="GHEA Grapalat" w:cs="Sylfaen"/>
          <w:b/>
          <w:color w:val="08214A"/>
          <w:sz w:val="24"/>
          <w:szCs w:val="24"/>
          <w:lang w:val="hy-AM" w:eastAsia="zh-CN"/>
        </w:rPr>
      </w:pPr>
    </w:p>
    <w:tbl>
      <w:tblPr>
        <w:tblStyle w:val="TableGrid1"/>
        <w:tblW w:w="10530" w:type="dxa"/>
        <w:tblInd w:w="-455" w:type="dxa"/>
        <w:tblLook w:val="04A0" w:firstRow="1" w:lastRow="0" w:firstColumn="1" w:lastColumn="0" w:noHBand="0" w:noVBand="1"/>
      </w:tblPr>
      <w:tblGrid>
        <w:gridCol w:w="566"/>
        <w:gridCol w:w="4031"/>
        <w:gridCol w:w="1243"/>
        <w:gridCol w:w="1641"/>
        <w:gridCol w:w="2259"/>
        <w:gridCol w:w="790"/>
      </w:tblGrid>
      <w:tr w:rsidR="00811C55" w:rsidRPr="00547CCB" w14:paraId="58FB70B9" w14:textId="77777777" w:rsidTr="00811C55">
        <w:tc>
          <w:tcPr>
            <w:tcW w:w="566" w:type="dxa"/>
            <w:shd w:val="clear" w:color="auto" w:fill="E7E6E6" w:themeFill="background2"/>
            <w:vAlign w:val="center"/>
          </w:tcPr>
          <w:p w14:paraId="3518FE92" w14:textId="77777777" w:rsidR="00811C55" w:rsidRPr="00547CCB" w:rsidRDefault="00811C55" w:rsidP="00811C55">
            <w:pPr>
              <w:jc w:val="center"/>
              <w:rPr>
                <w:rFonts w:ascii="GHEA Grapalat" w:eastAsia="Arial" w:hAnsi="GHEA Grapalat" w:cs="Arial"/>
                <w:b/>
                <w:sz w:val="24"/>
                <w:szCs w:val="24"/>
                <w:lang w:val="hy-AM" w:eastAsia="zh-CN"/>
              </w:rPr>
            </w:pPr>
          </w:p>
        </w:tc>
        <w:tc>
          <w:tcPr>
            <w:tcW w:w="4031" w:type="dxa"/>
            <w:shd w:val="clear" w:color="auto" w:fill="E7E6E6" w:themeFill="background2"/>
            <w:vAlign w:val="center"/>
          </w:tcPr>
          <w:p w14:paraId="1AEAFCAF" w14:textId="77777777" w:rsidR="00811C55" w:rsidRPr="00547CCB" w:rsidRDefault="00811C55" w:rsidP="00811C55">
            <w:pPr>
              <w:jc w:val="center"/>
              <w:rPr>
                <w:rFonts w:ascii="GHEA Grapalat" w:eastAsia="Arial" w:hAnsi="GHEA Grapalat" w:cs="Arial"/>
                <w:b/>
                <w:sz w:val="24"/>
                <w:szCs w:val="24"/>
                <w:lang w:val="hy-AM" w:eastAsia="zh-CN"/>
              </w:rPr>
            </w:pPr>
          </w:p>
        </w:tc>
        <w:tc>
          <w:tcPr>
            <w:tcW w:w="2884" w:type="dxa"/>
            <w:gridSpan w:val="2"/>
            <w:shd w:val="clear" w:color="auto" w:fill="E7E6E6" w:themeFill="background2"/>
            <w:vAlign w:val="center"/>
          </w:tcPr>
          <w:p w14:paraId="43EC90A7"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Նշեք այո կամ ոչ</w:t>
            </w:r>
          </w:p>
        </w:tc>
        <w:tc>
          <w:tcPr>
            <w:tcW w:w="2259" w:type="dxa"/>
            <w:shd w:val="clear" w:color="auto" w:fill="E7E6E6" w:themeFill="background2"/>
            <w:vAlign w:val="center"/>
          </w:tcPr>
          <w:p w14:paraId="657630A8"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hy-AM" w:eastAsia="zh-CN"/>
              </w:rPr>
              <w:t>Նշենք մանրամասները</w:t>
            </w:r>
          </w:p>
        </w:tc>
        <w:tc>
          <w:tcPr>
            <w:tcW w:w="790" w:type="dxa"/>
            <w:shd w:val="clear" w:color="auto" w:fill="E7E6E6" w:themeFill="background2"/>
          </w:tcPr>
          <w:p w14:paraId="02357CA5" w14:textId="77777777" w:rsidR="00811C55" w:rsidRPr="00547CCB" w:rsidRDefault="00811C55" w:rsidP="00811C55">
            <w:pPr>
              <w:rPr>
                <w:rFonts w:ascii="GHEA Grapalat" w:eastAsia="Arial" w:hAnsi="GHEA Grapalat" w:cs="Arial"/>
                <w:sz w:val="24"/>
                <w:szCs w:val="24"/>
                <w:lang w:val="hy-AM" w:eastAsia="zh-CN"/>
              </w:rPr>
            </w:pPr>
          </w:p>
        </w:tc>
      </w:tr>
      <w:tr w:rsidR="00811C55" w:rsidRPr="00547CCB" w14:paraId="4DA1B796" w14:textId="77777777" w:rsidTr="00811C55">
        <w:tc>
          <w:tcPr>
            <w:tcW w:w="566" w:type="dxa"/>
          </w:tcPr>
          <w:p w14:paraId="41205E8C"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1</w:t>
            </w:r>
          </w:p>
        </w:tc>
        <w:tc>
          <w:tcPr>
            <w:tcW w:w="4031" w:type="dxa"/>
          </w:tcPr>
          <w:p w14:paraId="11D7FC93" w14:textId="77777777" w:rsidR="00811C55" w:rsidRPr="00547CCB" w:rsidRDefault="00811C55" w:rsidP="00811C55">
            <w:pPr>
              <w:rPr>
                <w:rFonts w:ascii="GHEA Grapalat" w:eastAsia="Calibri" w:hAnsi="GHEA Grapalat" w:cs="Sylfaen"/>
                <w:b/>
                <w:sz w:val="24"/>
                <w:szCs w:val="24"/>
                <w:lang w:val="hy-AM" w:eastAsia="zh-CN"/>
              </w:rPr>
            </w:pPr>
            <w:r w:rsidRPr="00547CCB">
              <w:rPr>
                <w:rFonts w:ascii="GHEA Grapalat" w:eastAsia="Calibri" w:hAnsi="GHEA Grapalat" w:cs="Sylfaen"/>
                <w:b/>
                <w:sz w:val="24"/>
                <w:szCs w:val="24"/>
                <w:lang w:val="hy-AM" w:eastAsia="zh-CN"/>
              </w:rPr>
              <w:t xml:space="preserve">Եթե Դուք սովորում եք </w:t>
            </w:r>
          </w:p>
          <w:p w14:paraId="26015378"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sz w:val="24"/>
                <w:szCs w:val="24"/>
                <w:lang w:val="hy-AM" w:eastAsia="zh-CN"/>
              </w:rPr>
              <w:t>Դուք ամեն օր հաճախու՞մ եք կրթական հաստատություն</w:t>
            </w:r>
          </w:p>
        </w:tc>
        <w:tc>
          <w:tcPr>
            <w:tcW w:w="1243" w:type="dxa"/>
          </w:tcPr>
          <w:p w14:paraId="1BEBE1B0"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Այո</w:t>
            </w:r>
          </w:p>
        </w:tc>
        <w:tc>
          <w:tcPr>
            <w:tcW w:w="1641" w:type="dxa"/>
          </w:tcPr>
          <w:p w14:paraId="433DCE2A"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Ոչ</w:t>
            </w:r>
          </w:p>
        </w:tc>
        <w:tc>
          <w:tcPr>
            <w:tcW w:w="2259" w:type="dxa"/>
          </w:tcPr>
          <w:p w14:paraId="351B080F" w14:textId="77777777" w:rsidR="00811C55" w:rsidRPr="00547CCB" w:rsidRDefault="00811C55" w:rsidP="00811C55">
            <w:pPr>
              <w:rPr>
                <w:rFonts w:ascii="GHEA Grapalat" w:eastAsia="Calibri" w:hAnsi="GHEA Grapalat" w:cs="Arial"/>
                <w:sz w:val="24"/>
                <w:szCs w:val="24"/>
                <w:lang w:val="sv-SE" w:eastAsia="zh-CN"/>
              </w:rPr>
            </w:pPr>
          </w:p>
        </w:tc>
        <w:tc>
          <w:tcPr>
            <w:tcW w:w="790" w:type="dxa"/>
          </w:tcPr>
          <w:p w14:paraId="69110961"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Calibri" w:hAnsi="GHEA Grapalat" w:cs="Arial"/>
                <w:sz w:val="24"/>
                <w:szCs w:val="24"/>
                <w:lang w:val="ru" w:eastAsia="zh-CN"/>
              </w:rPr>
              <w:t>d820</w:t>
            </w:r>
          </w:p>
        </w:tc>
      </w:tr>
      <w:tr w:rsidR="00811C55" w:rsidRPr="00547CCB" w14:paraId="34982927" w14:textId="77777777" w:rsidTr="00811C55">
        <w:tc>
          <w:tcPr>
            <w:tcW w:w="566" w:type="dxa"/>
          </w:tcPr>
          <w:p w14:paraId="500CDE2B"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1.1</w:t>
            </w:r>
          </w:p>
        </w:tc>
        <w:tc>
          <w:tcPr>
            <w:tcW w:w="4031" w:type="dxa"/>
          </w:tcPr>
          <w:p w14:paraId="18B3E7F2"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sz w:val="24"/>
                <w:szCs w:val="24"/>
                <w:lang w:val="hy-AM" w:eastAsia="zh-CN"/>
              </w:rPr>
              <w:t>Դուք ունե՞ք ուսումնական նյութերի, գույքի, համակարգչային տեխնիկայի հարմարեցման անհրաժեշտություն</w:t>
            </w:r>
          </w:p>
        </w:tc>
        <w:tc>
          <w:tcPr>
            <w:tcW w:w="1243" w:type="dxa"/>
          </w:tcPr>
          <w:p w14:paraId="48D5FDF7"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Այո</w:t>
            </w:r>
          </w:p>
        </w:tc>
        <w:tc>
          <w:tcPr>
            <w:tcW w:w="1641" w:type="dxa"/>
          </w:tcPr>
          <w:p w14:paraId="547CB868"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Ոչ</w:t>
            </w:r>
          </w:p>
        </w:tc>
        <w:tc>
          <w:tcPr>
            <w:tcW w:w="2259" w:type="dxa"/>
          </w:tcPr>
          <w:p w14:paraId="4FBB5927" w14:textId="77777777" w:rsidR="00811C55" w:rsidRPr="00547CCB" w:rsidRDefault="00811C55" w:rsidP="00811C55">
            <w:pPr>
              <w:rPr>
                <w:rFonts w:ascii="GHEA Grapalat" w:eastAsia="Calibri" w:hAnsi="GHEA Grapalat" w:cs="Arial"/>
                <w:sz w:val="24"/>
                <w:szCs w:val="24"/>
                <w:lang w:val="sv-SE" w:eastAsia="zh-CN"/>
              </w:rPr>
            </w:pPr>
          </w:p>
        </w:tc>
        <w:tc>
          <w:tcPr>
            <w:tcW w:w="790" w:type="dxa"/>
          </w:tcPr>
          <w:p w14:paraId="6158122B"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sz w:val="24"/>
                <w:szCs w:val="24"/>
                <w:lang w:val="ru" w:eastAsia="zh-CN"/>
              </w:rPr>
              <w:t>e</w:t>
            </w:r>
            <w:r w:rsidRPr="00547CCB">
              <w:rPr>
                <w:rFonts w:ascii="GHEA Grapalat" w:eastAsia="Calibri" w:hAnsi="GHEA Grapalat" w:cs="Sylfaen"/>
                <w:sz w:val="24"/>
                <w:szCs w:val="24"/>
                <w:lang w:val="hy-AM" w:eastAsia="zh-CN"/>
              </w:rPr>
              <w:t>130</w:t>
            </w:r>
          </w:p>
          <w:p w14:paraId="0ABDF622" w14:textId="77777777" w:rsidR="00811C55" w:rsidRPr="00547CCB" w:rsidRDefault="00811C55" w:rsidP="00811C55">
            <w:pPr>
              <w:rPr>
                <w:rFonts w:ascii="GHEA Grapalat" w:eastAsia="Calibri" w:hAnsi="GHEA Grapalat" w:cs="Sylfaen"/>
                <w:sz w:val="24"/>
                <w:szCs w:val="24"/>
                <w:lang w:val="sv-SE" w:eastAsia="zh-CN"/>
              </w:rPr>
            </w:pPr>
          </w:p>
        </w:tc>
      </w:tr>
      <w:tr w:rsidR="00811C55" w:rsidRPr="00547CCB" w14:paraId="5D1343B1" w14:textId="77777777" w:rsidTr="00811C55">
        <w:tc>
          <w:tcPr>
            <w:tcW w:w="566" w:type="dxa"/>
          </w:tcPr>
          <w:p w14:paraId="4C6F9CDA"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1.2</w:t>
            </w:r>
          </w:p>
        </w:tc>
        <w:tc>
          <w:tcPr>
            <w:tcW w:w="4031" w:type="dxa"/>
          </w:tcPr>
          <w:p w14:paraId="70E12F4F"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sz w:val="24"/>
                <w:szCs w:val="24"/>
                <w:lang w:val="hy-AM" w:eastAsia="zh-CN"/>
              </w:rPr>
              <w:t>Ձեզ անհրաժե՞շտ է աջակցություն կրթական հաստատություն հաճախելու կամ դասերը պատրաստելու հարցում, եթե այո, նշեք ինչպիսի աջակցություն</w:t>
            </w:r>
          </w:p>
        </w:tc>
        <w:tc>
          <w:tcPr>
            <w:tcW w:w="1243" w:type="dxa"/>
          </w:tcPr>
          <w:p w14:paraId="09E0DAEB"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Այո</w:t>
            </w:r>
          </w:p>
        </w:tc>
        <w:tc>
          <w:tcPr>
            <w:tcW w:w="1641" w:type="dxa"/>
          </w:tcPr>
          <w:p w14:paraId="123B2E88"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Ոչ</w:t>
            </w:r>
          </w:p>
        </w:tc>
        <w:tc>
          <w:tcPr>
            <w:tcW w:w="2259" w:type="dxa"/>
          </w:tcPr>
          <w:p w14:paraId="0374E3FD" w14:textId="77777777" w:rsidR="00811C55" w:rsidRPr="00547CCB" w:rsidRDefault="00811C55" w:rsidP="00811C55">
            <w:pPr>
              <w:rPr>
                <w:rFonts w:ascii="GHEA Grapalat" w:eastAsia="Calibri" w:hAnsi="GHEA Grapalat" w:cs="Arial"/>
                <w:sz w:val="24"/>
                <w:szCs w:val="24"/>
                <w:lang w:val="hy-AM" w:eastAsia="zh-CN"/>
              </w:rPr>
            </w:pPr>
          </w:p>
        </w:tc>
        <w:tc>
          <w:tcPr>
            <w:tcW w:w="790" w:type="dxa"/>
          </w:tcPr>
          <w:p w14:paraId="365B0673"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Calibri" w:hAnsi="GHEA Grapalat" w:cs="Sylfaen"/>
                <w:sz w:val="24"/>
                <w:szCs w:val="24"/>
                <w:lang w:val="sv-SE" w:eastAsia="zh-CN"/>
              </w:rPr>
              <w:t>e3</w:t>
            </w:r>
            <w:r w:rsidRPr="00547CCB">
              <w:rPr>
                <w:rFonts w:ascii="GHEA Grapalat" w:eastAsia="Calibri" w:hAnsi="GHEA Grapalat" w:cs="Sylfaen"/>
                <w:sz w:val="24"/>
                <w:szCs w:val="24"/>
                <w:lang w:val="hy-AM" w:eastAsia="zh-CN"/>
              </w:rPr>
              <w:t>10</w:t>
            </w:r>
            <w:r w:rsidRPr="00547CCB">
              <w:rPr>
                <w:rFonts w:ascii="GHEA Grapalat" w:eastAsia="Calibri" w:hAnsi="GHEA Grapalat" w:cs="Sylfaen"/>
                <w:sz w:val="24"/>
                <w:szCs w:val="24"/>
                <w:lang w:val="sv-SE" w:eastAsia="zh-CN"/>
              </w:rPr>
              <w:t xml:space="preserve"> e3</w:t>
            </w:r>
            <w:r w:rsidRPr="00547CCB">
              <w:rPr>
                <w:rFonts w:ascii="GHEA Grapalat" w:eastAsia="Calibri" w:hAnsi="GHEA Grapalat" w:cs="Sylfaen"/>
                <w:sz w:val="24"/>
                <w:szCs w:val="24"/>
                <w:lang w:val="hy-AM" w:eastAsia="zh-CN"/>
              </w:rPr>
              <w:t>40</w:t>
            </w:r>
            <w:r w:rsidRPr="00547CCB">
              <w:rPr>
                <w:rFonts w:ascii="GHEA Grapalat" w:eastAsia="Calibri" w:hAnsi="GHEA Grapalat" w:cs="Sylfaen"/>
                <w:sz w:val="24"/>
                <w:szCs w:val="24"/>
                <w:lang w:val="sv-SE" w:eastAsia="zh-CN"/>
              </w:rPr>
              <w:t xml:space="preserve"> e3</w:t>
            </w:r>
            <w:r w:rsidRPr="00547CCB">
              <w:rPr>
                <w:rFonts w:ascii="GHEA Grapalat" w:eastAsia="Calibri" w:hAnsi="GHEA Grapalat" w:cs="Sylfaen"/>
                <w:sz w:val="24"/>
                <w:szCs w:val="24"/>
                <w:lang w:val="hy-AM" w:eastAsia="zh-CN"/>
              </w:rPr>
              <w:t>60</w:t>
            </w:r>
          </w:p>
        </w:tc>
      </w:tr>
      <w:tr w:rsidR="00811C55" w:rsidRPr="00547CCB" w14:paraId="0424053F" w14:textId="77777777" w:rsidTr="00811C55">
        <w:tc>
          <w:tcPr>
            <w:tcW w:w="566" w:type="dxa"/>
          </w:tcPr>
          <w:p w14:paraId="4718B5F1"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2</w:t>
            </w:r>
          </w:p>
        </w:tc>
        <w:tc>
          <w:tcPr>
            <w:tcW w:w="4031" w:type="dxa"/>
          </w:tcPr>
          <w:p w14:paraId="1A08B3D2" w14:textId="77777777" w:rsidR="00811C55" w:rsidRPr="00547CCB" w:rsidRDefault="00811C55" w:rsidP="00811C55">
            <w:pPr>
              <w:rPr>
                <w:rFonts w:ascii="GHEA Grapalat" w:eastAsia="Arial" w:hAnsi="GHEA Grapalat" w:cs="Arial"/>
                <w:sz w:val="24"/>
                <w:szCs w:val="24"/>
                <w:lang w:val="hy-AM" w:eastAsia="zh-CN"/>
              </w:rPr>
            </w:pPr>
            <w:r w:rsidRPr="00547CCB">
              <w:rPr>
                <w:rFonts w:ascii="GHEA Grapalat" w:eastAsia="Arial" w:hAnsi="GHEA Grapalat" w:cs="Arial"/>
                <w:b/>
                <w:sz w:val="24"/>
                <w:szCs w:val="24"/>
                <w:lang w:val="hy-AM" w:eastAsia="zh-CN"/>
              </w:rPr>
              <w:t>Եթե Դուք աշխատանքային տարիքի եք</w:t>
            </w:r>
            <w:r w:rsidRPr="00547CCB">
              <w:rPr>
                <w:rFonts w:ascii="GHEA Grapalat" w:eastAsia="Arial" w:hAnsi="GHEA Grapalat" w:cs="Arial"/>
                <w:sz w:val="24"/>
                <w:szCs w:val="24"/>
                <w:lang w:val="hy-AM" w:eastAsia="zh-CN"/>
              </w:rPr>
              <w:t xml:space="preserve">, </w:t>
            </w:r>
          </w:p>
          <w:p w14:paraId="5AE74DE3"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Arial" w:hAnsi="GHEA Grapalat" w:cs="Arial"/>
                <w:sz w:val="24"/>
                <w:szCs w:val="24"/>
                <w:lang w:val="hy-AM" w:eastAsia="zh-CN"/>
              </w:rPr>
              <w:t>Եթե դուք աշխատում եք, ունե՞ք աշխատանքային միջավայրի հարմարեցման անհրաժեշտություն</w:t>
            </w:r>
          </w:p>
        </w:tc>
        <w:tc>
          <w:tcPr>
            <w:tcW w:w="1243" w:type="dxa"/>
          </w:tcPr>
          <w:p w14:paraId="76A3EC0E"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Այո</w:t>
            </w:r>
          </w:p>
        </w:tc>
        <w:tc>
          <w:tcPr>
            <w:tcW w:w="1641" w:type="dxa"/>
          </w:tcPr>
          <w:p w14:paraId="09A3D930"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Ոչ</w:t>
            </w:r>
          </w:p>
        </w:tc>
        <w:tc>
          <w:tcPr>
            <w:tcW w:w="2259" w:type="dxa"/>
          </w:tcPr>
          <w:p w14:paraId="6DCFC2E7" w14:textId="77777777" w:rsidR="00811C55" w:rsidRPr="00547CCB" w:rsidRDefault="00811C55" w:rsidP="00811C55">
            <w:pPr>
              <w:rPr>
                <w:rFonts w:ascii="GHEA Grapalat" w:eastAsia="Calibri" w:hAnsi="GHEA Grapalat" w:cs="Arial"/>
                <w:sz w:val="24"/>
                <w:szCs w:val="24"/>
                <w:lang w:val="sv-SE" w:eastAsia="zh-CN"/>
              </w:rPr>
            </w:pPr>
          </w:p>
        </w:tc>
        <w:tc>
          <w:tcPr>
            <w:tcW w:w="790" w:type="dxa"/>
          </w:tcPr>
          <w:p w14:paraId="56750829"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sz w:val="24"/>
                <w:szCs w:val="24"/>
                <w:lang w:val="sv-SE" w:eastAsia="zh-CN"/>
              </w:rPr>
              <w:t>e</w:t>
            </w:r>
            <w:r w:rsidRPr="00547CCB">
              <w:rPr>
                <w:rFonts w:ascii="GHEA Grapalat" w:eastAsia="Calibri" w:hAnsi="GHEA Grapalat" w:cs="Sylfaen"/>
                <w:sz w:val="24"/>
                <w:szCs w:val="24"/>
                <w:lang w:val="hy-AM" w:eastAsia="zh-CN"/>
              </w:rPr>
              <w:t>135</w:t>
            </w:r>
          </w:p>
          <w:p w14:paraId="62C6EAA1" w14:textId="77777777" w:rsidR="00811C55" w:rsidRPr="00547CCB" w:rsidRDefault="00811C55" w:rsidP="00811C55">
            <w:pPr>
              <w:rPr>
                <w:rFonts w:ascii="GHEA Grapalat" w:eastAsia="Calibri" w:hAnsi="GHEA Grapalat" w:cs="Sylfaen"/>
                <w:sz w:val="24"/>
                <w:szCs w:val="24"/>
                <w:lang w:val="hy-AM" w:eastAsia="zh-CN"/>
              </w:rPr>
            </w:pPr>
          </w:p>
        </w:tc>
      </w:tr>
      <w:tr w:rsidR="00811C55" w:rsidRPr="00547CCB" w14:paraId="248EC79A" w14:textId="77777777" w:rsidTr="00811C55">
        <w:tc>
          <w:tcPr>
            <w:tcW w:w="566" w:type="dxa"/>
          </w:tcPr>
          <w:p w14:paraId="74EA04CB"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2.1</w:t>
            </w:r>
          </w:p>
        </w:tc>
        <w:tc>
          <w:tcPr>
            <w:tcW w:w="4031" w:type="dxa"/>
          </w:tcPr>
          <w:p w14:paraId="50C6E7D1"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t>Եթե Դուք չեք աշխատում, ի՞նչն է խոչընդոտում Ձեզ աշխատելու համար</w:t>
            </w:r>
          </w:p>
        </w:tc>
        <w:tc>
          <w:tcPr>
            <w:tcW w:w="1243" w:type="dxa"/>
          </w:tcPr>
          <w:p w14:paraId="79B8115E" w14:textId="77777777" w:rsidR="00811C55" w:rsidRPr="00547CCB" w:rsidRDefault="00811C55" w:rsidP="00811C55">
            <w:pPr>
              <w:jc w:val="center"/>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Այո</w:t>
            </w:r>
          </w:p>
        </w:tc>
        <w:tc>
          <w:tcPr>
            <w:tcW w:w="1641" w:type="dxa"/>
          </w:tcPr>
          <w:p w14:paraId="257F3830" w14:textId="77777777" w:rsidR="00811C55" w:rsidRPr="00547CCB" w:rsidRDefault="00811C55" w:rsidP="00811C55">
            <w:pPr>
              <w:jc w:val="center"/>
              <w:rPr>
                <w:rFonts w:ascii="GHEA Grapalat" w:eastAsia="Calibri" w:hAnsi="GHEA Grapalat" w:cs="Arial"/>
                <w:b/>
                <w:sz w:val="24"/>
                <w:szCs w:val="24"/>
                <w:lang w:val="ru" w:eastAsia="zh-CN"/>
              </w:rPr>
            </w:pPr>
            <w:r w:rsidRPr="00547CCB">
              <w:rPr>
                <w:rFonts w:ascii="GHEA Grapalat" w:eastAsia="Calibri" w:hAnsi="GHEA Grapalat" w:cs="Arial"/>
                <w:b/>
                <w:sz w:val="24"/>
                <w:szCs w:val="24"/>
                <w:lang w:val="ru" w:eastAsia="zh-CN"/>
              </w:rPr>
              <w:t>Ոչ</w:t>
            </w:r>
          </w:p>
        </w:tc>
        <w:tc>
          <w:tcPr>
            <w:tcW w:w="2259" w:type="dxa"/>
          </w:tcPr>
          <w:p w14:paraId="1C9B58CA" w14:textId="77777777" w:rsidR="00811C55" w:rsidRPr="00547CCB" w:rsidRDefault="00811C55" w:rsidP="00811C55">
            <w:pPr>
              <w:rPr>
                <w:rFonts w:ascii="GHEA Grapalat" w:eastAsia="Calibri" w:hAnsi="GHEA Grapalat" w:cs="Arial"/>
                <w:sz w:val="24"/>
                <w:szCs w:val="24"/>
                <w:lang w:val="sv-SE" w:eastAsia="zh-CN"/>
              </w:rPr>
            </w:pPr>
          </w:p>
        </w:tc>
        <w:tc>
          <w:tcPr>
            <w:tcW w:w="790" w:type="dxa"/>
          </w:tcPr>
          <w:p w14:paraId="0EA9FE93"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Calibri" w:hAnsi="GHEA Grapalat" w:cs="Sylfaen"/>
                <w:sz w:val="24"/>
                <w:szCs w:val="24"/>
                <w:lang w:val="sv-SE" w:eastAsia="zh-CN"/>
              </w:rPr>
              <w:t>d8</w:t>
            </w:r>
            <w:r w:rsidRPr="00547CCB">
              <w:rPr>
                <w:rFonts w:ascii="GHEA Grapalat" w:eastAsia="Calibri" w:hAnsi="GHEA Grapalat" w:cs="Sylfaen"/>
                <w:sz w:val="24"/>
                <w:szCs w:val="24"/>
                <w:lang w:val="hy-AM" w:eastAsia="zh-CN"/>
              </w:rPr>
              <w:t>50</w:t>
            </w:r>
          </w:p>
          <w:p w14:paraId="2A9801EE"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Theme="minorEastAsia" w:hAnsi="GHEA Grapalat" w:cs="Arial"/>
                <w:b/>
                <w:bCs/>
                <w:sz w:val="24"/>
                <w:szCs w:val="24"/>
                <w:lang w:val="ru" w:eastAsia="el-GR"/>
              </w:rPr>
              <w:t>e590</w:t>
            </w:r>
          </w:p>
        </w:tc>
      </w:tr>
      <w:tr w:rsidR="00811C55" w:rsidRPr="00547CCB" w14:paraId="5AAEBB19" w14:textId="77777777" w:rsidTr="00811C55">
        <w:tc>
          <w:tcPr>
            <w:tcW w:w="566" w:type="dxa"/>
          </w:tcPr>
          <w:p w14:paraId="148C2502"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2.2</w:t>
            </w:r>
          </w:p>
        </w:tc>
        <w:tc>
          <w:tcPr>
            <w:tcW w:w="4031" w:type="dxa"/>
          </w:tcPr>
          <w:p w14:paraId="5F746AD5" w14:textId="77777777" w:rsidR="00811C55" w:rsidRPr="00547CCB" w:rsidRDefault="00811C55" w:rsidP="00811C55">
            <w:pPr>
              <w:rPr>
                <w:rFonts w:ascii="GHEA Grapalat" w:eastAsia="Calibri" w:hAnsi="GHEA Grapalat" w:cs="Sylfaen"/>
                <w:sz w:val="24"/>
                <w:szCs w:val="24"/>
                <w:lang w:val="hy-AM" w:eastAsia="zh-CN"/>
              </w:rPr>
            </w:pPr>
            <w:r w:rsidRPr="00547CCB">
              <w:rPr>
                <w:rFonts w:ascii="GHEA Grapalat" w:eastAsia="Arial" w:hAnsi="GHEA Grapalat" w:cs="Arial"/>
                <w:sz w:val="24"/>
                <w:szCs w:val="24"/>
                <w:lang w:val="hy-AM" w:eastAsia="zh-CN"/>
              </w:rPr>
              <w:t xml:space="preserve">Եթե Դուք չեք աշխատում, կարիք ունե՞ք մասնագիտական ուսուցման կամ վերաորակավորման դասընթացների </w:t>
            </w:r>
          </w:p>
        </w:tc>
        <w:tc>
          <w:tcPr>
            <w:tcW w:w="1243" w:type="dxa"/>
          </w:tcPr>
          <w:p w14:paraId="1033548F"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Այո</w:t>
            </w:r>
          </w:p>
        </w:tc>
        <w:tc>
          <w:tcPr>
            <w:tcW w:w="1641" w:type="dxa"/>
          </w:tcPr>
          <w:p w14:paraId="1C3FAA00"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Ոչ</w:t>
            </w:r>
          </w:p>
        </w:tc>
        <w:tc>
          <w:tcPr>
            <w:tcW w:w="2259" w:type="dxa"/>
          </w:tcPr>
          <w:p w14:paraId="51697061" w14:textId="77777777" w:rsidR="00811C55" w:rsidRPr="00547CCB" w:rsidRDefault="00811C55" w:rsidP="00811C55">
            <w:pPr>
              <w:rPr>
                <w:rFonts w:ascii="GHEA Grapalat" w:eastAsia="Calibri" w:hAnsi="GHEA Grapalat" w:cs="Arial"/>
                <w:sz w:val="24"/>
                <w:szCs w:val="24"/>
                <w:lang w:val="sv-SE" w:eastAsia="zh-CN"/>
              </w:rPr>
            </w:pPr>
          </w:p>
        </w:tc>
        <w:tc>
          <w:tcPr>
            <w:tcW w:w="790" w:type="dxa"/>
          </w:tcPr>
          <w:p w14:paraId="550923C9" w14:textId="77777777" w:rsidR="00811C55" w:rsidRPr="00547CCB" w:rsidRDefault="00811C55" w:rsidP="00811C55">
            <w:pPr>
              <w:rPr>
                <w:rFonts w:ascii="GHEA Grapalat" w:eastAsia="Calibri" w:hAnsi="GHEA Grapalat" w:cs="Arial"/>
                <w:sz w:val="24"/>
                <w:szCs w:val="24"/>
                <w:lang w:val="sv-SE" w:eastAsia="zh-CN"/>
              </w:rPr>
            </w:pPr>
            <w:r w:rsidRPr="00547CCB">
              <w:rPr>
                <w:rFonts w:ascii="GHEA Grapalat" w:eastAsia="Calibri" w:hAnsi="GHEA Grapalat" w:cs="Arial"/>
                <w:sz w:val="24"/>
                <w:szCs w:val="24"/>
                <w:lang w:val="sv-SE" w:eastAsia="zh-CN"/>
              </w:rPr>
              <w:t>e585</w:t>
            </w:r>
          </w:p>
        </w:tc>
      </w:tr>
      <w:tr w:rsidR="00811C55" w:rsidRPr="00547CCB" w14:paraId="5E59A849" w14:textId="77777777" w:rsidTr="00811C55">
        <w:tc>
          <w:tcPr>
            <w:tcW w:w="566" w:type="dxa"/>
          </w:tcPr>
          <w:p w14:paraId="7C4C8931" w14:textId="77777777" w:rsidR="00811C55" w:rsidRPr="00547CCB" w:rsidRDefault="00811C55" w:rsidP="00811C55">
            <w:pPr>
              <w:tabs>
                <w:tab w:val="left" w:pos="180"/>
              </w:tabs>
              <w:contextualSpacing/>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3</w:t>
            </w:r>
          </w:p>
        </w:tc>
        <w:tc>
          <w:tcPr>
            <w:tcW w:w="4031" w:type="dxa"/>
          </w:tcPr>
          <w:p w14:paraId="1F381836" w14:textId="77777777" w:rsidR="00811C55" w:rsidRPr="00547CCB" w:rsidRDefault="00811C55" w:rsidP="00811C55">
            <w:pP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Ֆինանսապես ինքնուրու՞յն եք</w:t>
            </w:r>
          </w:p>
        </w:tc>
        <w:tc>
          <w:tcPr>
            <w:tcW w:w="1243" w:type="dxa"/>
          </w:tcPr>
          <w:p w14:paraId="46058963"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Այո</w:t>
            </w:r>
          </w:p>
        </w:tc>
        <w:tc>
          <w:tcPr>
            <w:tcW w:w="1641" w:type="dxa"/>
          </w:tcPr>
          <w:p w14:paraId="5D747687" w14:textId="77777777" w:rsidR="00811C55" w:rsidRPr="00547CCB" w:rsidRDefault="00811C55" w:rsidP="00811C55">
            <w:pPr>
              <w:jc w:val="center"/>
              <w:rPr>
                <w:rFonts w:ascii="GHEA Grapalat" w:eastAsia="Calibri" w:hAnsi="GHEA Grapalat" w:cs="Arial"/>
                <w:b/>
                <w:sz w:val="24"/>
                <w:szCs w:val="24"/>
                <w:lang w:val="hy-AM" w:eastAsia="zh-CN"/>
              </w:rPr>
            </w:pPr>
            <w:r w:rsidRPr="00547CCB">
              <w:rPr>
                <w:rFonts w:ascii="GHEA Grapalat" w:eastAsia="Calibri" w:hAnsi="GHEA Grapalat" w:cs="Arial"/>
                <w:b/>
                <w:sz w:val="24"/>
                <w:szCs w:val="24"/>
                <w:lang w:val="ru" w:eastAsia="zh-CN"/>
              </w:rPr>
              <w:t>Ոչ</w:t>
            </w:r>
          </w:p>
        </w:tc>
        <w:tc>
          <w:tcPr>
            <w:tcW w:w="2259" w:type="dxa"/>
          </w:tcPr>
          <w:p w14:paraId="57F3F188" w14:textId="77777777" w:rsidR="00811C55" w:rsidRPr="00547CCB" w:rsidRDefault="00811C55" w:rsidP="00811C55">
            <w:pPr>
              <w:rPr>
                <w:rFonts w:ascii="GHEA Grapalat" w:eastAsia="Calibri" w:hAnsi="GHEA Grapalat" w:cs="Arial"/>
                <w:sz w:val="24"/>
                <w:szCs w:val="24"/>
                <w:lang w:val="sv-SE" w:eastAsia="zh-CN"/>
              </w:rPr>
            </w:pPr>
          </w:p>
        </w:tc>
        <w:tc>
          <w:tcPr>
            <w:tcW w:w="790" w:type="dxa"/>
          </w:tcPr>
          <w:p w14:paraId="4485DC1A" w14:textId="77777777" w:rsidR="00811C55" w:rsidRPr="00547CCB" w:rsidRDefault="00811C55" w:rsidP="00811C55">
            <w:pPr>
              <w:rPr>
                <w:rFonts w:ascii="GHEA Grapalat" w:eastAsia="Calibri" w:hAnsi="GHEA Grapalat" w:cs="Sylfaen"/>
                <w:sz w:val="24"/>
                <w:szCs w:val="24"/>
                <w:lang w:val="sv-SE" w:eastAsia="zh-CN"/>
              </w:rPr>
            </w:pPr>
            <w:r w:rsidRPr="00547CCB">
              <w:rPr>
                <w:rFonts w:ascii="GHEA Grapalat" w:eastAsia="Arial" w:hAnsi="GHEA Grapalat" w:cs="Arial"/>
                <w:b/>
                <w:sz w:val="24"/>
                <w:szCs w:val="24"/>
                <w:lang w:val="ru" w:eastAsia="zh-CN"/>
              </w:rPr>
              <w:t>e</w:t>
            </w:r>
            <w:r w:rsidRPr="00547CCB">
              <w:rPr>
                <w:rFonts w:ascii="GHEA Grapalat" w:eastAsia="Arial" w:hAnsi="GHEA Grapalat" w:cs="Arial"/>
                <w:b/>
                <w:sz w:val="24"/>
                <w:szCs w:val="24"/>
                <w:lang w:val="hy-AM" w:eastAsia="zh-CN"/>
              </w:rPr>
              <w:t>165</w:t>
            </w:r>
          </w:p>
        </w:tc>
      </w:tr>
    </w:tbl>
    <w:p w14:paraId="3099E65E" w14:textId="77777777" w:rsidR="00811C55" w:rsidRPr="00547CCB" w:rsidRDefault="00811C55" w:rsidP="00811C55">
      <w:pPr>
        <w:tabs>
          <w:tab w:val="left" w:pos="180"/>
        </w:tabs>
        <w:spacing w:after="0"/>
        <w:ind w:left="360" w:hanging="360"/>
        <w:contextualSpacing/>
        <w:rPr>
          <w:rFonts w:ascii="GHEA Grapalat" w:eastAsia="Arial" w:hAnsi="GHEA Grapalat" w:cs="Sylfaen"/>
          <w:b/>
          <w:color w:val="08214A"/>
          <w:sz w:val="24"/>
          <w:szCs w:val="24"/>
          <w:lang w:val="hy-AM" w:eastAsia="zh-CN"/>
        </w:rPr>
      </w:pPr>
    </w:p>
    <w:p w14:paraId="1B276291" w14:textId="77777777" w:rsidR="00811C55" w:rsidRPr="00547CCB" w:rsidRDefault="00811C55" w:rsidP="00811C55">
      <w:pPr>
        <w:framePr w:hSpace="180" w:wrap="around" w:vAnchor="text" w:hAnchor="text" w:y="1"/>
        <w:spacing w:after="0"/>
        <w:ind w:right="-672"/>
        <w:jc w:val="both"/>
        <w:rPr>
          <w:rFonts w:ascii="GHEA Grapalat" w:eastAsia="Arial" w:hAnsi="GHEA Grapalat" w:cs="Arial"/>
          <w:b/>
          <w:bCs/>
          <w:sz w:val="24"/>
          <w:szCs w:val="24"/>
          <w:lang w:val="hy-AM" w:eastAsia="zh-CN"/>
        </w:rPr>
      </w:pPr>
      <w:r w:rsidRPr="00547CCB">
        <w:rPr>
          <w:rFonts w:ascii="GHEA Grapalat" w:eastAsia="Arial" w:hAnsi="GHEA Grapalat" w:cs="Arial"/>
          <w:b/>
          <w:bCs/>
          <w:sz w:val="24"/>
          <w:szCs w:val="24"/>
          <w:lang w:val="hy-AM" w:eastAsia="zh-CN"/>
        </w:rPr>
        <w:t xml:space="preserve">Այլ նշումներ </w:t>
      </w:r>
    </w:p>
    <w:p w14:paraId="50FD13EA" w14:textId="77777777" w:rsidR="00811C55" w:rsidRPr="00547CCB" w:rsidRDefault="00811C55" w:rsidP="00811C55">
      <w:pPr>
        <w:tabs>
          <w:tab w:val="left" w:pos="180"/>
        </w:tabs>
        <w:spacing w:after="0" w:line="276" w:lineRule="auto"/>
        <w:ind w:right="-824"/>
        <w:contextualSpacing/>
        <w:rPr>
          <w:rFonts w:ascii="GHEA Grapalat" w:eastAsia="Arial" w:hAnsi="GHEA Grapalat" w:cs="Sylfaen"/>
          <w:b/>
          <w:color w:val="08214A"/>
          <w:sz w:val="24"/>
          <w:szCs w:val="24"/>
          <w:lang w:val="hy-AM" w:eastAsia="zh-CN"/>
        </w:rPr>
      </w:pPr>
      <w:r w:rsidRPr="00547CCB">
        <w:rPr>
          <w:rFonts w:ascii="GHEA Grapalat" w:eastAsia="Arial" w:hAnsi="GHEA Grapalat" w:cs="Arial"/>
          <w:sz w:val="24"/>
          <w:szCs w:val="24"/>
          <w:lang w:val="hy-AM" w:eastAsia="zh-CN"/>
        </w:rPr>
        <w:t>______________________________________________________________________________________________________________________________________________________________________</w:t>
      </w:r>
      <w:r w:rsidRPr="00547CCB">
        <w:rPr>
          <w:rFonts w:ascii="GHEA Grapalat" w:eastAsia="Arial" w:hAnsi="GHEA Grapalat" w:cs="Arial"/>
          <w:sz w:val="24"/>
          <w:szCs w:val="24"/>
          <w:lang w:val="hy-AM" w:eastAsia="zh-C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F1DD8A" w14:textId="77777777" w:rsidR="00811C55" w:rsidRPr="00547CCB" w:rsidRDefault="00811C55" w:rsidP="00811C55">
      <w:pPr>
        <w:spacing w:after="0"/>
        <w:ind w:left="-180"/>
        <w:jc w:val="both"/>
        <w:rPr>
          <w:rFonts w:ascii="GHEA Grapalat" w:eastAsia="Times New Roman" w:hAnsi="GHEA Grapalat" w:cs="Times New Roman"/>
          <w:b/>
          <w:bCs/>
          <w:sz w:val="24"/>
          <w:szCs w:val="24"/>
          <w:lang w:val="hy-AM" w:eastAsia="ru-RU"/>
        </w:rPr>
      </w:pPr>
    </w:p>
    <w:p w14:paraId="34CCAF54" w14:textId="77777777" w:rsidR="00811C55" w:rsidRPr="00547CCB" w:rsidRDefault="00811C55" w:rsidP="00811C55">
      <w:pPr>
        <w:spacing w:after="0"/>
        <w:rPr>
          <w:rFonts w:ascii="GHEA Grapalat" w:eastAsia="Arial" w:hAnsi="GHEA Grapalat" w:cs="Arial"/>
          <w:b/>
          <w:i/>
          <w:sz w:val="24"/>
          <w:szCs w:val="24"/>
          <w:lang w:val="hy-AM" w:eastAsia="zh-CN"/>
        </w:rPr>
      </w:pPr>
      <w:r w:rsidRPr="00547CCB">
        <w:rPr>
          <w:rFonts w:ascii="GHEA Grapalat" w:eastAsia="Arial" w:hAnsi="GHEA Grapalat" w:cs="Arial"/>
          <w:b/>
          <w:i/>
          <w:sz w:val="24"/>
          <w:szCs w:val="24"/>
          <w:lang w:val="hy-AM" w:eastAsia="zh-CN"/>
        </w:rPr>
        <w:t xml:space="preserve">Ես հավաստում եմ, որ իմ կողմից տրամադրված տեղեկատվությունը համապատասխանում է իրականությանը </w:t>
      </w:r>
    </w:p>
    <w:p w14:paraId="2B6F0C33" w14:textId="77777777" w:rsidR="00811C55" w:rsidRPr="00547CCB" w:rsidRDefault="00811C55" w:rsidP="00811C55">
      <w:pPr>
        <w:spacing w:after="0"/>
        <w:ind w:left="270"/>
        <w:jc w:val="right"/>
        <w:rPr>
          <w:rFonts w:ascii="GHEA Grapalat" w:eastAsia="Arial" w:hAnsi="GHEA Grapalat" w:cs="Arial"/>
          <w:sz w:val="24"/>
          <w:szCs w:val="24"/>
          <w:lang w:val="hy-AM" w:eastAsia="zh-CN"/>
        </w:rPr>
      </w:pPr>
    </w:p>
    <w:p w14:paraId="5E33BC78" w14:textId="77777777" w:rsidR="00811C55" w:rsidRPr="00547CCB" w:rsidRDefault="00811C55" w:rsidP="00811C55">
      <w:pPr>
        <w:spacing w:after="0"/>
        <w:ind w:left="270"/>
        <w:jc w:val="right"/>
        <w:rPr>
          <w:rFonts w:ascii="GHEA Grapalat" w:eastAsia="Arial" w:hAnsi="GHEA Grapalat" w:cs="Arial"/>
          <w:sz w:val="24"/>
          <w:szCs w:val="24"/>
          <w:lang w:val="hy-AM" w:eastAsia="zh-CN"/>
        </w:rPr>
      </w:pPr>
    </w:p>
    <w:p w14:paraId="01D22D6D" w14:textId="77777777" w:rsidR="00811C55" w:rsidRPr="00547CCB" w:rsidRDefault="00811C55" w:rsidP="00811C55">
      <w:pPr>
        <w:spacing w:after="0"/>
        <w:ind w:left="270" w:right="-683"/>
        <w:jc w:val="right"/>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 xml:space="preserve">Դիմող`                     _______________________________________________________                                                         </w:t>
      </w:r>
    </w:p>
    <w:p w14:paraId="77255C4D" w14:textId="77777777" w:rsidR="00811C55" w:rsidRPr="00547CCB" w:rsidRDefault="00811C55" w:rsidP="00811C55">
      <w:pPr>
        <w:spacing w:after="0"/>
        <w:ind w:left="270" w:right="-683"/>
        <w:jc w:val="right"/>
        <w:rPr>
          <w:rFonts w:ascii="GHEA Grapalat" w:eastAsia="Arial" w:hAnsi="GHEA Grapalat" w:cs="Arial"/>
          <w:sz w:val="24"/>
          <w:szCs w:val="24"/>
          <w:lang w:val="hy-AM" w:eastAsia="zh-CN"/>
        </w:rPr>
      </w:pPr>
      <w:r w:rsidRPr="00547CCB">
        <w:rPr>
          <w:rFonts w:ascii="GHEA Grapalat" w:eastAsia="Arial" w:hAnsi="GHEA Grapalat" w:cs="Arial"/>
          <w:sz w:val="24"/>
          <w:szCs w:val="24"/>
          <w:lang w:val="hy-AM" w:eastAsia="zh-CN"/>
        </w:rPr>
        <w:t xml:space="preserve">                                       Ստորագրություն, անուն, ազգանուն (անձը կամ նրա  օրինական ներկայացուցիչը)</w:t>
      </w:r>
    </w:p>
    <w:p w14:paraId="6F52EE88" w14:textId="77777777" w:rsidR="00811C55" w:rsidRPr="00547CCB" w:rsidRDefault="00811C55" w:rsidP="00811C55">
      <w:pPr>
        <w:spacing w:after="0"/>
        <w:ind w:left="270" w:right="-683"/>
        <w:jc w:val="right"/>
        <w:rPr>
          <w:rFonts w:ascii="GHEA Grapalat" w:eastAsia="Arial" w:hAnsi="GHEA Grapalat" w:cs="Arial"/>
          <w:sz w:val="24"/>
          <w:szCs w:val="24"/>
          <w:lang w:val="hy-AM" w:eastAsia="zh-CN"/>
        </w:rPr>
      </w:pPr>
    </w:p>
    <w:p w14:paraId="5B95D236" w14:textId="77777777" w:rsidR="00811C55" w:rsidRPr="00547CCB" w:rsidRDefault="00811C55" w:rsidP="00811C55">
      <w:pPr>
        <w:spacing w:after="0"/>
        <w:ind w:left="270" w:right="-683"/>
        <w:jc w:val="right"/>
        <w:rPr>
          <w:rFonts w:ascii="GHEA Grapalat" w:eastAsia="Arial" w:hAnsi="GHEA Grapalat" w:cs="Arial"/>
          <w:sz w:val="24"/>
          <w:szCs w:val="24"/>
          <w:lang w:val="hy-AM" w:eastAsia="zh-CN"/>
        </w:rPr>
      </w:pPr>
    </w:p>
    <w:p w14:paraId="1DAE56BC" w14:textId="77777777" w:rsidR="000D600D" w:rsidRPr="00547CCB" w:rsidRDefault="000D600D" w:rsidP="00811C55">
      <w:pPr>
        <w:spacing w:after="0"/>
        <w:ind w:left="270" w:right="-683"/>
        <w:jc w:val="right"/>
        <w:rPr>
          <w:rFonts w:ascii="GHEA Grapalat" w:eastAsia="Arial" w:hAnsi="GHEA Grapalat" w:cs="Arial"/>
          <w:sz w:val="24"/>
          <w:szCs w:val="24"/>
          <w:lang w:val="hy-AM" w:eastAsia="zh-CN"/>
        </w:rPr>
      </w:pPr>
    </w:p>
    <w:p w14:paraId="44421A1A" w14:textId="77777777" w:rsidR="000D600D" w:rsidRPr="00547CCB" w:rsidRDefault="000D600D" w:rsidP="00811C55">
      <w:pPr>
        <w:spacing w:after="0"/>
        <w:ind w:left="270" w:right="-683"/>
        <w:jc w:val="right"/>
        <w:rPr>
          <w:rFonts w:ascii="GHEA Grapalat" w:eastAsia="Arial" w:hAnsi="GHEA Grapalat" w:cs="Arial"/>
          <w:sz w:val="24"/>
          <w:szCs w:val="24"/>
          <w:lang w:val="hy-AM" w:eastAsia="zh-CN"/>
        </w:rPr>
      </w:pPr>
    </w:p>
    <w:p w14:paraId="36F02CF0" w14:textId="77777777" w:rsidR="000D600D" w:rsidRDefault="000D600D" w:rsidP="00811C55">
      <w:pPr>
        <w:spacing w:after="0"/>
        <w:ind w:left="270" w:right="-683"/>
        <w:jc w:val="right"/>
        <w:rPr>
          <w:rFonts w:ascii="GHEA Grapalat" w:eastAsia="Arial" w:hAnsi="GHEA Grapalat" w:cs="Arial"/>
          <w:sz w:val="24"/>
          <w:szCs w:val="24"/>
          <w:lang w:val="hy-AM" w:eastAsia="zh-CN"/>
        </w:rPr>
      </w:pPr>
    </w:p>
    <w:p w14:paraId="36F8D6B1" w14:textId="77777777" w:rsidR="007C79F6" w:rsidRDefault="007C79F6" w:rsidP="00811C55">
      <w:pPr>
        <w:spacing w:after="0"/>
        <w:ind w:left="270" w:right="-683"/>
        <w:jc w:val="right"/>
        <w:rPr>
          <w:rFonts w:ascii="GHEA Grapalat" w:eastAsia="Arial" w:hAnsi="GHEA Grapalat" w:cs="Arial"/>
          <w:sz w:val="24"/>
          <w:szCs w:val="24"/>
          <w:lang w:val="hy-AM" w:eastAsia="zh-CN"/>
        </w:rPr>
      </w:pPr>
    </w:p>
    <w:p w14:paraId="03512689" w14:textId="77777777" w:rsidR="007C79F6" w:rsidRDefault="007C79F6" w:rsidP="00811C55">
      <w:pPr>
        <w:spacing w:after="0"/>
        <w:ind w:left="270" w:right="-683"/>
        <w:jc w:val="right"/>
        <w:rPr>
          <w:rFonts w:ascii="GHEA Grapalat" w:eastAsia="Arial" w:hAnsi="GHEA Grapalat" w:cs="Arial"/>
          <w:sz w:val="24"/>
          <w:szCs w:val="24"/>
          <w:lang w:val="hy-AM" w:eastAsia="zh-CN"/>
        </w:rPr>
      </w:pPr>
    </w:p>
    <w:p w14:paraId="5B400E44" w14:textId="77777777" w:rsidR="007C79F6" w:rsidRDefault="007C79F6" w:rsidP="00811C55">
      <w:pPr>
        <w:spacing w:after="0"/>
        <w:ind w:left="270" w:right="-683"/>
        <w:jc w:val="right"/>
        <w:rPr>
          <w:rFonts w:ascii="GHEA Grapalat" w:eastAsia="Arial" w:hAnsi="GHEA Grapalat" w:cs="Arial"/>
          <w:sz w:val="24"/>
          <w:szCs w:val="24"/>
          <w:lang w:val="hy-AM" w:eastAsia="zh-CN"/>
        </w:rPr>
      </w:pPr>
    </w:p>
    <w:p w14:paraId="43701EE5" w14:textId="77777777" w:rsidR="007C79F6" w:rsidRDefault="007C79F6" w:rsidP="00811C55">
      <w:pPr>
        <w:spacing w:after="0"/>
        <w:ind w:left="270" w:right="-683"/>
        <w:jc w:val="right"/>
        <w:rPr>
          <w:rFonts w:ascii="GHEA Grapalat" w:eastAsia="Arial" w:hAnsi="GHEA Grapalat" w:cs="Arial"/>
          <w:sz w:val="24"/>
          <w:szCs w:val="24"/>
          <w:lang w:val="hy-AM" w:eastAsia="zh-CN"/>
        </w:rPr>
      </w:pPr>
    </w:p>
    <w:p w14:paraId="3F5E2004" w14:textId="77777777" w:rsidR="007C79F6" w:rsidRPr="00547CCB" w:rsidRDefault="007C79F6" w:rsidP="00811C55">
      <w:pPr>
        <w:spacing w:after="0"/>
        <w:ind w:left="270" w:right="-683"/>
        <w:jc w:val="right"/>
        <w:rPr>
          <w:rFonts w:ascii="GHEA Grapalat" w:eastAsia="Arial" w:hAnsi="GHEA Grapalat" w:cs="Arial"/>
          <w:sz w:val="24"/>
          <w:szCs w:val="24"/>
          <w:lang w:val="hy-AM" w:eastAsia="zh-CN"/>
        </w:rPr>
      </w:pPr>
    </w:p>
    <w:p w14:paraId="18FF17B7" w14:textId="77777777" w:rsidR="000D600D" w:rsidRPr="00547CCB" w:rsidRDefault="000D600D" w:rsidP="00811C55">
      <w:pPr>
        <w:spacing w:after="0"/>
        <w:ind w:left="270" w:right="-683"/>
        <w:jc w:val="right"/>
        <w:rPr>
          <w:rFonts w:ascii="GHEA Grapalat" w:eastAsia="Arial" w:hAnsi="GHEA Grapalat" w:cs="Arial"/>
          <w:sz w:val="24"/>
          <w:szCs w:val="24"/>
          <w:lang w:val="hy-AM" w:eastAsia="zh-CN"/>
        </w:rPr>
      </w:pPr>
    </w:p>
    <w:p w14:paraId="0D3D8E4B" w14:textId="77777777" w:rsidR="00811C55" w:rsidRPr="00547CCB" w:rsidRDefault="00811C55" w:rsidP="00811C55">
      <w:pPr>
        <w:numPr>
          <w:ilvl w:val="0"/>
          <w:numId w:val="5"/>
        </w:numPr>
        <w:spacing w:after="0" w:line="276" w:lineRule="auto"/>
        <w:ind w:right="-683"/>
        <w:contextualSpacing/>
        <w:jc w:val="center"/>
        <w:rPr>
          <w:rFonts w:ascii="GHEA Grapalat" w:eastAsia="Arial" w:hAnsi="GHEA Grapalat" w:cs="Sylfaen"/>
          <w:b/>
          <w:color w:val="08214A"/>
          <w:sz w:val="24"/>
          <w:szCs w:val="24"/>
          <w:lang w:val="hy-AM" w:eastAsia="zh-CN"/>
        </w:rPr>
      </w:pPr>
      <w:r w:rsidRPr="00547CCB">
        <w:rPr>
          <w:rFonts w:ascii="GHEA Grapalat" w:eastAsia="Arial" w:hAnsi="GHEA Grapalat" w:cs="Sylfaen"/>
          <w:b/>
          <w:color w:val="08214A"/>
          <w:sz w:val="24"/>
          <w:szCs w:val="24"/>
          <w:lang w:val="hy-AM" w:eastAsia="zh-CN"/>
        </w:rPr>
        <w:t>ՖՈՒՆԿՑԻՈՆԱԼՈՒԹՅԱՆ ԳՆԱՀԱՏՄԱՆ ԱՄՓՈՓԱԳԻՐ</w:t>
      </w:r>
    </w:p>
    <w:p w14:paraId="0D887950" w14:textId="77777777" w:rsidR="00811C55" w:rsidRPr="00547CCB" w:rsidRDefault="00811C55" w:rsidP="00811C55">
      <w:pPr>
        <w:spacing w:after="0"/>
        <w:ind w:left="720" w:right="-683"/>
        <w:contextualSpacing/>
        <w:rPr>
          <w:rFonts w:ascii="GHEA Grapalat" w:eastAsia="Arial" w:hAnsi="GHEA Grapalat" w:cs="Sylfaen"/>
          <w:b/>
          <w:color w:val="08214A"/>
          <w:sz w:val="24"/>
          <w:szCs w:val="24"/>
          <w:lang w:val="hy-AM" w:eastAsia="zh-CN"/>
        </w:rPr>
      </w:pPr>
    </w:p>
    <w:p w14:paraId="47A2B007" w14:textId="77777777" w:rsidR="00811C55" w:rsidRPr="00547CCB" w:rsidRDefault="00811C55" w:rsidP="00811C55">
      <w:pPr>
        <w:tabs>
          <w:tab w:val="left" w:pos="14032"/>
        </w:tabs>
        <w:spacing w:after="0"/>
        <w:ind w:left="720" w:right="907"/>
        <w:contextualSpacing/>
        <w:rPr>
          <w:rFonts w:ascii="GHEA Grapalat" w:eastAsia="Arial" w:hAnsi="GHEA Grapalat" w:cs="Arial"/>
          <w:b/>
          <w:color w:val="08214A"/>
          <w:sz w:val="24"/>
          <w:szCs w:val="24"/>
          <w:lang w:val="hy-AM" w:eastAsia="zh-CN"/>
        </w:rPr>
      </w:pPr>
    </w:p>
    <w:tbl>
      <w:tblPr>
        <w:tblStyle w:val="TableGrid11"/>
        <w:tblpPr w:leftFromText="180" w:rightFromText="180" w:vertAnchor="text" w:tblpY="1"/>
        <w:tblOverlap w:val="never"/>
        <w:tblW w:w="9531" w:type="dxa"/>
        <w:tblLayout w:type="fixed"/>
        <w:tblLook w:val="04A0" w:firstRow="1" w:lastRow="0" w:firstColumn="1" w:lastColumn="0" w:noHBand="0" w:noVBand="1"/>
      </w:tblPr>
      <w:tblGrid>
        <w:gridCol w:w="3240"/>
        <w:gridCol w:w="1440"/>
        <w:gridCol w:w="457"/>
        <w:gridCol w:w="457"/>
        <w:gridCol w:w="436"/>
        <w:gridCol w:w="478"/>
        <w:gridCol w:w="524"/>
        <w:gridCol w:w="460"/>
        <w:gridCol w:w="419"/>
        <w:gridCol w:w="540"/>
        <w:gridCol w:w="540"/>
        <w:gridCol w:w="540"/>
      </w:tblGrid>
      <w:tr w:rsidR="00811C55" w:rsidRPr="00547CCB" w14:paraId="084DB0B1" w14:textId="77777777" w:rsidTr="00811C55">
        <w:trPr>
          <w:trHeight w:val="282"/>
        </w:trPr>
        <w:tc>
          <w:tcPr>
            <w:tcW w:w="3240" w:type="dxa"/>
            <w:tcBorders>
              <w:top w:val="nil"/>
              <w:left w:val="nil"/>
              <w:bottom w:val="nil"/>
              <w:right w:val="nil"/>
            </w:tcBorders>
          </w:tcPr>
          <w:p w14:paraId="4747DEB3" w14:textId="77777777" w:rsidR="00811C55" w:rsidRPr="00547CCB" w:rsidRDefault="00811C55" w:rsidP="00811C55">
            <w:pPr>
              <w:rPr>
                <w:rFonts w:ascii="GHEA Grapalat" w:eastAsia="Arial" w:hAnsi="GHEA Grapalat" w:cs="Arial"/>
                <w:b/>
                <w:sz w:val="24"/>
                <w:lang w:val="hy-AM" w:eastAsia="zh-CN"/>
              </w:rPr>
            </w:pPr>
          </w:p>
        </w:tc>
        <w:tc>
          <w:tcPr>
            <w:tcW w:w="1440" w:type="dxa"/>
            <w:tcBorders>
              <w:top w:val="nil"/>
              <w:left w:val="nil"/>
              <w:bottom w:val="nil"/>
              <w:right w:val="single" w:sz="4" w:space="0" w:color="auto"/>
            </w:tcBorders>
          </w:tcPr>
          <w:p w14:paraId="2B3750EB"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042823B0" w14:textId="77777777" w:rsidR="00811C55" w:rsidRPr="00547CCB" w:rsidRDefault="00811C55" w:rsidP="00811C55">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12EDC206" w14:textId="77777777" w:rsidR="00811C55" w:rsidRPr="00547CCB" w:rsidRDefault="00811C55" w:rsidP="00811C55">
            <w:pPr>
              <w:rPr>
                <w:rFonts w:ascii="GHEA Grapalat" w:eastAsia="Arial" w:hAnsi="GHEA Grapalat" w:cs="Arial"/>
                <w:sz w:val="24"/>
                <w:szCs w:val="24"/>
                <w:lang w:val="hy-AM" w:eastAsia="zh-CN"/>
              </w:rPr>
            </w:pPr>
          </w:p>
        </w:tc>
        <w:tc>
          <w:tcPr>
            <w:tcW w:w="436" w:type="dxa"/>
            <w:tcBorders>
              <w:top w:val="nil"/>
              <w:left w:val="single" w:sz="4" w:space="0" w:color="auto"/>
              <w:bottom w:val="nil"/>
              <w:right w:val="single" w:sz="4" w:space="0" w:color="auto"/>
            </w:tcBorders>
          </w:tcPr>
          <w:p w14:paraId="463924AA" w14:textId="77777777" w:rsidR="00811C55" w:rsidRPr="00547CCB" w:rsidRDefault="00811C55" w:rsidP="00811C55">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19406859" w14:textId="77777777" w:rsidR="00811C55" w:rsidRPr="00547CCB" w:rsidRDefault="00811C55" w:rsidP="00811C55">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56EFE8F6" w14:textId="77777777" w:rsidR="00811C55" w:rsidRPr="00547CCB" w:rsidRDefault="00811C55" w:rsidP="00811C55">
            <w:pPr>
              <w:rPr>
                <w:rFonts w:ascii="GHEA Grapalat" w:eastAsia="Arial" w:hAnsi="GHEA Grapalat" w:cs="Arial"/>
                <w:sz w:val="24"/>
                <w:szCs w:val="16"/>
                <w:lang w:val="hy-AM" w:eastAsia="zh-CN"/>
              </w:rPr>
            </w:pPr>
          </w:p>
        </w:tc>
        <w:tc>
          <w:tcPr>
            <w:tcW w:w="460" w:type="dxa"/>
            <w:tcBorders>
              <w:top w:val="nil"/>
              <w:left w:val="single" w:sz="4" w:space="0" w:color="auto"/>
              <w:bottom w:val="nil"/>
              <w:right w:val="single" w:sz="4" w:space="0" w:color="auto"/>
            </w:tcBorders>
          </w:tcPr>
          <w:p w14:paraId="4CC8FBE9" w14:textId="77777777" w:rsidR="00811C55" w:rsidRPr="00547CCB" w:rsidRDefault="00811C55" w:rsidP="00811C55">
            <w:pPr>
              <w:rPr>
                <w:rFonts w:ascii="GHEA Grapalat" w:eastAsia="Arial" w:hAnsi="GHEA Grapalat" w:cs="Arial"/>
                <w:sz w:val="24"/>
                <w:szCs w:val="16"/>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5574EB9D"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017FDB4D"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210CD6B7" w14:textId="77777777" w:rsidR="00811C55" w:rsidRPr="00547CCB" w:rsidRDefault="00811C55" w:rsidP="00811C55">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0495F7BD" w14:textId="77777777" w:rsidR="00811C55" w:rsidRPr="00547CCB" w:rsidRDefault="00811C55" w:rsidP="00811C55">
            <w:pPr>
              <w:rPr>
                <w:rFonts w:ascii="GHEA Grapalat" w:eastAsia="Arial" w:hAnsi="GHEA Grapalat" w:cs="Arial"/>
                <w:sz w:val="24"/>
                <w:szCs w:val="16"/>
                <w:lang w:val="hy-AM" w:eastAsia="zh-CN"/>
              </w:rPr>
            </w:pPr>
          </w:p>
        </w:tc>
      </w:tr>
    </w:tbl>
    <w:p w14:paraId="278039C7" w14:textId="77777777" w:rsidR="00811C55" w:rsidRPr="00547CCB" w:rsidRDefault="00811C55" w:rsidP="00811C55">
      <w:pPr>
        <w:spacing w:after="0"/>
        <w:ind w:left="720" w:right="-683"/>
        <w:contextualSpacing/>
        <w:rPr>
          <w:rFonts w:ascii="GHEA Grapalat" w:eastAsia="Arial" w:hAnsi="GHEA Grapalat" w:cs="Sylfaen"/>
          <w:color w:val="08214A"/>
          <w:lang w:val="hy-AM" w:eastAsia="zh-CN"/>
        </w:rPr>
      </w:pPr>
      <w:r w:rsidRPr="00547CCB">
        <w:rPr>
          <w:rFonts w:ascii="GHEA Grapalat" w:eastAsia="Arial" w:hAnsi="GHEA Grapalat" w:cs="Sylfaen"/>
          <w:color w:val="08214A"/>
          <w:lang w:val="hy-AM" w:eastAsia="zh-CN"/>
        </w:rPr>
        <w:t xml:space="preserve">                                                                 Օր              Ամիս</w:t>
      </w:r>
      <w:r w:rsidRPr="00547CCB">
        <w:rPr>
          <w:rFonts w:ascii="GHEA Grapalat" w:eastAsia="Arial" w:hAnsi="GHEA Grapalat" w:cs="Sylfaen"/>
          <w:color w:val="08214A"/>
          <w:lang w:val="hy-AM" w:eastAsia="zh-CN"/>
        </w:rPr>
        <w:tab/>
      </w:r>
      <w:r w:rsidRPr="00547CCB">
        <w:rPr>
          <w:rFonts w:ascii="GHEA Grapalat" w:eastAsia="Arial" w:hAnsi="GHEA Grapalat" w:cs="Sylfaen"/>
          <w:color w:val="08214A"/>
          <w:lang w:val="hy-AM" w:eastAsia="zh-CN"/>
        </w:rPr>
        <w:tab/>
        <w:t xml:space="preserve">  Տարի</w:t>
      </w:r>
    </w:p>
    <w:p w14:paraId="7D353D5A" w14:textId="77777777" w:rsidR="00811C55" w:rsidRPr="00547CCB" w:rsidRDefault="00811C55" w:rsidP="007C79F6">
      <w:pPr>
        <w:spacing w:after="0"/>
        <w:ind w:left="720" w:right="-683"/>
        <w:contextualSpacing/>
        <w:rPr>
          <w:rFonts w:ascii="GHEA Grapalat" w:eastAsia="Arial" w:hAnsi="GHEA Grapalat" w:cs="Sylfaen"/>
          <w:color w:val="08214A"/>
          <w:lang w:val="hy-AM" w:eastAsia="zh-CN"/>
        </w:rPr>
      </w:pPr>
    </w:p>
    <w:tbl>
      <w:tblPr>
        <w:tblStyle w:val="TableGrid12"/>
        <w:tblpPr w:leftFromText="180" w:rightFromText="180" w:vertAnchor="text" w:tblpY="1"/>
        <w:tblOverlap w:val="never"/>
        <w:tblW w:w="9531" w:type="dxa"/>
        <w:tblLayout w:type="fixed"/>
        <w:tblLook w:val="04A0" w:firstRow="1" w:lastRow="0" w:firstColumn="1" w:lastColumn="0" w:noHBand="0" w:noVBand="1"/>
      </w:tblPr>
      <w:tblGrid>
        <w:gridCol w:w="3240"/>
        <w:gridCol w:w="459"/>
        <w:gridCol w:w="488"/>
        <w:gridCol w:w="493"/>
        <w:gridCol w:w="457"/>
        <w:gridCol w:w="457"/>
        <w:gridCol w:w="436"/>
        <w:gridCol w:w="478"/>
        <w:gridCol w:w="524"/>
        <w:gridCol w:w="460"/>
        <w:gridCol w:w="419"/>
        <w:gridCol w:w="540"/>
        <w:gridCol w:w="540"/>
        <w:gridCol w:w="540"/>
      </w:tblGrid>
      <w:tr w:rsidR="00811C55" w:rsidRPr="00547CCB" w14:paraId="28EB563A" w14:textId="77777777" w:rsidTr="00811C55">
        <w:trPr>
          <w:trHeight w:val="345"/>
        </w:trPr>
        <w:tc>
          <w:tcPr>
            <w:tcW w:w="3240" w:type="dxa"/>
            <w:tcBorders>
              <w:top w:val="nil"/>
              <w:left w:val="nil"/>
              <w:bottom w:val="nil"/>
              <w:right w:val="single" w:sz="4" w:space="0" w:color="auto"/>
            </w:tcBorders>
          </w:tcPr>
          <w:p w14:paraId="7E7F94C6" w14:textId="77777777" w:rsidR="00811C55" w:rsidRPr="00547CCB" w:rsidRDefault="00811C55" w:rsidP="007C79F6">
            <w:pPr>
              <w:rPr>
                <w:rFonts w:ascii="GHEA Grapalat" w:eastAsia="Arial" w:hAnsi="GHEA Grapalat" w:cs="Arial"/>
                <w:b/>
                <w:sz w:val="16"/>
                <w:szCs w:val="16"/>
                <w:lang w:val="ru" w:eastAsia="zh-CN"/>
              </w:rPr>
            </w:pPr>
            <w:r w:rsidRPr="00547CCB">
              <w:rPr>
                <w:rFonts w:ascii="GHEA Grapalat" w:eastAsia="Arial" w:hAnsi="GHEA Grapalat" w:cs="Arial"/>
                <w:b/>
                <w:sz w:val="24"/>
                <w:lang w:val="hy-AM" w:eastAsia="zh-CN"/>
              </w:rPr>
              <w:t>Անուն</w:t>
            </w:r>
          </w:p>
        </w:tc>
        <w:tc>
          <w:tcPr>
            <w:tcW w:w="459" w:type="dxa"/>
            <w:tcBorders>
              <w:top w:val="single" w:sz="4" w:space="0" w:color="auto"/>
              <w:left w:val="single" w:sz="4" w:space="0" w:color="auto"/>
              <w:bottom w:val="single" w:sz="4" w:space="0" w:color="auto"/>
            </w:tcBorders>
          </w:tcPr>
          <w:p w14:paraId="7F7B67E3" w14:textId="77777777" w:rsidR="00811C55" w:rsidRPr="00547CCB" w:rsidRDefault="00811C55" w:rsidP="007C79F6">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3C4D6853" w14:textId="77777777" w:rsidR="00811C55" w:rsidRPr="00547CCB" w:rsidRDefault="00811C55" w:rsidP="007C79F6">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00A8118C"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4AB5CFB9"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3BEEB7F6" w14:textId="77777777" w:rsidR="00811C55" w:rsidRPr="00547CCB" w:rsidRDefault="00811C55" w:rsidP="007C79F6">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50142FCF" w14:textId="77777777" w:rsidR="00811C55" w:rsidRPr="00547CCB" w:rsidRDefault="00811C55" w:rsidP="007C79F6">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317AF111" w14:textId="77777777" w:rsidR="00811C55" w:rsidRPr="00547CCB" w:rsidRDefault="00811C55" w:rsidP="007C79F6">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547EDCFC" w14:textId="77777777" w:rsidR="00811C55" w:rsidRPr="00547CCB" w:rsidRDefault="00811C55" w:rsidP="007C79F6">
            <w:pPr>
              <w:rPr>
                <w:rFonts w:ascii="GHEA Grapalat" w:eastAsia="Arial" w:hAnsi="GHEA Grapalat" w:cs="Arial"/>
                <w:sz w:val="24"/>
                <w:szCs w:val="24"/>
                <w:lang w:val="ru" w:eastAsia="zh-CN"/>
              </w:rPr>
            </w:pPr>
          </w:p>
        </w:tc>
        <w:tc>
          <w:tcPr>
            <w:tcW w:w="460" w:type="dxa"/>
            <w:tcBorders>
              <w:top w:val="single" w:sz="4" w:space="0" w:color="auto"/>
              <w:bottom w:val="single" w:sz="4" w:space="0" w:color="auto"/>
            </w:tcBorders>
          </w:tcPr>
          <w:p w14:paraId="21F09826" w14:textId="77777777" w:rsidR="00811C55" w:rsidRPr="00547CCB" w:rsidRDefault="00811C55" w:rsidP="007C79F6">
            <w:pPr>
              <w:rPr>
                <w:rFonts w:ascii="GHEA Grapalat" w:eastAsia="Arial" w:hAnsi="GHEA Grapalat" w:cs="Arial"/>
                <w:sz w:val="24"/>
                <w:szCs w:val="24"/>
                <w:lang w:val="ru" w:eastAsia="zh-CN"/>
              </w:rPr>
            </w:pPr>
          </w:p>
        </w:tc>
        <w:tc>
          <w:tcPr>
            <w:tcW w:w="419" w:type="dxa"/>
            <w:tcBorders>
              <w:top w:val="single" w:sz="4" w:space="0" w:color="auto"/>
              <w:bottom w:val="single" w:sz="4" w:space="0" w:color="auto"/>
            </w:tcBorders>
          </w:tcPr>
          <w:p w14:paraId="2609B329" w14:textId="77777777" w:rsidR="00811C55" w:rsidRPr="00547CCB" w:rsidRDefault="00811C55" w:rsidP="007C79F6">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5D2AFF10" w14:textId="77777777" w:rsidR="00811C55" w:rsidRPr="00547CCB" w:rsidRDefault="00811C55" w:rsidP="007C79F6">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5587FA7A" w14:textId="77777777" w:rsidR="00811C55" w:rsidRPr="00547CCB" w:rsidRDefault="00811C55" w:rsidP="007C79F6">
            <w:pPr>
              <w:rPr>
                <w:rFonts w:ascii="GHEA Grapalat" w:eastAsia="Arial" w:hAnsi="GHEA Grapalat" w:cs="Arial"/>
                <w:sz w:val="24"/>
                <w:szCs w:val="24"/>
                <w:lang w:val="ru" w:eastAsia="zh-CN"/>
              </w:rPr>
            </w:pPr>
          </w:p>
        </w:tc>
        <w:tc>
          <w:tcPr>
            <w:tcW w:w="540" w:type="dxa"/>
            <w:tcBorders>
              <w:top w:val="single" w:sz="4" w:space="0" w:color="auto"/>
              <w:bottom w:val="single" w:sz="4" w:space="0" w:color="auto"/>
            </w:tcBorders>
          </w:tcPr>
          <w:p w14:paraId="5CA10936" w14:textId="77777777" w:rsidR="00811C55" w:rsidRPr="00547CCB" w:rsidRDefault="00811C55" w:rsidP="007C79F6">
            <w:pPr>
              <w:rPr>
                <w:rFonts w:ascii="GHEA Grapalat" w:eastAsia="Arial" w:hAnsi="GHEA Grapalat" w:cs="Arial"/>
                <w:sz w:val="24"/>
                <w:szCs w:val="24"/>
                <w:lang w:val="ru" w:eastAsia="zh-CN"/>
              </w:rPr>
            </w:pPr>
          </w:p>
        </w:tc>
      </w:tr>
      <w:tr w:rsidR="00811C55" w:rsidRPr="00547CCB" w14:paraId="5380BB19" w14:textId="77777777" w:rsidTr="00811C55">
        <w:tc>
          <w:tcPr>
            <w:tcW w:w="3240" w:type="dxa"/>
            <w:tcBorders>
              <w:top w:val="nil"/>
              <w:left w:val="nil"/>
              <w:bottom w:val="nil"/>
              <w:right w:val="nil"/>
            </w:tcBorders>
          </w:tcPr>
          <w:p w14:paraId="6757C157" w14:textId="77777777" w:rsidR="00811C55" w:rsidRPr="00547CCB" w:rsidRDefault="00811C55" w:rsidP="007C79F6">
            <w:pPr>
              <w:rPr>
                <w:rFonts w:ascii="GHEA Grapalat" w:eastAsia="Arial" w:hAnsi="GHEA Grapalat" w:cs="Arial"/>
                <w:sz w:val="10"/>
                <w:szCs w:val="10"/>
                <w:lang w:val="ru" w:eastAsia="zh-CN"/>
              </w:rPr>
            </w:pPr>
          </w:p>
        </w:tc>
        <w:tc>
          <w:tcPr>
            <w:tcW w:w="459" w:type="dxa"/>
            <w:tcBorders>
              <w:top w:val="single" w:sz="4" w:space="0" w:color="auto"/>
              <w:left w:val="nil"/>
              <w:bottom w:val="single" w:sz="4" w:space="0" w:color="auto"/>
              <w:right w:val="nil"/>
            </w:tcBorders>
          </w:tcPr>
          <w:p w14:paraId="2CA11161" w14:textId="77777777" w:rsidR="00811C55" w:rsidRPr="00547CCB" w:rsidRDefault="00811C55" w:rsidP="007C79F6">
            <w:pPr>
              <w:rPr>
                <w:rFonts w:ascii="GHEA Grapalat" w:eastAsia="Arial" w:hAnsi="GHEA Grapalat" w:cs="Arial"/>
                <w:sz w:val="10"/>
                <w:szCs w:val="10"/>
                <w:lang w:val="ru" w:eastAsia="zh-CN"/>
              </w:rPr>
            </w:pPr>
          </w:p>
        </w:tc>
        <w:tc>
          <w:tcPr>
            <w:tcW w:w="488" w:type="dxa"/>
            <w:tcBorders>
              <w:top w:val="single" w:sz="4" w:space="0" w:color="auto"/>
              <w:left w:val="nil"/>
              <w:bottom w:val="single" w:sz="4" w:space="0" w:color="auto"/>
              <w:right w:val="nil"/>
            </w:tcBorders>
          </w:tcPr>
          <w:p w14:paraId="3A2489DC" w14:textId="77777777" w:rsidR="00811C55" w:rsidRPr="00547CCB" w:rsidRDefault="00811C55" w:rsidP="007C79F6">
            <w:pPr>
              <w:rPr>
                <w:rFonts w:ascii="GHEA Grapalat" w:eastAsia="Arial" w:hAnsi="GHEA Grapalat" w:cs="Arial"/>
                <w:sz w:val="10"/>
                <w:szCs w:val="10"/>
                <w:lang w:val="ru" w:eastAsia="zh-CN"/>
              </w:rPr>
            </w:pPr>
          </w:p>
        </w:tc>
        <w:tc>
          <w:tcPr>
            <w:tcW w:w="493" w:type="dxa"/>
            <w:tcBorders>
              <w:top w:val="single" w:sz="4" w:space="0" w:color="auto"/>
              <w:left w:val="nil"/>
              <w:bottom w:val="single" w:sz="4" w:space="0" w:color="auto"/>
              <w:right w:val="nil"/>
            </w:tcBorders>
          </w:tcPr>
          <w:p w14:paraId="26C98BAC" w14:textId="77777777" w:rsidR="00811C55" w:rsidRPr="00547CCB" w:rsidRDefault="00811C55" w:rsidP="007C79F6">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1D001BA8" w14:textId="77777777" w:rsidR="00811C55" w:rsidRPr="00547CCB" w:rsidRDefault="00811C55" w:rsidP="007C79F6">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2831AB2A" w14:textId="77777777" w:rsidR="00811C55" w:rsidRPr="00547CCB" w:rsidRDefault="00811C55" w:rsidP="007C79F6">
            <w:pPr>
              <w:rPr>
                <w:rFonts w:ascii="GHEA Grapalat" w:eastAsia="Arial" w:hAnsi="GHEA Grapalat" w:cs="Arial"/>
                <w:sz w:val="10"/>
                <w:szCs w:val="10"/>
                <w:lang w:val="ru" w:eastAsia="zh-CN"/>
              </w:rPr>
            </w:pPr>
          </w:p>
        </w:tc>
        <w:tc>
          <w:tcPr>
            <w:tcW w:w="436" w:type="dxa"/>
            <w:tcBorders>
              <w:top w:val="single" w:sz="4" w:space="0" w:color="auto"/>
              <w:left w:val="nil"/>
              <w:bottom w:val="single" w:sz="4" w:space="0" w:color="auto"/>
              <w:right w:val="nil"/>
            </w:tcBorders>
          </w:tcPr>
          <w:p w14:paraId="14802767" w14:textId="77777777" w:rsidR="00811C55" w:rsidRPr="00547CCB" w:rsidRDefault="00811C55" w:rsidP="007C79F6">
            <w:pPr>
              <w:rPr>
                <w:rFonts w:ascii="GHEA Grapalat" w:eastAsia="Arial" w:hAnsi="GHEA Grapalat" w:cs="Arial"/>
                <w:sz w:val="10"/>
                <w:szCs w:val="10"/>
                <w:lang w:val="ru" w:eastAsia="zh-CN"/>
              </w:rPr>
            </w:pPr>
          </w:p>
        </w:tc>
        <w:tc>
          <w:tcPr>
            <w:tcW w:w="478" w:type="dxa"/>
            <w:tcBorders>
              <w:top w:val="single" w:sz="4" w:space="0" w:color="auto"/>
              <w:left w:val="nil"/>
              <w:bottom w:val="single" w:sz="4" w:space="0" w:color="auto"/>
              <w:right w:val="nil"/>
            </w:tcBorders>
          </w:tcPr>
          <w:p w14:paraId="1374564A" w14:textId="77777777" w:rsidR="00811C55" w:rsidRPr="00547CCB" w:rsidRDefault="00811C55" w:rsidP="007C79F6">
            <w:pPr>
              <w:rPr>
                <w:rFonts w:ascii="GHEA Grapalat" w:eastAsia="Arial" w:hAnsi="GHEA Grapalat" w:cs="Arial"/>
                <w:sz w:val="10"/>
                <w:szCs w:val="10"/>
                <w:lang w:val="ru" w:eastAsia="zh-CN"/>
              </w:rPr>
            </w:pPr>
          </w:p>
        </w:tc>
        <w:tc>
          <w:tcPr>
            <w:tcW w:w="524" w:type="dxa"/>
            <w:tcBorders>
              <w:top w:val="single" w:sz="4" w:space="0" w:color="auto"/>
              <w:left w:val="nil"/>
              <w:bottom w:val="single" w:sz="4" w:space="0" w:color="auto"/>
              <w:right w:val="nil"/>
            </w:tcBorders>
          </w:tcPr>
          <w:p w14:paraId="711F0D60" w14:textId="77777777" w:rsidR="00811C55" w:rsidRPr="00547CCB" w:rsidRDefault="00811C55" w:rsidP="007C79F6">
            <w:pPr>
              <w:rPr>
                <w:rFonts w:ascii="GHEA Grapalat" w:eastAsia="Arial" w:hAnsi="GHEA Grapalat" w:cs="Arial"/>
                <w:sz w:val="10"/>
                <w:szCs w:val="10"/>
                <w:lang w:val="ru" w:eastAsia="zh-CN"/>
              </w:rPr>
            </w:pPr>
          </w:p>
        </w:tc>
        <w:tc>
          <w:tcPr>
            <w:tcW w:w="460" w:type="dxa"/>
            <w:tcBorders>
              <w:top w:val="single" w:sz="4" w:space="0" w:color="auto"/>
              <w:left w:val="nil"/>
              <w:bottom w:val="single" w:sz="4" w:space="0" w:color="auto"/>
              <w:right w:val="nil"/>
            </w:tcBorders>
          </w:tcPr>
          <w:p w14:paraId="4F511A6E" w14:textId="77777777" w:rsidR="00811C55" w:rsidRPr="00547CCB" w:rsidRDefault="00811C55" w:rsidP="007C79F6">
            <w:pPr>
              <w:rPr>
                <w:rFonts w:ascii="GHEA Grapalat" w:eastAsia="Arial" w:hAnsi="GHEA Grapalat" w:cs="Arial"/>
                <w:sz w:val="10"/>
                <w:szCs w:val="10"/>
                <w:lang w:val="ru" w:eastAsia="zh-CN"/>
              </w:rPr>
            </w:pPr>
          </w:p>
        </w:tc>
        <w:tc>
          <w:tcPr>
            <w:tcW w:w="419" w:type="dxa"/>
            <w:tcBorders>
              <w:top w:val="single" w:sz="4" w:space="0" w:color="auto"/>
              <w:left w:val="nil"/>
              <w:bottom w:val="single" w:sz="4" w:space="0" w:color="auto"/>
              <w:right w:val="nil"/>
            </w:tcBorders>
          </w:tcPr>
          <w:p w14:paraId="756FBFDB" w14:textId="77777777" w:rsidR="00811C55" w:rsidRPr="00547CCB" w:rsidRDefault="00811C55" w:rsidP="007C79F6">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5B2022DA" w14:textId="77777777" w:rsidR="00811C55" w:rsidRPr="00547CCB" w:rsidRDefault="00811C55" w:rsidP="007C79F6">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7AE5ED6B" w14:textId="77777777" w:rsidR="00811C55" w:rsidRPr="00547CCB" w:rsidRDefault="00811C55" w:rsidP="007C79F6">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61D2151C" w14:textId="77777777" w:rsidR="00811C55" w:rsidRPr="00547CCB" w:rsidRDefault="00811C55" w:rsidP="007C79F6">
            <w:pPr>
              <w:rPr>
                <w:rFonts w:ascii="GHEA Grapalat" w:eastAsia="Arial" w:hAnsi="GHEA Grapalat" w:cs="Arial"/>
                <w:sz w:val="10"/>
                <w:szCs w:val="10"/>
                <w:lang w:val="ru" w:eastAsia="zh-CN"/>
              </w:rPr>
            </w:pPr>
          </w:p>
        </w:tc>
      </w:tr>
      <w:tr w:rsidR="00811C55" w:rsidRPr="00547CCB" w14:paraId="2B19EDFF" w14:textId="77777777" w:rsidTr="00811C55">
        <w:trPr>
          <w:trHeight w:val="345"/>
        </w:trPr>
        <w:tc>
          <w:tcPr>
            <w:tcW w:w="3240" w:type="dxa"/>
            <w:tcBorders>
              <w:top w:val="nil"/>
              <w:left w:val="nil"/>
              <w:bottom w:val="nil"/>
              <w:right w:val="single" w:sz="4" w:space="0" w:color="auto"/>
            </w:tcBorders>
          </w:tcPr>
          <w:p w14:paraId="0C968574" w14:textId="77777777" w:rsidR="00811C55" w:rsidRPr="00547CCB" w:rsidRDefault="00811C55" w:rsidP="007C79F6">
            <w:pPr>
              <w:rPr>
                <w:rFonts w:ascii="GHEA Grapalat" w:eastAsia="Arial" w:hAnsi="GHEA Grapalat" w:cs="Arial"/>
                <w:sz w:val="16"/>
                <w:szCs w:val="16"/>
                <w:lang w:val="ru" w:eastAsia="zh-CN"/>
              </w:rPr>
            </w:pPr>
            <w:r w:rsidRPr="00547CCB">
              <w:rPr>
                <w:rFonts w:ascii="GHEA Grapalat" w:eastAsia="Arial" w:hAnsi="GHEA Grapalat" w:cs="Arial"/>
                <w:b/>
                <w:sz w:val="24"/>
                <w:lang w:val="ru" w:eastAsia="zh-CN"/>
              </w:rPr>
              <w:t>Ազգանուն</w:t>
            </w:r>
          </w:p>
        </w:tc>
        <w:tc>
          <w:tcPr>
            <w:tcW w:w="459" w:type="dxa"/>
            <w:tcBorders>
              <w:top w:val="single" w:sz="4" w:space="0" w:color="auto"/>
              <w:left w:val="single" w:sz="4" w:space="0" w:color="auto"/>
              <w:bottom w:val="single" w:sz="4" w:space="0" w:color="auto"/>
            </w:tcBorders>
          </w:tcPr>
          <w:p w14:paraId="058A5EAE" w14:textId="77777777" w:rsidR="00811C55" w:rsidRPr="00547CCB" w:rsidRDefault="00811C55" w:rsidP="007C79F6">
            <w:pPr>
              <w:rPr>
                <w:rFonts w:ascii="GHEA Grapalat" w:eastAsia="Arial" w:hAnsi="GHEA Grapalat" w:cs="Arial"/>
                <w:sz w:val="24"/>
                <w:szCs w:val="24"/>
                <w:lang w:val="hy-AM" w:eastAsia="zh-CN"/>
              </w:rPr>
            </w:pPr>
          </w:p>
        </w:tc>
        <w:tc>
          <w:tcPr>
            <w:tcW w:w="488" w:type="dxa"/>
            <w:tcBorders>
              <w:top w:val="single" w:sz="4" w:space="0" w:color="auto"/>
              <w:bottom w:val="single" w:sz="4" w:space="0" w:color="auto"/>
            </w:tcBorders>
          </w:tcPr>
          <w:p w14:paraId="285EDAC8" w14:textId="77777777" w:rsidR="00811C55" w:rsidRPr="00547CCB" w:rsidRDefault="00811C55" w:rsidP="007C79F6">
            <w:pPr>
              <w:rPr>
                <w:rFonts w:ascii="GHEA Grapalat" w:eastAsia="Arial" w:hAnsi="GHEA Grapalat" w:cs="Arial"/>
                <w:sz w:val="24"/>
                <w:szCs w:val="24"/>
                <w:lang w:val="hy-AM" w:eastAsia="zh-CN"/>
              </w:rPr>
            </w:pPr>
          </w:p>
        </w:tc>
        <w:tc>
          <w:tcPr>
            <w:tcW w:w="493" w:type="dxa"/>
            <w:tcBorders>
              <w:top w:val="single" w:sz="4" w:space="0" w:color="auto"/>
              <w:bottom w:val="single" w:sz="4" w:space="0" w:color="auto"/>
            </w:tcBorders>
          </w:tcPr>
          <w:p w14:paraId="59FBEC84"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30AD7732"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bottom w:val="single" w:sz="4" w:space="0" w:color="auto"/>
            </w:tcBorders>
          </w:tcPr>
          <w:p w14:paraId="09C27A95" w14:textId="77777777" w:rsidR="00811C55" w:rsidRPr="00547CCB" w:rsidRDefault="00811C55" w:rsidP="007C79F6">
            <w:pPr>
              <w:rPr>
                <w:rFonts w:ascii="GHEA Grapalat" w:eastAsia="Arial" w:hAnsi="GHEA Grapalat" w:cs="Arial"/>
                <w:sz w:val="24"/>
                <w:szCs w:val="24"/>
                <w:lang w:val="hy-AM" w:eastAsia="zh-CN"/>
              </w:rPr>
            </w:pPr>
          </w:p>
        </w:tc>
        <w:tc>
          <w:tcPr>
            <w:tcW w:w="436" w:type="dxa"/>
            <w:tcBorders>
              <w:top w:val="single" w:sz="4" w:space="0" w:color="auto"/>
              <w:bottom w:val="single" w:sz="4" w:space="0" w:color="auto"/>
            </w:tcBorders>
          </w:tcPr>
          <w:p w14:paraId="04E54933" w14:textId="77777777" w:rsidR="00811C55" w:rsidRPr="00547CCB" w:rsidRDefault="00811C55" w:rsidP="007C79F6">
            <w:pPr>
              <w:rPr>
                <w:rFonts w:ascii="GHEA Grapalat" w:eastAsia="Arial" w:hAnsi="GHEA Grapalat" w:cs="Arial"/>
                <w:sz w:val="24"/>
                <w:szCs w:val="24"/>
                <w:lang w:val="hy-AM" w:eastAsia="zh-CN"/>
              </w:rPr>
            </w:pPr>
          </w:p>
        </w:tc>
        <w:tc>
          <w:tcPr>
            <w:tcW w:w="478" w:type="dxa"/>
            <w:tcBorders>
              <w:top w:val="single" w:sz="4" w:space="0" w:color="auto"/>
              <w:bottom w:val="single" w:sz="4" w:space="0" w:color="auto"/>
            </w:tcBorders>
          </w:tcPr>
          <w:p w14:paraId="6B35DD4D" w14:textId="77777777" w:rsidR="00811C55" w:rsidRPr="00547CCB" w:rsidRDefault="00811C55" w:rsidP="007C79F6">
            <w:pPr>
              <w:rPr>
                <w:rFonts w:ascii="GHEA Grapalat" w:eastAsia="Arial" w:hAnsi="GHEA Grapalat" w:cs="Arial"/>
                <w:sz w:val="24"/>
                <w:szCs w:val="24"/>
                <w:lang w:val="hy-AM" w:eastAsia="zh-CN"/>
              </w:rPr>
            </w:pPr>
          </w:p>
        </w:tc>
        <w:tc>
          <w:tcPr>
            <w:tcW w:w="524" w:type="dxa"/>
            <w:tcBorders>
              <w:top w:val="single" w:sz="4" w:space="0" w:color="auto"/>
              <w:bottom w:val="single" w:sz="4" w:space="0" w:color="auto"/>
            </w:tcBorders>
          </w:tcPr>
          <w:p w14:paraId="0C77C085" w14:textId="77777777" w:rsidR="00811C55" w:rsidRPr="00547CCB" w:rsidRDefault="00811C55" w:rsidP="007C79F6">
            <w:pPr>
              <w:rPr>
                <w:rFonts w:ascii="GHEA Grapalat" w:eastAsia="Arial" w:hAnsi="GHEA Grapalat" w:cs="Arial"/>
                <w:sz w:val="24"/>
                <w:szCs w:val="24"/>
                <w:lang w:val="hy-AM" w:eastAsia="zh-CN"/>
              </w:rPr>
            </w:pPr>
          </w:p>
        </w:tc>
        <w:tc>
          <w:tcPr>
            <w:tcW w:w="460" w:type="dxa"/>
            <w:tcBorders>
              <w:top w:val="single" w:sz="4" w:space="0" w:color="auto"/>
              <w:bottom w:val="single" w:sz="4" w:space="0" w:color="auto"/>
            </w:tcBorders>
          </w:tcPr>
          <w:p w14:paraId="6921775F" w14:textId="77777777" w:rsidR="00811C55" w:rsidRPr="00547CCB" w:rsidRDefault="00811C55" w:rsidP="007C79F6">
            <w:pPr>
              <w:rPr>
                <w:rFonts w:ascii="GHEA Grapalat" w:eastAsia="Arial" w:hAnsi="GHEA Grapalat" w:cs="Arial"/>
                <w:sz w:val="24"/>
                <w:szCs w:val="24"/>
                <w:lang w:val="hy-AM" w:eastAsia="zh-CN"/>
              </w:rPr>
            </w:pPr>
          </w:p>
        </w:tc>
        <w:tc>
          <w:tcPr>
            <w:tcW w:w="419" w:type="dxa"/>
            <w:tcBorders>
              <w:top w:val="single" w:sz="4" w:space="0" w:color="auto"/>
              <w:bottom w:val="single" w:sz="4" w:space="0" w:color="auto"/>
            </w:tcBorders>
          </w:tcPr>
          <w:p w14:paraId="43ED552C" w14:textId="77777777" w:rsidR="00811C55" w:rsidRPr="00547CCB" w:rsidRDefault="00811C55" w:rsidP="007C79F6">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02E954C7" w14:textId="77777777" w:rsidR="00811C55" w:rsidRPr="00547CCB" w:rsidRDefault="00811C55" w:rsidP="007C79F6">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4C65F6F6" w14:textId="77777777" w:rsidR="00811C55" w:rsidRPr="00547CCB" w:rsidRDefault="00811C55" w:rsidP="007C79F6">
            <w:pPr>
              <w:rPr>
                <w:rFonts w:ascii="GHEA Grapalat" w:eastAsia="Arial" w:hAnsi="GHEA Grapalat" w:cs="Arial"/>
                <w:sz w:val="24"/>
                <w:szCs w:val="24"/>
                <w:lang w:val="hy-AM" w:eastAsia="zh-CN"/>
              </w:rPr>
            </w:pPr>
          </w:p>
        </w:tc>
        <w:tc>
          <w:tcPr>
            <w:tcW w:w="540" w:type="dxa"/>
            <w:tcBorders>
              <w:top w:val="single" w:sz="4" w:space="0" w:color="auto"/>
              <w:bottom w:val="single" w:sz="4" w:space="0" w:color="auto"/>
            </w:tcBorders>
          </w:tcPr>
          <w:p w14:paraId="7EC01CB3" w14:textId="77777777" w:rsidR="00811C55" w:rsidRPr="00547CCB" w:rsidRDefault="00811C55" w:rsidP="007C79F6">
            <w:pPr>
              <w:rPr>
                <w:rFonts w:ascii="GHEA Grapalat" w:eastAsia="Arial" w:hAnsi="GHEA Grapalat" w:cs="Arial"/>
                <w:sz w:val="24"/>
                <w:szCs w:val="24"/>
                <w:lang w:val="hy-AM" w:eastAsia="zh-CN"/>
              </w:rPr>
            </w:pPr>
          </w:p>
        </w:tc>
      </w:tr>
      <w:tr w:rsidR="00811C55" w:rsidRPr="00547CCB" w14:paraId="2EA49FA7" w14:textId="77777777" w:rsidTr="00811C55">
        <w:trPr>
          <w:trHeight w:val="142"/>
        </w:trPr>
        <w:tc>
          <w:tcPr>
            <w:tcW w:w="3240" w:type="dxa"/>
            <w:tcBorders>
              <w:top w:val="nil"/>
              <w:left w:val="nil"/>
              <w:bottom w:val="nil"/>
              <w:right w:val="nil"/>
            </w:tcBorders>
          </w:tcPr>
          <w:p w14:paraId="1CCC29EE" w14:textId="77777777" w:rsidR="00811C55" w:rsidRPr="00547CCB" w:rsidRDefault="00811C55" w:rsidP="007C79F6">
            <w:pPr>
              <w:rPr>
                <w:rFonts w:ascii="GHEA Grapalat" w:eastAsia="Arial" w:hAnsi="GHEA Grapalat" w:cs="Arial"/>
                <w:sz w:val="10"/>
                <w:szCs w:val="10"/>
                <w:lang w:val="hy-AM" w:eastAsia="zh-CN"/>
              </w:rPr>
            </w:pPr>
          </w:p>
        </w:tc>
        <w:tc>
          <w:tcPr>
            <w:tcW w:w="459" w:type="dxa"/>
            <w:tcBorders>
              <w:top w:val="single" w:sz="4" w:space="0" w:color="auto"/>
              <w:left w:val="nil"/>
              <w:bottom w:val="single" w:sz="4" w:space="0" w:color="auto"/>
              <w:right w:val="nil"/>
            </w:tcBorders>
          </w:tcPr>
          <w:p w14:paraId="5F713E37" w14:textId="77777777" w:rsidR="00811C55" w:rsidRPr="00547CCB" w:rsidRDefault="00811C55" w:rsidP="007C79F6">
            <w:pPr>
              <w:rPr>
                <w:rFonts w:ascii="GHEA Grapalat" w:eastAsia="Arial" w:hAnsi="GHEA Grapalat" w:cs="Arial"/>
                <w:sz w:val="10"/>
                <w:szCs w:val="10"/>
                <w:lang w:val="ru" w:eastAsia="zh-CN"/>
              </w:rPr>
            </w:pPr>
          </w:p>
        </w:tc>
        <w:tc>
          <w:tcPr>
            <w:tcW w:w="488" w:type="dxa"/>
            <w:tcBorders>
              <w:top w:val="single" w:sz="4" w:space="0" w:color="auto"/>
              <w:left w:val="nil"/>
              <w:bottom w:val="single" w:sz="4" w:space="0" w:color="auto"/>
              <w:right w:val="nil"/>
            </w:tcBorders>
          </w:tcPr>
          <w:p w14:paraId="166CAB02" w14:textId="77777777" w:rsidR="00811C55" w:rsidRPr="00547CCB" w:rsidRDefault="00811C55" w:rsidP="007C79F6">
            <w:pPr>
              <w:rPr>
                <w:rFonts w:ascii="GHEA Grapalat" w:eastAsia="Arial" w:hAnsi="GHEA Grapalat" w:cs="Arial"/>
                <w:sz w:val="10"/>
                <w:szCs w:val="10"/>
                <w:lang w:val="ru" w:eastAsia="zh-CN"/>
              </w:rPr>
            </w:pPr>
          </w:p>
        </w:tc>
        <w:tc>
          <w:tcPr>
            <w:tcW w:w="493" w:type="dxa"/>
            <w:tcBorders>
              <w:top w:val="single" w:sz="4" w:space="0" w:color="auto"/>
              <w:left w:val="nil"/>
              <w:bottom w:val="single" w:sz="4" w:space="0" w:color="auto"/>
              <w:right w:val="nil"/>
            </w:tcBorders>
          </w:tcPr>
          <w:p w14:paraId="61E93C33" w14:textId="77777777" w:rsidR="00811C55" w:rsidRPr="00547CCB" w:rsidRDefault="00811C55" w:rsidP="007C79F6">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4BB74D83" w14:textId="77777777" w:rsidR="00811C55" w:rsidRPr="00547CCB" w:rsidRDefault="00811C55" w:rsidP="007C79F6">
            <w:pPr>
              <w:rPr>
                <w:rFonts w:ascii="GHEA Grapalat" w:eastAsia="Arial" w:hAnsi="GHEA Grapalat" w:cs="Arial"/>
                <w:sz w:val="10"/>
                <w:szCs w:val="10"/>
                <w:lang w:val="ru" w:eastAsia="zh-CN"/>
              </w:rPr>
            </w:pPr>
          </w:p>
        </w:tc>
        <w:tc>
          <w:tcPr>
            <w:tcW w:w="457" w:type="dxa"/>
            <w:tcBorders>
              <w:top w:val="single" w:sz="4" w:space="0" w:color="auto"/>
              <w:left w:val="nil"/>
              <w:bottom w:val="single" w:sz="4" w:space="0" w:color="auto"/>
              <w:right w:val="nil"/>
            </w:tcBorders>
          </w:tcPr>
          <w:p w14:paraId="52258463" w14:textId="77777777" w:rsidR="00811C55" w:rsidRPr="00547CCB" w:rsidRDefault="00811C55" w:rsidP="007C79F6">
            <w:pPr>
              <w:rPr>
                <w:rFonts w:ascii="GHEA Grapalat" w:eastAsia="Arial" w:hAnsi="GHEA Grapalat" w:cs="Arial"/>
                <w:sz w:val="10"/>
                <w:szCs w:val="10"/>
                <w:lang w:val="ru" w:eastAsia="zh-CN"/>
              </w:rPr>
            </w:pPr>
          </w:p>
        </w:tc>
        <w:tc>
          <w:tcPr>
            <w:tcW w:w="436" w:type="dxa"/>
            <w:tcBorders>
              <w:top w:val="single" w:sz="4" w:space="0" w:color="auto"/>
              <w:left w:val="nil"/>
              <w:bottom w:val="single" w:sz="4" w:space="0" w:color="auto"/>
              <w:right w:val="nil"/>
            </w:tcBorders>
          </w:tcPr>
          <w:p w14:paraId="0454B617" w14:textId="77777777" w:rsidR="00811C55" w:rsidRPr="00547CCB" w:rsidRDefault="00811C55" w:rsidP="007C79F6">
            <w:pPr>
              <w:rPr>
                <w:rFonts w:ascii="GHEA Grapalat" w:eastAsia="Arial" w:hAnsi="GHEA Grapalat" w:cs="Arial"/>
                <w:sz w:val="10"/>
                <w:szCs w:val="10"/>
                <w:lang w:val="ru" w:eastAsia="zh-CN"/>
              </w:rPr>
            </w:pPr>
          </w:p>
        </w:tc>
        <w:tc>
          <w:tcPr>
            <w:tcW w:w="478" w:type="dxa"/>
            <w:tcBorders>
              <w:top w:val="single" w:sz="4" w:space="0" w:color="auto"/>
              <w:left w:val="nil"/>
              <w:bottom w:val="single" w:sz="4" w:space="0" w:color="auto"/>
              <w:right w:val="nil"/>
            </w:tcBorders>
          </w:tcPr>
          <w:p w14:paraId="40DA47F4" w14:textId="77777777" w:rsidR="00811C55" w:rsidRPr="00547CCB" w:rsidRDefault="00811C55" w:rsidP="007C79F6">
            <w:pPr>
              <w:rPr>
                <w:rFonts w:ascii="GHEA Grapalat" w:eastAsia="Arial" w:hAnsi="GHEA Grapalat" w:cs="Arial"/>
                <w:sz w:val="10"/>
                <w:szCs w:val="10"/>
                <w:lang w:val="ru" w:eastAsia="zh-CN"/>
              </w:rPr>
            </w:pPr>
          </w:p>
        </w:tc>
        <w:tc>
          <w:tcPr>
            <w:tcW w:w="524" w:type="dxa"/>
            <w:tcBorders>
              <w:top w:val="single" w:sz="4" w:space="0" w:color="auto"/>
              <w:left w:val="nil"/>
              <w:bottom w:val="single" w:sz="4" w:space="0" w:color="auto"/>
              <w:right w:val="nil"/>
            </w:tcBorders>
          </w:tcPr>
          <w:p w14:paraId="11072CF1" w14:textId="77777777" w:rsidR="00811C55" w:rsidRPr="00547CCB" w:rsidRDefault="00811C55" w:rsidP="007C79F6">
            <w:pPr>
              <w:rPr>
                <w:rFonts w:ascii="GHEA Grapalat" w:eastAsia="Arial" w:hAnsi="GHEA Grapalat" w:cs="Arial"/>
                <w:sz w:val="10"/>
                <w:szCs w:val="10"/>
                <w:lang w:val="ru" w:eastAsia="zh-CN"/>
              </w:rPr>
            </w:pPr>
          </w:p>
        </w:tc>
        <w:tc>
          <w:tcPr>
            <w:tcW w:w="460" w:type="dxa"/>
            <w:tcBorders>
              <w:top w:val="single" w:sz="4" w:space="0" w:color="auto"/>
              <w:left w:val="nil"/>
              <w:bottom w:val="single" w:sz="4" w:space="0" w:color="auto"/>
              <w:right w:val="nil"/>
            </w:tcBorders>
          </w:tcPr>
          <w:p w14:paraId="5B53D019" w14:textId="77777777" w:rsidR="00811C55" w:rsidRPr="00547CCB" w:rsidRDefault="00811C55" w:rsidP="007C79F6">
            <w:pPr>
              <w:rPr>
                <w:rFonts w:ascii="GHEA Grapalat" w:eastAsia="Arial" w:hAnsi="GHEA Grapalat" w:cs="Arial"/>
                <w:sz w:val="10"/>
                <w:szCs w:val="10"/>
                <w:lang w:val="ru" w:eastAsia="zh-CN"/>
              </w:rPr>
            </w:pPr>
          </w:p>
        </w:tc>
        <w:tc>
          <w:tcPr>
            <w:tcW w:w="419" w:type="dxa"/>
            <w:tcBorders>
              <w:top w:val="single" w:sz="4" w:space="0" w:color="auto"/>
              <w:left w:val="nil"/>
              <w:bottom w:val="single" w:sz="4" w:space="0" w:color="auto"/>
              <w:right w:val="nil"/>
            </w:tcBorders>
          </w:tcPr>
          <w:p w14:paraId="396331EA" w14:textId="77777777" w:rsidR="00811C55" w:rsidRPr="00547CCB" w:rsidRDefault="00811C55" w:rsidP="007C79F6">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2D7EA7E3" w14:textId="77777777" w:rsidR="00811C55" w:rsidRPr="00547CCB" w:rsidRDefault="00811C55" w:rsidP="007C79F6">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6EFB8D0C" w14:textId="77777777" w:rsidR="00811C55" w:rsidRPr="00547CCB" w:rsidRDefault="00811C55" w:rsidP="007C79F6">
            <w:pPr>
              <w:rPr>
                <w:rFonts w:ascii="GHEA Grapalat" w:eastAsia="Arial" w:hAnsi="GHEA Grapalat" w:cs="Arial"/>
                <w:sz w:val="10"/>
                <w:szCs w:val="10"/>
                <w:lang w:val="ru" w:eastAsia="zh-CN"/>
              </w:rPr>
            </w:pPr>
          </w:p>
        </w:tc>
        <w:tc>
          <w:tcPr>
            <w:tcW w:w="540" w:type="dxa"/>
            <w:tcBorders>
              <w:top w:val="single" w:sz="4" w:space="0" w:color="auto"/>
              <w:left w:val="nil"/>
              <w:bottom w:val="single" w:sz="4" w:space="0" w:color="auto"/>
              <w:right w:val="nil"/>
            </w:tcBorders>
          </w:tcPr>
          <w:p w14:paraId="435F008B" w14:textId="77777777" w:rsidR="00811C55" w:rsidRPr="00547CCB" w:rsidRDefault="00811C55" w:rsidP="007C79F6">
            <w:pPr>
              <w:rPr>
                <w:rFonts w:ascii="GHEA Grapalat" w:eastAsia="Arial" w:hAnsi="GHEA Grapalat" w:cs="Arial"/>
                <w:sz w:val="10"/>
                <w:szCs w:val="10"/>
                <w:lang w:val="ru" w:eastAsia="zh-CN"/>
              </w:rPr>
            </w:pPr>
          </w:p>
        </w:tc>
      </w:tr>
      <w:tr w:rsidR="00811C55" w:rsidRPr="00547CCB" w14:paraId="1C217C52" w14:textId="77777777" w:rsidTr="00811C55">
        <w:trPr>
          <w:trHeight w:val="327"/>
        </w:trPr>
        <w:tc>
          <w:tcPr>
            <w:tcW w:w="3240" w:type="dxa"/>
            <w:tcBorders>
              <w:top w:val="nil"/>
              <w:left w:val="nil"/>
              <w:bottom w:val="nil"/>
              <w:right w:val="single" w:sz="4" w:space="0" w:color="auto"/>
            </w:tcBorders>
          </w:tcPr>
          <w:p w14:paraId="7C8D8442" w14:textId="77777777" w:rsidR="00811C55" w:rsidRPr="00547CCB" w:rsidRDefault="00811C55" w:rsidP="007C79F6">
            <w:pPr>
              <w:spacing w:after="20"/>
              <w:rPr>
                <w:rFonts w:ascii="GHEA Grapalat" w:eastAsia="Arial" w:hAnsi="GHEA Grapalat" w:cs="Arial"/>
                <w:lang w:val="ru" w:eastAsia="zh-CN"/>
              </w:rPr>
            </w:pPr>
            <w:r w:rsidRPr="00547CCB">
              <w:rPr>
                <w:rFonts w:ascii="GHEA Grapalat" w:eastAsia="Arial" w:hAnsi="GHEA Grapalat" w:cs="Arial"/>
                <w:b/>
                <w:sz w:val="24"/>
                <w:lang w:val="ru" w:eastAsia="zh-CN"/>
              </w:rPr>
              <w:t>Հայրանուն</w:t>
            </w:r>
          </w:p>
        </w:tc>
        <w:tc>
          <w:tcPr>
            <w:tcW w:w="459" w:type="dxa"/>
            <w:tcBorders>
              <w:top w:val="single" w:sz="4" w:space="0" w:color="auto"/>
              <w:left w:val="single" w:sz="4" w:space="0" w:color="auto"/>
              <w:bottom w:val="single" w:sz="4" w:space="0" w:color="auto"/>
              <w:right w:val="single" w:sz="4" w:space="0" w:color="auto"/>
            </w:tcBorders>
          </w:tcPr>
          <w:p w14:paraId="5C17D9D3" w14:textId="77777777" w:rsidR="00811C55" w:rsidRPr="00547CCB" w:rsidRDefault="00811C55" w:rsidP="007C79F6">
            <w:pPr>
              <w:rPr>
                <w:rFonts w:ascii="GHEA Grapalat" w:eastAsia="Arial" w:hAnsi="GHEA Grapalat" w:cs="Arial"/>
                <w:sz w:val="24"/>
                <w:szCs w:val="24"/>
                <w:lang w:val="hy-AM" w:eastAsia="zh-CN"/>
              </w:rPr>
            </w:pPr>
          </w:p>
        </w:tc>
        <w:tc>
          <w:tcPr>
            <w:tcW w:w="488" w:type="dxa"/>
            <w:tcBorders>
              <w:top w:val="single" w:sz="4" w:space="0" w:color="auto"/>
              <w:left w:val="single" w:sz="4" w:space="0" w:color="auto"/>
              <w:bottom w:val="single" w:sz="4" w:space="0" w:color="auto"/>
              <w:right w:val="single" w:sz="4" w:space="0" w:color="auto"/>
            </w:tcBorders>
          </w:tcPr>
          <w:p w14:paraId="1A0C6B9D" w14:textId="77777777" w:rsidR="00811C55" w:rsidRPr="00547CCB" w:rsidRDefault="00811C55" w:rsidP="007C79F6">
            <w:pPr>
              <w:rPr>
                <w:rFonts w:ascii="GHEA Grapalat" w:eastAsia="Arial" w:hAnsi="GHEA Grapalat" w:cs="Arial"/>
                <w:sz w:val="24"/>
                <w:szCs w:val="24"/>
                <w:lang w:val="hy-AM" w:eastAsia="zh-CN"/>
              </w:rPr>
            </w:pPr>
          </w:p>
        </w:tc>
        <w:tc>
          <w:tcPr>
            <w:tcW w:w="493" w:type="dxa"/>
            <w:tcBorders>
              <w:top w:val="single" w:sz="4" w:space="0" w:color="auto"/>
              <w:left w:val="single" w:sz="4" w:space="0" w:color="auto"/>
              <w:bottom w:val="single" w:sz="4" w:space="0" w:color="auto"/>
              <w:right w:val="single" w:sz="4" w:space="0" w:color="auto"/>
            </w:tcBorders>
          </w:tcPr>
          <w:p w14:paraId="69893874"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5047B2D9"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69A52092" w14:textId="77777777" w:rsidR="00811C55" w:rsidRPr="00547CCB" w:rsidRDefault="00811C55" w:rsidP="007C79F6">
            <w:pPr>
              <w:rPr>
                <w:rFonts w:ascii="GHEA Grapalat" w:eastAsia="Arial" w:hAnsi="GHEA Grapalat" w:cs="Arial"/>
                <w:sz w:val="24"/>
                <w:szCs w:val="24"/>
                <w:lang w:val="hy-AM" w:eastAsia="zh-CN"/>
              </w:rPr>
            </w:pPr>
          </w:p>
        </w:tc>
        <w:tc>
          <w:tcPr>
            <w:tcW w:w="436" w:type="dxa"/>
            <w:tcBorders>
              <w:top w:val="single" w:sz="4" w:space="0" w:color="auto"/>
              <w:left w:val="single" w:sz="4" w:space="0" w:color="auto"/>
              <w:bottom w:val="single" w:sz="4" w:space="0" w:color="auto"/>
              <w:right w:val="single" w:sz="4" w:space="0" w:color="auto"/>
            </w:tcBorders>
          </w:tcPr>
          <w:p w14:paraId="7EDF76E6" w14:textId="77777777" w:rsidR="00811C55" w:rsidRPr="00547CCB" w:rsidRDefault="00811C55" w:rsidP="007C79F6">
            <w:pPr>
              <w:rPr>
                <w:rFonts w:ascii="GHEA Grapalat" w:eastAsia="Arial" w:hAnsi="GHEA Grapalat" w:cs="Arial"/>
                <w:sz w:val="24"/>
                <w:szCs w:val="24"/>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5DE14B0A" w14:textId="77777777" w:rsidR="00811C55" w:rsidRPr="00547CCB" w:rsidRDefault="00811C55" w:rsidP="007C79F6">
            <w:pPr>
              <w:rPr>
                <w:rFonts w:ascii="GHEA Grapalat" w:eastAsia="Arial" w:hAnsi="GHEA Grapalat" w:cs="Arial"/>
                <w:sz w:val="24"/>
                <w:szCs w:val="24"/>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2708B7A5" w14:textId="77777777" w:rsidR="00811C55" w:rsidRPr="00547CCB" w:rsidRDefault="00811C55" w:rsidP="007C79F6">
            <w:pPr>
              <w:rPr>
                <w:rFonts w:ascii="GHEA Grapalat" w:eastAsia="Arial" w:hAnsi="GHEA Grapalat" w:cs="Arial"/>
                <w:sz w:val="24"/>
                <w:szCs w:val="24"/>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1479F5D5" w14:textId="77777777" w:rsidR="00811C55" w:rsidRPr="00547CCB" w:rsidRDefault="00811C55" w:rsidP="007C79F6">
            <w:pPr>
              <w:rPr>
                <w:rFonts w:ascii="GHEA Grapalat" w:eastAsia="Arial" w:hAnsi="GHEA Grapalat" w:cs="Arial"/>
                <w:sz w:val="24"/>
                <w:szCs w:val="24"/>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25D8AB65" w14:textId="77777777" w:rsidR="00811C55" w:rsidRPr="00547CCB" w:rsidRDefault="00811C55" w:rsidP="007C79F6">
            <w:pPr>
              <w:rPr>
                <w:rFonts w:ascii="GHEA Grapalat" w:eastAsia="Arial" w:hAnsi="GHEA Grapalat" w:cs="Arial"/>
                <w:sz w:val="24"/>
                <w:szCs w:val="24"/>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04341251" w14:textId="77777777" w:rsidR="00811C55" w:rsidRPr="00547CCB" w:rsidRDefault="00811C55" w:rsidP="007C79F6">
            <w:pPr>
              <w:rPr>
                <w:rFonts w:ascii="GHEA Grapalat" w:eastAsia="Arial" w:hAnsi="GHEA Grapalat" w:cs="Arial"/>
                <w:sz w:val="24"/>
                <w:szCs w:val="24"/>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5CAF71FC" w14:textId="77777777" w:rsidR="00811C55" w:rsidRPr="00547CCB" w:rsidRDefault="00811C55" w:rsidP="007C79F6">
            <w:pPr>
              <w:rPr>
                <w:rFonts w:ascii="GHEA Grapalat" w:eastAsia="Arial" w:hAnsi="GHEA Grapalat" w:cs="Arial"/>
                <w:sz w:val="24"/>
                <w:szCs w:val="24"/>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51B4B21A" w14:textId="77777777" w:rsidR="00811C55" w:rsidRPr="00547CCB" w:rsidRDefault="00811C55" w:rsidP="007C79F6">
            <w:pPr>
              <w:rPr>
                <w:rFonts w:ascii="GHEA Grapalat" w:eastAsia="Arial" w:hAnsi="GHEA Grapalat" w:cs="Arial"/>
                <w:sz w:val="24"/>
                <w:szCs w:val="24"/>
                <w:lang w:val="hy-AM" w:eastAsia="zh-CN"/>
              </w:rPr>
            </w:pPr>
          </w:p>
        </w:tc>
      </w:tr>
      <w:tr w:rsidR="00811C55" w:rsidRPr="00547CCB" w14:paraId="1D655142" w14:textId="77777777" w:rsidTr="00811C55">
        <w:trPr>
          <w:trHeight w:val="24"/>
        </w:trPr>
        <w:tc>
          <w:tcPr>
            <w:tcW w:w="3240" w:type="dxa"/>
            <w:tcBorders>
              <w:top w:val="nil"/>
              <w:left w:val="nil"/>
              <w:bottom w:val="nil"/>
              <w:right w:val="nil"/>
            </w:tcBorders>
          </w:tcPr>
          <w:p w14:paraId="4BAB0658" w14:textId="77777777" w:rsidR="00811C55" w:rsidRPr="00547CCB" w:rsidRDefault="00811C55" w:rsidP="007C79F6">
            <w:pPr>
              <w:rPr>
                <w:rFonts w:ascii="GHEA Grapalat" w:eastAsia="Arial" w:hAnsi="GHEA Grapalat" w:cs="Arial"/>
                <w:b/>
                <w:sz w:val="4"/>
                <w:szCs w:val="4"/>
                <w:lang w:val="hy-AM" w:eastAsia="zh-CN"/>
              </w:rPr>
            </w:pPr>
          </w:p>
        </w:tc>
        <w:tc>
          <w:tcPr>
            <w:tcW w:w="459" w:type="dxa"/>
            <w:tcBorders>
              <w:top w:val="single" w:sz="4" w:space="0" w:color="auto"/>
              <w:left w:val="nil"/>
              <w:bottom w:val="nil"/>
              <w:right w:val="nil"/>
            </w:tcBorders>
          </w:tcPr>
          <w:p w14:paraId="7B1F2C6A" w14:textId="77777777" w:rsidR="00811C55" w:rsidRPr="00547CCB" w:rsidRDefault="00811C55" w:rsidP="007C79F6">
            <w:pPr>
              <w:rPr>
                <w:rFonts w:ascii="GHEA Grapalat" w:eastAsia="Arial" w:hAnsi="GHEA Grapalat" w:cs="Arial"/>
                <w:sz w:val="4"/>
                <w:szCs w:val="4"/>
                <w:lang w:val="hy-AM" w:eastAsia="zh-CN"/>
              </w:rPr>
            </w:pPr>
          </w:p>
        </w:tc>
        <w:tc>
          <w:tcPr>
            <w:tcW w:w="488" w:type="dxa"/>
            <w:tcBorders>
              <w:top w:val="single" w:sz="4" w:space="0" w:color="auto"/>
              <w:left w:val="nil"/>
              <w:bottom w:val="nil"/>
              <w:right w:val="nil"/>
            </w:tcBorders>
          </w:tcPr>
          <w:p w14:paraId="75F7E587" w14:textId="77777777" w:rsidR="00811C55" w:rsidRPr="00547CCB" w:rsidRDefault="00811C55" w:rsidP="007C79F6">
            <w:pPr>
              <w:rPr>
                <w:rFonts w:ascii="GHEA Grapalat" w:eastAsia="Arial" w:hAnsi="GHEA Grapalat" w:cs="Arial"/>
                <w:sz w:val="4"/>
                <w:szCs w:val="4"/>
                <w:lang w:val="hy-AM" w:eastAsia="zh-CN"/>
              </w:rPr>
            </w:pPr>
          </w:p>
        </w:tc>
        <w:tc>
          <w:tcPr>
            <w:tcW w:w="493" w:type="dxa"/>
            <w:tcBorders>
              <w:top w:val="single" w:sz="4" w:space="0" w:color="auto"/>
              <w:left w:val="nil"/>
              <w:bottom w:val="nil"/>
              <w:right w:val="nil"/>
            </w:tcBorders>
          </w:tcPr>
          <w:p w14:paraId="422D522C" w14:textId="77777777" w:rsidR="00811C55" w:rsidRPr="00547CCB" w:rsidRDefault="00811C55" w:rsidP="007C79F6">
            <w:pPr>
              <w:rPr>
                <w:rFonts w:ascii="GHEA Grapalat" w:eastAsia="Arial" w:hAnsi="GHEA Grapalat" w:cs="Arial"/>
                <w:sz w:val="4"/>
                <w:szCs w:val="4"/>
                <w:lang w:val="hy-AM" w:eastAsia="zh-CN"/>
              </w:rPr>
            </w:pPr>
          </w:p>
        </w:tc>
        <w:tc>
          <w:tcPr>
            <w:tcW w:w="457" w:type="dxa"/>
            <w:tcBorders>
              <w:top w:val="single" w:sz="4" w:space="0" w:color="auto"/>
              <w:left w:val="nil"/>
              <w:bottom w:val="nil"/>
              <w:right w:val="nil"/>
            </w:tcBorders>
          </w:tcPr>
          <w:p w14:paraId="5FB62BA3" w14:textId="77777777" w:rsidR="00811C55" w:rsidRPr="00547CCB" w:rsidRDefault="00811C55" w:rsidP="007C79F6">
            <w:pPr>
              <w:rPr>
                <w:rFonts w:ascii="GHEA Grapalat" w:eastAsia="Arial" w:hAnsi="GHEA Grapalat" w:cs="Arial"/>
                <w:sz w:val="4"/>
                <w:szCs w:val="4"/>
                <w:lang w:val="hy-AM" w:eastAsia="zh-CN"/>
              </w:rPr>
            </w:pPr>
          </w:p>
        </w:tc>
        <w:tc>
          <w:tcPr>
            <w:tcW w:w="457" w:type="dxa"/>
            <w:tcBorders>
              <w:top w:val="single" w:sz="4" w:space="0" w:color="auto"/>
              <w:left w:val="nil"/>
              <w:bottom w:val="nil"/>
              <w:right w:val="nil"/>
            </w:tcBorders>
          </w:tcPr>
          <w:p w14:paraId="6AB4FB42" w14:textId="77777777" w:rsidR="00811C55" w:rsidRPr="00547CCB" w:rsidRDefault="00811C55" w:rsidP="007C79F6">
            <w:pPr>
              <w:rPr>
                <w:rFonts w:ascii="GHEA Grapalat" w:eastAsia="Arial" w:hAnsi="GHEA Grapalat" w:cs="Arial"/>
                <w:sz w:val="4"/>
                <w:szCs w:val="4"/>
                <w:lang w:val="hy-AM" w:eastAsia="zh-CN"/>
              </w:rPr>
            </w:pPr>
          </w:p>
        </w:tc>
        <w:tc>
          <w:tcPr>
            <w:tcW w:w="436" w:type="dxa"/>
            <w:tcBorders>
              <w:top w:val="single" w:sz="4" w:space="0" w:color="auto"/>
              <w:left w:val="nil"/>
              <w:bottom w:val="nil"/>
              <w:right w:val="nil"/>
            </w:tcBorders>
          </w:tcPr>
          <w:p w14:paraId="3C17F429" w14:textId="77777777" w:rsidR="00811C55" w:rsidRPr="00547CCB" w:rsidRDefault="00811C55" w:rsidP="007C79F6">
            <w:pPr>
              <w:rPr>
                <w:rFonts w:ascii="GHEA Grapalat" w:eastAsia="Arial" w:hAnsi="GHEA Grapalat" w:cs="Arial"/>
                <w:sz w:val="4"/>
                <w:szCs w:val="4"/>
                <w:lang w:val="hy-AM" w:eastAsia="zh-CN"/>
              </w:rPr>
            </w:pPr>
          </w:p>
        </w:tc>
        <w:tc>
          <w:tcPr>
            <w:tcW w:w="478" w:type="dxa"/>
            <w:tcBorders>
              <w:top w:val="single" w:sz="4" w:space="0" w:color="auto"/>
              <w:left w:val="nil"/>
              <w:bottom w:val="nil"/>
              <w:right w:val="nil"/>
            </w:tcBorders>
          </w:tcPr>
          <w:p w14:paraId="7DFE92EC" w14:textId="77777777" w:rsidR="00811C55" w:rsidRPr="00547CCB" w:rsidRDefault="00811C55" w:rsidP="007C79F6">
            <w:pPr>
              <w:rPr>
                <w:rFonts w:ascii="GHEA Grapalat" w:eastAsia="Arial" w:hAnsi="GHEA Grapalat" w:cs="Arial"/>
                <w:sz w:val="4"/>
                <w:szCs w:val="4"/>
                <w:lang w:val="hy-AM" w:eastAsia="zh-CN"/>
              </w:rPr>
            </w:pPr>
          </w:p>
        </w:tc>
        <w:tc>
          <w:tcPr>
            <w:tcW w:w="524" w:type="dxa"/>
            <w:tcBorders>
              <w:top w:val="single" w:sz="4" w:space="0" w:color="auto"/>
              <w:left w:val="nil"/>
              <w:bottom w:val="nil"/>
              <w:right w:val="nil"/>
            </w:tcBorders>
          </w:tcPr>
          <w:p w14:paraId="2A575342" w14:textId="77777777" w:rsidR="00811C55" w:rsidRPr="00547CCB" w:rsidRDefault="00811C55" w:rsidP="007C79F6">
            <w:pPr>
              <w:rPr>
                <w:rFonts w:ascii="GHEA Grapalat" w:eastAsia="Arial" w:hAnsi="GHEA Grapalat" w:cs="Arial"/>
                <w:sz w:val="4"/>
                <w:szCs w:val="4"/>
                <w:lang w:val="hy-AM" w:eastAsia="zh-CN"/>
              </w:rPr>
            </w:pPr>
          </w:p>
        </w:tc>
        <w:tc>
          <w:tcPr>
            <w:tcW w:w="460" w:type="dxa"/>
            <w:tcBorders>
              <w:top w:val="single" w:sz="4" w:space="0" w:color="auto"/>
              <w:left w:val="nil"/>
              <w:bottom w:val="nil"/>
              <w:right w:val="nil"/>
            </w:tcBorders>
          </w:tcPr>
          <w:p w14:paraId="7321D7A0" w14:textId="77777777" w:rsidR="00811C55" w:rsidRPr="00547CCB" w:rsidRDefault="00811C55" w:rsidP="007C79F6">
            <w:pPr>
              <w:rPr>
                <w:rFonts w:ascii="GHEA Grapalat" w:eastAsia="Arial" w:hAnsi="GHEA Grapalat" w:cs="Arial"/>
                <w:sz w:val="4"/>
                <w:szCs w:val="4"/>
                <w:lang w:val="hy-AM" w:eastAsia="zh-CN"/>
              </w:rPr>
            </w:pPr>
          </w:p>
        </w:tc>
        <w:tc>
          <w:tcPr>
            <w:tcW w:w="419" w:type="dxa"/>
            <w:tcBorders>
              <w:top w:val="single" w:sz="4" w:space="0" w:color="auto"/>
              <w:left w:val="nil"/>
              <w:bottom w:val="nil"/>
              <w:right w:val="nil"/>
            </w:tcBorders>
          </w:tcPr>
          <w:p w14:paraId="745A0E5B" w14:textId="77777777" w:rsidR="00811C55" w:rsidRPr="00547CCB" w:rsidRDefault="00811C55" w:rsidP="007C79F6">
            <w:pPr>
              <w:rPr>
                <w:rFonts w:ascii="GHEA Grapalat" w:eastAsia="Arial" w:hAnsi="GHEA Grapalat" w:cs="Arial"/>
                <w:sz w:val="4"/>
                <w:szCs w:val="4"/>
                <w:lang w:val="hy-AM" w:eastAsia="zh-CN"/>
              </w:rPr>
            </w:pPr>
          </w:p>
        </w:tc>
        <w:tc>
          <w:tcPr>
            <w:tcW w:w="540" w:type="dxa"/>
            <w:tcBorders>
              <w:top w:val="single" w:sz="4" w:space="0" w:color="auto"/>
              <w:left w:val="nil"/>
              <w:bottom w:val="nil"/>
              <w:right w:val="nil"/>
            </w:tcBorders>
          </w:tcPr>
          <w:p w14:paraId="3DE5B55D" w14:textId="77777777" w:rsidR="00811C55" w:rsidRPr="00547CCB" w:rsidRDefault="00811C55" w:rsidP="007C79F6">
            <w:pPr>
              <w:rPr>
                <w:rFonts w:ascii="GHEA Grapalat" w:eastAsia="Arial" w:hAnsi="GHEA Grapalat" w:cs="Arial"/>
                <w:sz w:val="4"/>
                <w:szCs w:val="4"/>
                <w:lang w:val="hy-AM" w:eastAsia="zh-CN"/>
              </w:rPr>
            </w:pPr>
          </w:p>
        </w:tc>
        <w:tc>
          <w:tcPr>
            <w:tcW w:w="540" w:type="dxa"/>
            <w:tcBorders>
              <w:top w:val="single" w:sz="4" w:space="0" w:color="auto"/>
              <w:left w:val="nil"/>
              <w:bottom w:val="nil"/>
              <w:right w:val="nil"/>
            </w:tcBorders>
          </w:tcPr>
          <w:p w14:paraId="306B97D0" w14:textId="77777777" w:rsidR="00811C55" w:rsidRPr="00547CCB" w:rsidRDefault="00811C55" w:rsidP="007C79F6">
            <w:pPr>
              <w:rPr>
                <w:rFonts w:ascii="GHEA Grapalat" w:eastAsia="Arial" w:hAnsi="GHEA Grapalat" w:cs="Arial"/>
                <w:sz w:val="4"/>
                <w:szCs w:val="4"/>
                <w:lang w:val="hy-AM" w:eastAsia="zh-CN"/>
              </w:rPr>
            </w:pPr>
          </w:p>
        </w:tc>
        <w:tc>
          <w:tcPr>
            <w:tcW w:w="540" w:type="dxa"/>
            <w:tcBorders>
              <w:top w:val="single" w:sz="4" w:space="0" w:color="auto"/>
              <w:left w:val="nil"/>
              <w:bottom w:val="nil"/>
              <w:right w:val="nil"/>
            </w:tcBorders>
          </w:tcPr>
          <w:p w14:paraId="2AABD70A" w14:textId="77777777" w:rsidR="00811C55" w:rsidRPr="00547CCB" w:rsidRDefault="00811C55" w:rsidP="007C79F6">
            <w:pPr>
              <w:rPr>
                <w:rFonts w:ascii="GHEA Grapalat" w:eastAsia="Arial" w:hAnsi="GHEA Grapalat" w:cs="Arial"/>
                <w:sz w:val="4"/>
                <w:szCs w:val="4"/>
                <w:lang w:val="hy-AM" w:eastAsia="zh-CN"/>
              </w:rPr>
            </w:pPr>
          </w:p>
        </w:tc>
      </w:tr>
      <w:tr w:rsidR="00811C55" w:rsidRPr="00547CCB" w14:paraId="723606F4" w14:textId="77777777" w:rsidTr="00811C55">
        <w:trPr>
          <w:trHeight w:val="104"/>
        </w:trPr>
        <w:tc>
          <w:tcPr>
            <w:tcW w:w="3240" w:type="dxa"/>
            <w:tcBorders>
              <w:top w:val="nil"/>
              <w:left w:val="nil"/>
              <w:bottom w:val="nil"/>
              <w:right w:val="nil"/>
            </w:tcBorders>
          </w:tcPr>
          <w:p w14:paraId="52EB1469" w14:textId="77777777" w:rsidR="00811C55" w:rsidRPr="00547CCB" w:rsidRDefault="00811C55" w:rsidP="007C79F6">
            <w:pPr>
              <w:rPr>
                <w:rFonts w:ascii="GHEA Grapalat" w:eastAsia="Arial" w:hAnsi="GHEA Grapalat" w:cs="Arial"/>
                <w:b/>
                <w:sz w:val="10"/>
                <w:szCs w:val="10"/>
                <w:lang w:val="hy-AM" w:eastAsia="zh-CN"/>
              </w:rPr>
            </w:pPr>
          </w:p>
        </w:tc>
        <w:tc>
          <w:tcPr>
            <w:tcW w:w="459" w:type="dxa"/>
            <w:tcBorders>
              <w:top w:val="nil"/>
              <w:left w:val="nil"/>
              <w:bottom w:val="nil"/>
              <w:right w:val="nil"/>
            </w:tcBorders>
          </w:tcPr>
          <w:p w14:paraId="1F7AEC45" w14:textId="77777777" w:rsidR="00811C55" w:rsidRPr="00547CCB" w:rsidRDefault="00811C55" w:rsidP="007C79F6">
            <w:pPr>
              <w:rPr>
                <w:rFonts w:ascii="GHEA Grapalat" w:eastAsia="Arial" w:hAnsi="GHEA Grapalat" w:cs="Arial"/>
                <w:sz w:val="10"/>
                <w:szCs w:val="10"/>
                <w:lang w:val="hy-AM" w:eastAsia="zh-CN"/>
              </w:rPr>
            </w:pPr>
          </w:p>
        </w:tc>
        <w:tc>
          <w:tcPr>
            <w:tcW w:w="488" w:type="dxa"/>
            <w:tcBorders>
              <w:top w:val="nil"/>
              <w:left w:val="nil"/>
              <w:bottom w:val="nil"/>
              <w:right w:val="nil"/>
            </w:tcBorders>
          </w:tcPr>
          <w:p w14:paraId="49C6CAAA" w14:textId="77777777" w:rsidR="00811C55" w:rsidRPr="00547CCB" w:rsidRDefault="00811C55" w:rsidP="007C79F6">
            <w:pPr>
              <w:rPr>
                <w:rFonts w:ascii="GHEA Grapalat" w:eastAsia="Arial" w:hAnsi="GHEA Grapalat" w:cs="Arial"/>
                <w:sz w:val="10"/>
                <w:szCs w:val="10"/>
                <w:lang w:val="hy-AM" w:eastAsia="zh-CN"/>
              </w:rPr>
            </w:pPr>
          </w:p>
        </w:tc>
        <w:tc>
          <w:tcPr>
            <w:tcW w:w="493" w:type="dxa"/>
            <w:tcBorders>
              <w:top w:val="nil"/>
              <w:left w:val="nil"/>
              <w:bottom w:val="nil"/>
              <w:right w:val="nil"/>
            </w:tcBorders>
          </w:tcPr>
          <w:p w14:paraId="6A59AD0E" w14:textId="77777777" w:rsidR="00811C55" w:rsidRPr="00547CCB" w:rsidRDefault="00811C55" w:rsidP="007C79F6">
            <w:pPr>
              <w:rPr>
                <w:rFonts w:ascii="GHEA Grapalat" w:eastAsia="Arial" w:hAnsi="GHEA Grapalat" w:cs="Arial"/>
                <w:sz w:val="10"/>
                <w:szCs w:val="10"/>
                <w:lang w:val="hy-AM" w:eastAsia="zh-CN"/>
              </w:rPr>
            </w:pPr>
          </w:p>
        </w:tc>
        <w:tc>
          <w:tcPr>
            <w:tcW w:w="457" w:type="dxa"/>
            <w:tcBorders>
              <w:top w:val="nil"/>
              <w:left w:val="nil"/>
              <w:bottom w:val="single" w:sz="4" w:space="0" w:color="auto"/>
              <w:right w:val="nil"/>
            </w:tcBorders>
          </w:tcPr>
          <w:p w14:paraId="0D50CF00" w14:textId="77777777" w:rsidR="00811C55" w:rsidRPr="00547CCB" w:rsidRDefault="00811C55" w:rsidP="007C79F6">
            <w:pPr>
              <w:rPr>
                <w:rFonts w:ascii="GHEA Grapalat" w:eastAsia="Arial" w:hAnsi="GHEA Grapalat" w:cs="Arial"/>
                <w:sz w:val="10"/>
                <w:szCs w:val="10"/>
                <w:lang w:val="hy-AM" w:eastAsia="zh-CN"/>
              </w:rPr>
            </w:pPr>
          </w:p>
        </w:tc>
        <w:tc>
          <w:tcPr>
            <w:tcW w:w="457" w:type="dxa"/>
            <w:tcBorders>
              <w:top w:val="nil"/>
              <w:left w:val="nil"/>
              <w:bottom w:val="single" w:sz="4" w:space="0" w:color="auto"/>
              <w:right w:val="nil"/>
            </w:tcBorders>
          </w:tcPr>
          <w:p w14:paraId="7021EF77" w14:textId="77777777" w:rsidR="00811C55" w:rsidRPr="00547CCB" w:rsidRDefault="00811C55" w:rsidP="007C79F6">
            <w:pPr>
              <w:rPr>
                <w:rFonts w:ascii="GHEA Grapalat" w:eastAsia="Arial" w:hAnsi="GHEA Grapalat" w:cs="Arial"/>
                <w:sz w:val="10"/>
                <w:szCs w:val="10"/>
                <w:lang w:val="hy-AM" w:eastAsia="zh-CN"/>
              </w:rPr>
            </w:pPr>
          </w:p>
        </w:tc>
        <w:tc>
          <w:tcPr>
            <w:tcW w:w="436" w:type="dxa"/>
            <w:tcBorders>
              <w:top w:val="nil"/>
              <w:left w:val="nil"/>
              <w:bottom w:val="single" w:sz="4" w:space="0" w:color="auto"/>
              <w:right w:val="nil"/>
            </w:tcBorders>
          </w:tcPr>
          <w:p w14:paraId="60EC9879" w14:textId="77777777" w:rsidR="00811C55" w:rsidRPr="00547CCB" w:rsidRDefault="00811C55" w:rsidP="007C79F6">
            <w:pPr>
              <w:rPr>
                <w:rFonts w:ascii="GHEA Grapalat" w:eastAsia="Arial" w:hAnsi="GHEA Grapalat" w:cs="Arial"/>
                <w:sz w:val="10"/>
                <w:szCs w:val="10"/>
                <w:lang w:val="hy-AM" w:eastAsia="zh-CN"/>
              </w:rPr>
            </w:pPr>
          </w:p>
        </w:tc>
        <w:tc>
          <w:tcPr>
            <w:tcW w:w="478" w:type="dxa"/>
            <w:tcBorders>
              <w:top w:val="nil"/>
              <w:left w:val="nil"/>
              <w:bottom w:val="single" w:sz="4" w:space="0" w:color="auto"/>
              <w:right w:val="nil"/>
            </w:tcBorders>
          </w:tcPr>
          <w:p w14:paraId="6FA237B1" w14:textId="77777777" w:rsidR="00811C55" w:rsidRPr="00547CCB" w:rsidRDefault="00811C55" w:rsidP="007C79F6">
            <w:pPr>
              <w:rPr>
                <w:rFonts w:ascii="GHEA Grapalat" w:eastAsia="Arial" w:hAnsi="GHEA Grapalat" w:cs="Arial"/>
                <w:sz w:val="10"/>
                <w:szCs w:val="10"/>
                <w:lang w:val="hy-AM" w:eastAsia="zh-CN"/>
              </w:rPr>
            </w:pPr>
          </w:p>
        </w:tc>
        <w:tc>
          <w:tcPr>
            <w:tcW w:w="524" w:type="dxa"/>
            <w:tcBorders>
              <w:top w:val="nil"/>
              <w:left w:val="nil"/>
              <w:bottom w:val="single" w:sz="4" w:space="0" w:color="auto"/>
              <w:right w:val="nil"/>
            </w:tcBorders>
          </w:tcPr>
          <w:p w14:paraId="3D3F640F" w14:textId="77777777" w:rsidR="00811C55" w:rsidRPr="00547CCB" w:rsidRDefault="00811C55" w:rsidP="007C79F6">
            <w:pPr>
              <w:rPr>
                <w:rFonts w:ascii="GHEA Grapalat" w:eastAsia="Arial" w:hAnsi="GHEA Grapalat" w:cs="Arial"/>
                <w:sz w:val="10"/>
                <w:szCs w:val="10"/>
                <w:lang w:val="hy-AM" w:eastAsia="zh-CN"/>
              </w:rPr>
            </w:pPr>
          </w:p>
        </w:tc>
        <w:tc>
          <w:tcPr>
            <w:tcW w:w="460" w:type="dxa"/>
            <w:tcBorders>
              <w:top w:val="nil"/>
              <w:left w:val="nil"/>
              <w:bottom w:val="single" w:sz="4" w:space="0" w:color="auto"/>
              <w:right w:val="nil"/>
            </w:tcBorders>
          </w:tcPr>
          <w:p w14:paraId="43EE5683" w14:textId="77777777" w:rsidR="00811C55" w:rsidRPr="00547CCB" w:rsidRDefault="00811C55" w:rsidP="007C79F6">
            <w:pPr>
              <w:rPr>
                <w:rFonts w:ascii="GHEA Grapalat" w:eastAsia="Arial" w:hAnsi="GHEA Grapalat" w:cs="Arial"/>
                <w:sz w:val="10"/>
                <w:szCs w:val="10"/>
                <w:lang w:val="hy-AM" w:eastAsia="zh-CN"/>
              </w:rPr>
            </w:pPr>
          </w:p>
        </w:tc>
        <w:tc>
          <w:tcPr>
            <w:tcW w:w="419" w:type="dxa"/>
            <w:tcBorders>
              <w:top w:val="nil"/>
              <w:left w:val="nil"/>
              <w:bottom w:val="single" w:sz="4" w:space="0" w:color="auto"/>
              <w:right w:val="nil"/>
            </w:tcBorders>
          </w:tcPr>
          <w:p w14:paraId="2979A8DF"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nil"/>
              <w:left w:val="nil"/>
              <w:bottom w:val="single" w:sz="4" w:space="0" w:color="auto"/>
              <w:right w:val="nil"/>
            </w:tcBorders>
          </w:tcPr>
          <w:p w14:paraId="3B503F37"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nil"/>
              <w:left w:val="nil"/>
              <w:bottom w:val="single" w:sz="4" w:space="0" w:color="auto"/>
              <w:right w:val="nil"/>
            </w:tcBorders>
          </w:tcPr>
          <w:p w14:paraId="1095F068"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nil"/>
              <w:left w:val="nil"/>
              <w:bottom w:val="single" w:sz="4" w:space="0" w:color="auto"/>
              <w:right w:val="nil"/>
            </w:tcBorders>
          </w:tcPr>
          <w:p w14:paraId="63348DEF" w14:textId="77777777" w:rsidR="00811C55" w:rsidRPr="00547CCB" w:rsidRDefault="00811C55" w:rsidP="007C79F6">
            <w:pPr>
              <w:rPr>
                <w:rFonts w:ascii="GHEA Grapalat" w:eastAsia="Arial" w:hAnsi="GHEA Grapalat" w:cs="Arial"/>
                <w:sz w:val="10"/>
                <w:szCs w:val="10"/>
                <w:lang w:val="hy-AM" w:eastAsia="zh-CN"/>
              </w:rPr>
            </w:pPr>
          </w:p>
        </w:tc>
      </w:tr>
      <w:tr w:rsidR="00811C55" w:rsidRPr="00547CCB" w14:paraId="28CADFA6" w14:textId="77777777" w:rsidTr="00811C55">
        <w:trPr>
          <w:trHeight w:val="282"/>
        </w:trPr>
        <w:tc>
          <w:tcPr>
            <w:tcW w:w="3240" w:type="dxa"/>
            <w:vMerge w:val="restart"/>
            <w:tcBorders>
              <w:top w:val="nil"/>
              <w:left w:val="nil"/>
              <w:bottom w:val="nil"/>
              <w:right w:val="nil"/>
            </w:tcBorders>
          </w:tcPr>
          <w:tbl>
            <w:tblPr>
              <w:tblStyle w:val="TableGrid12"/>
              <w:tblW w:w="8725" w:type="dxa"/>
              <w:tblLayout w:type="fixed"/>
              <w:tblLook w:val="04A0" w:firstRow="1" w:lastRow="0" w:firstColumn="1" w:lastColumn="0" w:noHBand="0" w:noVBand="1"/>
            </w:tblPr>
            <w:tblGrid>
              <w:gridCol w:w="4675"/>
              <w:gridCol w:w="450"/>
              <w:gridCol w:w="450"/>
              <w:gridCol w:w="450"/>
              <w:gridCol w:w="450"/>
              <w:gridCol w:w="450"/>
              <w:gridCol w:w="450"/>
              <w:gridCol w:w="450"/>
              <w:gridCol w:w="450"/>
              <w:gridCol w:w="450"/>
            </w:tblGrid>
            <w:tr w:rsidR="00811C55" w:rsidRPr="00547CCB" w14:paraId="38D56C57" w14:textId="77777777" w:rsidTr="007C79F6">
              <w:tc>
                <w:tcPr>
                  <w:tcW w:w="4675" w:type="dxa"/>
                  <w:tcBorders>
                    <w:top w:val="nil"/>
                    <w:left w:val="nil"/>
                    <w:bottom w:val="nil"/>
                    <w:right w:val="nil"/>
                  </w:tcBorders>
                </w:tcPr>
                <w:p w14:paraId="1DB5A585" w14:textId="77777777" w:rsidR="00811C55" w:rsidRPr="00547CCB" w:rsidRDefault="00811C55" w:rsidP="007C79F6">
                  <w:pPr>
                    <w:framePr w:hSpace="180" w:wrap="around" w:vAnchor="text" w:hAnchor="text" w:y="1"/>
                    <w:ind w:right="-637"/>
                    <w:suppressOverlap/>
                    <w:rPr>
                      <w:rFonts w:ascii="GHEA Grapalat" w:eastAsia="Arial" w:hAnsi="GHEA Grapalat" w:cs="Arial"/>
                      <w:b/>
                      <w:sz w:val="24"/>
                      <w:lang w:val="hy-AM" w:eastAsia="zh-CN"/>
                    </w:rPr>
                  </w:pPr>
                  <w:r w:rsidRPr="00547CCB">
                    <w:rPr>
                      <w:rFonts w:ascii="GHEA Grapalat" w:eastAsia="Arial" w:hAnsi="GHEA Grapalat" w:cs="Arial"/>
                      <w:b/>
                      <w:sz w:val="24"/>
                      <w:lang w:val="ru" w:eastAsia="zh-CN"/>
                    </w:rPr>
                    <w:t>ԱՀՓ</w:t>
                  </w:r>
                  <w:r w:rsidRPr="00547CCB">
                    <w:rPr>
                      <w:rFonts w:ascii="GHEA Grapalat" w:eastAsia="Arial" w:hAnsi="GHEA Grapalat" w:cs="Arial"/>
                      <w:b/>
                      <w:sz w:val="24"/>
                      <w:lang w:val="hy-AM" w:eastAsia="zh-CN"/>
                    </w:rPr>
                    <w:t xml:space="preserve"> համարը </w:t>
                  </w:r>
                </w:p>
                <w:p w14:paraId="5C9BA1ED"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Borders>
                    <w:left w:val="nil"/>
                  </w:tcBorders>
                </w:tcPr>
                <w:p w14:paraId="599FED4B"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675F3B2C"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4B6DFA86"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5530C3F7"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4ADABA0A"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441FED45"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17DE4F87"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469DB141"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c>
                <w:tcPr>
                  <w:tcW w:w="450" w:type="dxa"/>
                </w:tcPr>
                <w:p w14:paraId="2AA5E1D5" w14:textId="77777777" w:rsidR="00811C55" w:rsidRPr="00547CCB" w:rsidRDefault="00811C55" w:rsidP="007C79F6">
                  <w:pPr>
                    <w:framePr w:hSpace="180" w:wrap="around" w:vAnchor="text" w:hAnchor="text" w:y="1"/>
                    <w:tabs>
                      <w:tab w:val="left" w:pos="10800"/>
                      <w:tab w:val="left" w:pos="14032"/>
                    </w:tabs>
                    <w:suppressOverlap/>
                    <w:rPr>
                      <w:rFonts w:ascii="GHEA Grapalat" w:eastAsia="Arial" w:hAnsi="GHEA Grapalat" w:cs="Arial"/>
                      <w:color w:val="808080" w:themeColor="background1" w:themeShade="80"/>
                      <w:sz w:val="4"/>
                      <w:szCs w:val="24"/>
                      <w:lang w:val="ru" w:eastAsia="zh-CN"/>
                    </w:rPr>
                  </w:pPr>
                </w:p>
              </w:tc>
            </w:tr>
          </w:tbl>
          <w:p w14:paraId="6EAA15C7" w14:textId="77777777" w:rsidR="00811C55" w:rsidRPr="00547CCB" w:rsidRDefault="00811C55" w:rsidP="007C79F6">
            <w:pPr>
              <w:rPr>
                <w:rFonts w:ascii="GHEA Grapalat" w:eastAsia="Arial" w:hAnsi="GHEA Grapalat" w:cs="Arial"/>
                <w:b/>
                <w:sz w:val="24"/>
                <w:lang w:val="hy-AM" w:eastAsia="zh-CN"/>
              </w:rPr>
            </w:pPr>
          </w:p>
        </w:tc>
        <w:tc>
          <w:tcPr>
            <w:tcW w:w="1440" w:type="dxa"/>
            <w:gridSpan w:val="3"/>
            <w:tcBorders>
              <w:top w:val="nil"/>
              <w:left w:val="nil"/>
              <w:bottom w:val="nil"/>
              <w:right w:val="single" w:sz="4" w:space="0" w:color="auto"/>
            </w:tcBorders>
          </w:tcPr>
          <w:p w14:paraId="0E125AC6"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71310B8F"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01955E8B" w14:textId="77777777" w:rsidR="00811C55" w:rsidRPr="00547CCB" w:rsidRDefault="00811C55" w:rsidP="007C79F6">
            <w:pPr>
              <w:rPr>
                <w:rFonts w:ascii="GHEA Grapalat" w:eastAsia="Arial" w:hAnsi="GHEA Grapalat" w:cs="Arial"/>
                <w:sz w:val="24"/>
                <w:szCs w:val="24"/>
                <w:lang w:val="hy-AM" w:eastAsia="zh-CN"/>
              </w:rPr>
            </w:pPr>
          </w:p>
        </w:tc>
        <w:tc>
          <w:tcPr>
            <w:tcW w:w="436" w:type="dxa"/>
            <w:tcBorders>
              <w:top w:val="single" w:sz="4" w:space="0" w:color="auto"/>
              <w:left w:val="single" w:sz="4" w:space="0" w:color="auto"/>
              <w:bottom w:val="single" w:sz="4" w:space="0" w:color="auto"/>
              <w:right w:val="single" w:sz="4" w:space="0" w:color="auto"/>
            </w:tcBorders>
          </w:tcPr>
          <w:p w14:paraId="5A58BC0F" w14:textId="77777777" w:rsidR="00811C55" w:rsidRPr="00547CCB" w:rsidRDefault="00811C55" w:rsidP="007C79F6">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193362D2" w14:textId="77777777" w:rsidR="00811C55" w:rsidRPr="00547CCB" w:rsidRDefault="00811C55" w:rsidP="007C79F6">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6362C949" w14:textId="77777777" w:rsidR="00811C55" w:rsidRPr="00547CCB" w:rsidRDefault="00811C55" w:rsidP="007C79F6">
            <w:pPr>
              <w:rPr>
                <w:rFonts w:ascii="GHEA Grapalat" w:eastAsia="Arial" w:hAnsi="GHEA Grapalat" w:cs="Arial"/>
                <w:sz w:val="24"/>
                <w:szCs w:val="16"/>
                <w:lang w:val="hy-AM" w:eastAsia="zh-CN"/>
              </w:rPr>
            </w:pPr>
          </w:p>
        </w:tc>
        <w:tc>
          <w:tcPr>
            <w:tcW w:w="460" w:type="dxa"/>
            <w:tcBorders>
              <w:top w:val="single" w:sz="4" w:space="0" w:color="auto"/>
              <w:left w:val="single" w:sz="4" w:space="0" w:color="auto"/>
              <w:bottom w:val="single" w:sz="4" w:space="0" w:color="auto"/>
              <w:right w:val="single" w:sz="4" w:space="0" w:color="auto"/>
            </w:tcBorders>
          </w:tcPr>
          <w:p w14:paraId="5FD0DBCC" w14:textId="77777777" w:rsidR="00811C55" w:rsidRPr="00547CCB" w:rsidRDefault="00811C55" w:rsidP="007C79F6">
            <w:pPr>
              <w:rPr>
                <w:rFonts w:ascii="GHEA Grapalat" w:eastAsia="Arial" w:hAnsi="GHEA Grapalat" w:cs="Arial"/>
                <w:sz w:val="24"/>
                <w:szCs w:val="16"/>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6A8CF8A0" w14:textId="77777777" w:rsidR="00811C55" w:rsidRPr="00547CCB" w:rsidRDefault="00811C55" w:rsidP="007C79F6">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3D2AF1F5" w14:textId="77777777" w:rsidR="00811C55" w:rsidRPr="00547CCB" w:rsidRDefault="00811C55" w:rsidP="007C79F6">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33912A0F" w14:textId="77777777" w:rsidR="00811C55" w:rsidRPr="00547CCB" w:rsidRDefault="00811C55" w:rsidP="007C79F6">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6307440F" w14:textId="77777777" w:rsidR="00811C55" w:rsidRPr="00547CCB" w:rsidRDefault="00811C55" w:rsidP="007C79F6">
            <w:pPr>
              <w:rPr>
                <w:rFonts w:ascii="GHEA Grapalat" w:eastAsia="Arial" w:hAnsi="GHEA Grapalat" w:cs="Arial"/>
                <w:sz w:val="24"/>
                <w:szCs w:val="16"/>
                <w:lang w:val="hy-AM" w:eastAsia="zh-CN"/>
              </w:rPr>
            </w:pPr>
          </w:p>
        </w:tc>
      </w:tr>
      <w:tr w:rsidR="00811C55" w:rsidRPr="00547CCB" w14:paraId="3543773E" w14:textId="77777777" w:rsidTr="00811C55">
        <w:trPr>
          <w:trHeight w:val="53"/>
        </w:trPr>
        <w:tc>
          <w:tcPr>
            <w:tcW w:w="3240" w:type="dxa"/>
            <w:vMerge/>
            <w:tcBorders>
              <w:top w:val="nil"/>
              <w:left w:val="nil"/>
              <w:bottom w:val="nil"/>
              <w:right w:val="nil"/>
            </w:tcBorders>
          </w:tcPr>
          <w:p w14:paraId="09F2A1E0" w14:textId="77777777" w:rsidR="00811C55" w:rsidRPr="00547CCB" w:rsidRDefault="00811C55" w:rsidP="007C79F6">
            <w:pPr>
              <w:rPr>
                <w:rFonts w:ascii="GHEA Grapalat" w:eastAsia="Arial" w:hAnsi="GHEA Grapalat" w:cs="Arial"/>
                <w:b/>
                <w:sz w:val="10"/>
                <w:szCs w:val="10"/>
                <w:lang w:val="hy-AM" w:eastAsia="zh-CN"/>
              </w:rPr>
            </w:pPr>
          </w:p>
        </w:tc>
        <w:tc>
          <w:tcPr>
            <w:tcW w:w="1440" w:type="dxa"/>
            <w:gridSpan w:val="3"/>
            <w:tcBorders>
              <w:top w:val="nil"/>
              <w:left w:val="nil"/>
              <w:bottom w:val="nil"/>
              <w:right w:val="nil"/>
            </w:tcBorders>
          </w:tcPr>
          <w:p w14:paraId="3C38B530" w14:textId="77777777" w:rsidR="00811C55" w:rsidRPr="00547CCB" w:rsidRDefault="00811C55" w:rsidP="007C79F6">
            <w:pPr>
              <w:rPr>
                <w:rFonts w:ascii="GHEA Grapalat" w:eastAsia="Arial" w:hAnsi="GHEA Grapalat" w:cs="Arial"/>
                <w:sz w:val="10"/>
                <w:szCs w:val="10"/>
                <w:lang w:val="hy-AM" w:eastAsia="zh-CN"/>
              </w:rPr>
            </w:pPr>
          </w:p>
        </w:tc>
        <w:tc>
          <w:tcPr>
            <w:tcW w:w="457" w:type="dxa"/>
            <w:tcBorders>
              <w:top w:val="nil"/>
              <w:left w:val="nil"/>
              <w:bottom w:val="nil"/>
              <w:right w:val="nil"/>
            </w:tcBorders>
          </w:tcPr>
          <w:p w14:paraId="668BCFB9" w14:textId="77777777" w:rsidR="00811C55" w:rsidRPr="00547CCB" w:rsidRDefault="00811C55" w:rsidP="007C79F6">
            <w:pPr>
              <w:rPr>
                <w:rFonts w:ascii="GHEA Grapalat" w:eastAsia="Arial" w:hAnsi="GHEA Grapalat" w:cs="Arial"/>
                <w:sz w:val="10"/>
                <w:szCs w:val="10"/>
                <w:lang w:val="hy-AM" w:eastAsia="zh-CN"/>
              </w:rPr>
            </w:pPr>
          </w:p>
        </w:tc>
        <w:tc>
          <w:tcPr>
            <w:tcW w:w="457" w:type="dxa"/>
            <w:tcBorders>
              <w:top w:val="nil"/>
              <w:left w:val="nil"/>
              <w:bottom w:val="nil"/>
              <w:right w:val="nil"/>
            </w:tcBorders>
          </w:tcPr>
          <w:p w14:paraId="1CACCB85" w14:textId="77777777" w:rsidR="00811C55" w:rsidRPr="00547CCB" w:rsidRDefault="00811C55" w:rsidP="007C79F6">
            <w:pPr>
              <w:rPr>
                <w:rFonts w:ascii="GHEA Grapalat" w:eastAsia="Arial" w:hAnsi="GHEA Grapalat" w:cs="Arial"/>
                <w:sz w:val="10"/>
                <w:szCs w:val="10"/>
                <w:lang w:val="hy-AM" w:eastAsia="zh-CN"/>
              </w:rPr>
            </w:pPr>
          </w:p>
        </w:tc>
        <w:tc>
          <w:tcPr>
            <w:tcW w:w="436" w:type="dxa"/>
            <w:tcBorders>
              <w:top w:val="single" w:sz="4" w:space="0" w:color="auto"/>
              <w:left w:val="nil"/>
              <w:bottom w:val="nil"/>
              <w:right w:val="nil"/>
            </w:tcBorders>
          </w:tcPr>
          <w:p w14:paraId="2C086298" w14:textId="77777777" w:rsidR="00811C55" w:rsidRPr="00547CCB" w:rsidRDefault="00811C55" w:rsidP="007C79F6">
            <w:pPr>
              <w:rPr>
                <w:rFonts w:ascii="GHEA Grapalat" w:eastAsia="Arial" w:hAnsi="GHEA Grapalat" w:cs="Arial"/>
                <w:sz w:val="10"/>
                <w:szCs w:val="10"/>
                <w:lang w:val="hy-AM" w:eastAsia="zh-CN"/>
              </w:rPr>
            </w:pPr>
          </w:p>
        </w:tc>
        <w:tc>
          <w:tcPr>
            <w:tcW w:w="478" w:type="dxa"/>
            <w:tcBorders>
              <w:top w:val="single" w:sz="4" w:space="0" w:color="auto"/>
              <w:left w:val="nil"/>
              <w:bottom w:val="nil"/>
              <w:right w:val="nil"/>
            </w:tcBorders>
          </w:tcPr>
          <w:p w14:paraId="58BB1A50" w14:textId="77777777" w:rsidR="00811C55" w:rsidRPr="00547CCB" w:rsidRDefault="00811C55" w:rsidP="007C79F6">
            <w:pPr>
              <w:rPr>
                <w:rFonts w:ascii="GHEA Grapalat" w:eastAsia="Arial" w:hAnsi="GHEA Grapalat" w:cs="Arial"/>
                <w:sz w:val="10"/>
                <w:szCs w:val="10"/>
                <w:lang w:val="hy-AM" w:eastAsia="zh-CN"/>
              </w:rPr>
            </w:pPr>
          </w:p>
        </w:tc>
        <w:tc>
          <w:tcPr>
            <w:tcW w:w="524" w:type="dxa"/>
            <w:tcBorders>
              <w:top w:val="single" w:sz="4" w:space="0" w:color="auto"/>
              <w:left w:val="nil"/>
              <w:bottom w:val="nil"/>
              <w:right w:val="nil"/>
            </w:tcBorders>
          </w:tcPr>
          <w:p w14:paraId="1CED58A4" w14:textId="77777777" w:rsidR="00811C55" w:rsidRPr="00547CCB" w:rsidRDefault="00811C55" w:rsidP="007C79F6">
            <w:pPr>
              <w:rPr>
                <w:rFonts w:ascii="GHEA Grapalat" w:eastAsia="Arial" w:hAnsi="GHEA Grapalat" w:cs="Arial"/>
                <w:sz w:val="10"/>
                <w:szCs w:val="10"/>
                <w:lang w:val="hy-AM" w:eastAsia="zh-CN"/>
              </w:rPr>
            </w:pPr>
          </w:p>
        </w:tc>
        <w:tc>
          <w:tcPr>
            <w:tcW w:w="460" w:type="dxa"/>
            <w:tcBorders>
              <w:top w:val="single" w:sz="4" w:space="0" w:color="auto"/>
              <w:left w:val="nil"/>
              <w:bottom w:val="nil"/>
              <w:right w:val="nil"/>
            </w:tcBorders>
          </w:tcPr>
          <w:p w14:paraId="586E3C6E" w14:textId="77777777" w:rsidR="00811C55" w:rsidRPr="00547CCB" w:rsidRDefault="00811C55" w:rsidP="007C79F6">
            <w:pPr>
              <w:rPr>
                <w:rFonts w:ascii="GHEA Grapalat" w:eastAsia="Arial" w:hAnsi="GHEA Grapalat" w:cs="Arial"/>
                <w:sz w:val="10"/>
                <w:szCs w:val="10"/>
                <w:lang w:val="hy-AM" w:eastAsia="zh-CN"/>
              </w:rPr>
            </w:pPr>
          </w:p>
        </w:tc>
        <w:tc>
          <w:tcPr>
            <w:tcW w:w="419" w:type="dxa"/>
            <w:tcBorders>
              <w:top w:val="single" w:sz="4" w:space="0" w:color="auto"/>
              <w:left w:val="nil"/>
              <w:bottom w:val="nil"/>
              <w:right w:val="nil"/>
            </w:tcBorders>
          </w:tcPr>
          <w:p w14:paraId="18113249"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single" w:sz="4" w:space="0" w:color="auto"/>
              <w:left w:val="nil"/>
              <w:bottom w:val="nil"/>
              <w:right w:val="nil"/>
            </w:tcBorders>
          </w:tcPr>
          <w:p w14:paraId="66C2EAB1"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single" w:sz="4" w:space="0" w:color="auto"/>
              <w:left w:val="nil"/>
              <w:bottom w:val="nil"/>
              <w:right w:val="nil"/>
            </w:tcBorders>
          </w:tcPr>
          <w:p w14:paraId="5EB26FC6"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single" w:sz="4" w:space="0" w:color="auto"/>
              <w:left w:val="nil"/>
              <w:bottom w:val="nil"/>
              <w:right w:val="nil"/>
            </w:tcBorders>
          </w:tcPr>
          <w:p w14:paraId="7E76F936" w14:textId="77777777" w:rsidR="00811C55" w:rsidRPr="00547CCB" w:rsidRDefault="00811C55" w:rsidP="007C79F6">
            <w:pPr>
              <w:rPr>
                <w:rFonts w:ascii="GHEA Grapalat" w:eastAsia="Arial" w:hAnsi="GHEA Grapalat" w:cs="Arial"/>
                <w:sz w:val="10"/>
                <w:szCs w:val="10"/>
                <w:lang w:val="hy-AM" w:eastAsia="zh-CN"/>
              </w:rPr>
            </w:pPr>
          </w:p>
        </w:tc>
      </w:tr>
      <w:tr w:rsidR="00811C55" w:rsidRPr="00547CCB" w14:paraId="62B726F3" w14:textId="77777777" w:rsidTr="00811C55">
        <w:trPr>
          <w:trHeight w:val="219"/>
        </w:trPr>
        <w:tc>
          <w:tcPr>
            <w:tcW w:w="4680" w:type="dxa"/>
            <w:gridSpan w:val="4"/>
            <w:tcBorders>
              <w:top w:val="nil"/>
              <w:left w:val="nil"/>
              <w:bottom w:val="nil"/>
              <w:right w:val="nil"/>
            </w:tcBorders>
          </w:tcPr>
          <w:p w14:paraId="78424B47" w14:textId="77777777" w:rsidR="00811C55" w:rsidRPr="00547CCB" w:rsidRDefault="00C53D52" w:rsidP="007C79F6">
            <w:pPr>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ՀԾՀ/ ՀԾՀ չունենալու վերաբերյալ տեղեկանքի համարը</w:t>
            </w:r>
          </w:p>
          <w:p w14:paraId="224EE71E" w14:textId="77777777" w:rsidR="00FB1787" w:rsidRPr="00547CCB" w:rsidRDefault="00FB1787" w:rsidP="007C79F6">
            <w:pPr>
              <w:rPr>
                <w:rFonts w:ascii="GHEA Grapalat" w:eastAsia="Arial" w:hAnsi="GHEA Grapalat" w:cs="Arial"/>
                <w:sz w:val="24"/>
                <w:szCs w:val="24"/>
                <w:lang w:val="hy-AM" w:eastAsia="zh-CN"/>
              </w:rPr>
            </w:pPr>
          </w:p>
        </w:tc>
        <w:tc>
          <w:tcPr>
            <w:tcW w:w="457" w:type="dxa"/>
            <w:tcBorders>
              <w:top w:val="nil"/>
              <w:left w:val="nil"/>
              <w:bottom w:val="single" w:sz="4" w:space="0" w:color="auto"/>
              <w:right w:val="nil"/>
            </w:tcBorders>
          </w:tcPr>
          <w:p w14:paraId="48053B58" w14:textId="77777777" w:rsidR="00FB1787" w:rsidRPr="00547CCB" w:rsidRDefault="00FB1787" w:rsidP="007C79F6">
            <w:pPr>
              <w:rPr>
                <w:rFonts w:ascii="GHEA Grapalat" w:eastAsia="Arial" w:hAnsi="GHEA Grapalat" w:cs="Arial"/>
                <w:sz w:val="10"/>
                <w:szCs w:val="10"/>
                <w:lang w:val="hy-AM" w:eastAsia="zh-CN"/>
              </w:rPr>
            </w:pPr>
          </w:p>
          <w:p w14:paraId="0BC289D2" w14:textId="77777777" w:rsidR="00FB1787" w:rsidRPr="00547CCB" w:rsidRDefault="00FB1787" w:rsidP="007C79F6">
            <w:pPr>
              <w:rPr>
                <w:rFonts w:ascii="GHEA Grapalat" w:eastAsia="Arial" w:hAnsi="GHEA Grapalat" w:cs="Arial"/>
                <w:sz w:val="10"/>
                <w:szCs w:val="10"/>
                <w:lang w:val="hy-AM" w:eastAsia="zh-CN"/>
              </w:rPr>
            </w:pPr>
          </w:p>
          <w:tbl>
            <w:tblPr>
              <w:tblStyle w:val="TableGrid12"/>
              <w:tblpPr w:leftFromText="180" w:rightFromText="180" w:vertAnchor="text" w:tblpY="1"/>
              <w:tblOverlap w:val="never"/>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2"/>
              <w:gridCol w:w="692"/>
              <w:gridCol w:w="692"/>
              <w:gridCol w:w="661"/>
              <w:gridCol w:w="724"/>
              <w:gridCol w:w="794"/>
              <w:gridCol w:w="697"/>
              <w:gridCol w:w="635"/>
              <w:gridCol w:w="818"/>
              <w:gridCol w:w="818"/>
              <w:gridCol w:w="818"/>
            </w:tblGrid>
            <w:tr w:rsidR="00FB1787" w:rsidRPr="00547CCB" w14:paraId="124FC522" w14:textId="77777777" w:rsidTr="0078128E">
              <w:trPr>
                <w:trHeight w:val="282"/>
              </w:trPr>
              <w:tc>
                <w:tcPr>
                  <w:tcW w:w="1440" w:type="dxa"/>
                </w:tcPr>
                <w:tbl>
                  <w:tblPr>
                    <w:tblStyle w:val="TableGrid"/>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tblGrid>
                  <w:tr w:rsidR="0078128E" w:rsidRPr="00547CCB" w14:paraId="3E8900E0" w14:textId="77777777" w:rsidTr="0078128E">
                    <w:tc>
                      <w:tcPr>
                        <w:tcW w:w="360" w:type="dxa"/>
                      </w:tcPr>
                      <w:p w14:paraId="412DF184"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1A971F96"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32A36DAC"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42B33175"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6F7D2467"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2EEA6786"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71924CEE"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149E2AB8"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c>
                      <w:tcPr>
                        <w:tcW w:w="360" w:type="dxa"/>
                      </w:tcPr>
                      <w:p w14:paraId="12D989D2" w14:textId="77777777" w:rsidR="0078128E" w:rsidRPr="00547CCB" w:rsidRDefault="0078128E" w:rsidP="006F1AFE">
                        <w:pPr>
                          <w:framePr w:hSpace="180" w:wrap="around" w:vAnchor="text" w:hAnchor="text" w:y="1"/>
                          <w:suppressOverlap/>
                          <w:rPr>
                            <w:rFonts w:ascii="GHEA Grapalat" w:eastAsia="Arial" w:hAnsi="GHEA Grapalat" w:cs="Arial"/>
                            <w:sz w:val="24"/>
                            <w:szCs w:val="24"/>
                            <w:lang w:val="hy-AM" w:eastAsia="zh-CN"/>
                          </w:rPr>
                        </w:pPr>
                      </w:p>
                    </w:tc>
                  </w:tr>
                </w:tbl>
                <w:p w14:paraId="28F36512" w14:textId="77777777" w:rsidR="00FB1787" w:rsidRPr="00547CCB" w:rsidRDefault="00FB1787" w:rsidP="006F1AFE">
                  <w:pPr>
                    <w:rPr>
                      <w:rFonts w:ascii="GHEA Grapalat" w:eastAsia="Arial" w:hAnsi="GHEA Grapalat" w:cs="Arial"/>
                      <w:sz w:val="24"/>
                      <w:szCs w:val="24"/>
                      <w:lang w:val="hy-AM" w:eastAsia="zh-CN"/>
                    </w:rPr>
                  </w:pPr>
                </w:p>
              </w:tc>
              <w:tc>
                <w:tcPr>
                  <w:tcW w:w="457" w:type="dxa"/>
                </w:tcPr>
                <w:p w14:paraId="1C793942" w14:textId="77777777" w:rsidR="00FB1787" w:rsidRPr="00547CCB" w:rsidRDefault="00FB1787" w:rsidP="006F1AFE">
                  <w:pPr>
                    <w:rPr>
                      <w:rFonts w:ascii="GHEA Grapalat" w:eastAsia="Arial" w:hAnsi="GHEA Grapalat" w:cs="Arial"/>
                      <w:sz w:val="24"/>
                      <w:szCs w:val="24"/>
                      <w:lang w:val="hy-AM" w:eastAsia="zh-CN"/>
                    </w:rPr>
                  </w:pPr>
                </w:p>
              </w:tc>
              <w:tc>
                <w:tcPr>
                  <w:tcW w:w="457" w:type="dxa"/>
                </w:tcPr>
                <w:p w14:paraId="71966B05" w14:textId="77777777" w:rsidR="00FB1787" w:rsidRPr="00547CCB" w:rsidRDefault="00FB1787" w:rsidP="006F1AFE">
                  <w:pPr>
                    <w:rPr>
                      <w:rFonts w:ascii="GHEA Grapalat" w:eastAsia="Arial" w:hAnsi="GHEA Grapalat" w:cs="Arial"/>
                      <w:sz w:val="24"/>
                      <w:szCs w:val="24"/>
                      <w:lang w:val="hy-AM" w:eastAsia="zh-CN"/>
                    </w:rPr>
                  </w:pPr>
                </w:p>
              </w:tc>
              <w:tc>
                <w:tcPr>
                  <w:tcW w:w="436" w:type="dxa"/>
                </w:tcPr>
                <w:p w14:paraId="32949B0C" w14:textId="77777777" w:rsidR="00FB1787" w:rsidRPr="00547CCB" w:rsidRDefault="00FB1787" w:rsidP="006F1AFE">
                  <w:pPr>
                    <w:rPr>
                      <w:rFonts w:ascii="GHEA Grapalat" w:eastAsia="Arial" w:hAnsi="GHEA Grapalat" w:cs="Arial"/>
                      <w:sz w:val="24"/>
                      <w:szCs w:val="16"/>
                      <w:lang w:val="hy-AM" w:eastAsia="zh-CN"/>
                    </w:rPr>
                  </w:pPr>
                </w:p>
              </w:tc>
              <w:tc>
                <w:tcPr>
                  <w:tcW w:w="478" w:type="dxa"/>
                </w:tcPr>
                <w:p w14:paraId="0A0CFB7F" w14:textId="77777777" w:rsidR="00FB1787" w:rsidRPr="00547CCB" w:rsidRDefault="00FB1787" w:rsidP="006F1AFE">
                  <w:pPr>
                    <w:rPr>
                      <w:rFonts w:ascii="GHEA Grapalat" w:eastAsia="Arial" w:hAnsi="GHEA Grapalat" w:cs="Arial"/>
                      <w:sz w:val="24"/>
                      <w:szCs w:val="16"/>
                      <w:lang w:val="hy-AM" w:eastAsia="zh-CN"/>
                    </w:rPr>
                  </w:pPr>
                </w:p>
              </w:tc>
              <w:tc>
                <w:tcPr>
                  <w:tcW w:w="524" w:type="dxa"/>
                </w:tcPr>
                <w:p w14:paraId="2F18EC56" w14:textId="77777777" w:rsidR="00FB1787" w:rsidRPr="00547CCB" w:rsidRDefault="00FB1787" w:rsidP="006F1AFE">
                  <w:pPr>
                    <w:rPr>
                      <w:rFonts w:ascii="GHEA Grapalat" w:eastAsia="Arial" w:hAnsi="GHEA Grapalat" w:cs="Arial"/>
                      <w:sz w:val="24"/>
                      <w:szCs w:val="16"/>
                      <w:lang w:val="hy-AM" w:eastAsia="zh-CN"/>
                    </w:rPr>
                  </w:pPr>
                </w:p>
              </w:tc>
              <w:tc>
                <w:tcPr>
                  <w:tcW w:w="460" w:type="dxa"/>
                </w:tcPr>
                <w:p w14:paraId="6A2F77BB" w14:textId="77777777" w:rsidR="00FB1787" w:rsidRPr="00547CCB" w:rsidRDefault="00FB1787" w:rsidP="006F1AFE">
                  <w:pPr>
                    <w:rPr>
                      <w:rFonts w:ascii="GHEA Grapalat" w:eastAsia="Arial" w:hAnsi="GHEA Grapalat" w:cs="Arial"/>
                      <w:sz w:val="24"/>
                      <w:szCs w:val="16"/>
                      <w:lang w:val="hy-AM" w:eastAsia="zh-CN"/>
                    </w:rPr>
                  </w:pPr>
                </w:p>
              </w:tc>
              <w:tc>
                <w:tcPr>
                  <w:tcW w:w="419" w:type="dxa"/>
                </w:tcPr>
                <w:p w14:paraId="3A112EA1" w14:textId="77777777" w:rsidR="00FB1787" w:rsidRPr="00547CCB" w:rsidRDefault="00FB1787" w:rsidP="006F1AFE">
                  <w:pPr>
                    <w:rPr>
                      <w:rFonts w:ascii="GHEA Grapalat" w:eastAsia="Arial" w:hAnsi="GHEA Grapalat" w:cs="Arial"/>
                      <w:sz w:val="24"/>
                      <w:szCs w:val="16"/>
                      <w:lang w:val="hy-AM" w:eastAsia="zh-CN"/>
                    </w:rPr>
                  </w:pPr>
                </w:p>
              </w:tc>
              <w:tc>
                <w:tcPr>
                  <w:tcW w:w="540" w:type="dxa"/>
                </w:tcPr>
                <w:p w14:paraId="4036AD55" w14:textId="77777777" w:rsidR="00FB1787" w:rsidRPr="00547CCB" w:rsidRDefault="00FB1787" w:rsidP="006F1AFE">
                  <w:pPr>
                    <w:rPr>
                      <w:rFonts w:ascii="GHEA Grapalat" w:eastAsia="Arial" w:hAnsi="GHEA Grapalat" w:cs="Arial"/>
                      <w:sz w:val="24"/>
                      <w:szCs w:val="16"/>
                      <w:lang w:val="hy-AM" w:eastAsia="zh-CN"/>
                    </w:rPr>
                  </w:pPr>
                </w:p>
              </w:tc>
              <w:tc>
                <w:tcPr>
                  <w:tcW w:w="540" w:type="dxa"/>
                </w:tcPr>
                <w:p w14:paraId="0CA45D5D" w14:textId="77777777" w:rsidR="00FB1787" w:rsidRPr="00547CCB" w:rsidRDefault="00FB1787" w:rsidP="006F1AFE">
                  <w:pPr>
                    <w:rPr>
                      <w:rFonts w:ascii="GHEA Grapalat" w:eastAsia="Arial" w:hAnsi="GHEA Grapalat" w:cs="Arial"/>
                      <w:sz w:val="24"/>
                      <w:szCs w:val="16"/>
                      <w:lang w:val="hy-AM" w:eastAsia="zh-CN"/>
                    </w:rPr>
                  </w:pPr>
                </w:p>
              </w:tc>
              <w:tc>
                <w:tcPr>
                  <w:tcW w:w="540" w:type="dxa"/>
                </w:tcPr>
                <w:p w14:paraId="189E7734" w14:textId="77777777" w:rsidR="00FB1787" w:rsidRPr="00547CCB" w:rsidRDefault="00FB1787" w:rsidP="006F1AFE">
                  <w:pPr>
                    <w:rPr>
                      <w:rFonts w:ascii="GHEA Grapalat" w:eastAsia="Arial" w:hAnsi="GHEA Grapalat" w:cs="Arial"/>
                      <w:sz w:val="24"/>
                      <w:szCs w:val="16"/>
                      <w:lang w:val="hy-AM" w:eastAsia="zh-CN"/>
                    </w:rPr>
                  </w:pPr>
                </w:p>
              </w:tc>
            </w:tr>
          </w:tbl>
          <w:p w14:paraId="194A6885" w14:textId="77777777" w:rsidR="00811C55" w:rsidRPr="00547CCB" w:rsidRDefault="00811C55" w:rsidP="007C79F6">
            <w:pPr>
              <w:rPr>
                <w:rFonts w:ascii="GHEA Grapalat" w:eastAsia="Arial" w:hAnsi="GHEA Grapalat" w:cs="Arial"/>
                <w:sz w:val="10"/>
                <w:szCs w:val="10"/>
                <w:lang w:val="hy-AM" w:eastAsia="zh-CN"/>
              </w:rPr>
            </w:pPr>
          </w:p>
        </w:tc>
        <w:tc>
          <w:tcPr>
            <w:tcW w:w="457" w:type="dxa"/>
            <w:tcBorders>
              <w:top w:val="nil"/>
              <w:left w:val="nil"/>
              <w:bottom w:val="single" w:sz="4" w:space="0" w:color="auto"/>
              <w:right w:val="nil"/>
            </w:tcBorders>
          </w:tcPr>
          <w:p w14:paraId="56986E83" w14:textId="77777777" w:rsidR="00811C55" w:rsidRPr="00547CCB" w:rsidRDefault="00811C55" w:rsidP="007C79F6">
            <w:pPr>
              <w:rPr>
                <w:rFonts w:ascii="GHEA Grapalat" w:eastAsia="Arial" w:hAnsi="GHEA Grapalat" w:cs="Arial"/>
                <w:sz w:val="10"/>
                <w:szCs w:val="10"/>
                <w:lang w:val="hy-AM" w:eastAsia="zh-CN"/>
              </w:rPr>
            </w:pPr>
          </w:p>
        </w:tc>
        <w:tc>
          <w:tcPr>
            <w:tcW w:w="436" w:type="dxa"/>
            <w:tcBorders>
              <w:top w:val="nil"/>
              <w:left w:val="nil"/>
              <w:bottom w:val="nil"/>
              <w:right w:val="nil"/>
            </w:tcBorders>
          </w:tcPr>
          <w:p w14:paraId="30D47A46" w14:textId="77777777" w:rsidR="00811C55" w:rsidRPr="00547CCB" w:rsidRDefault="00811C55" w:rsidP="007C79F6">
            <w:pPr>
              <w:rPr>
                <w:rFonts w:ascii="GHEA Grapalat" w:eastAsia="Arial" w:hAnsi="GHEA Grapalat" w:cs="Arial"/>
                <w:sz w:val="10"/>
                <w:szCs w:val="10"/>
                <w:lang w:val="hy-AM" w:eastAsia="zh-CN"/>
              </w:rPr>
            </w:pPr>
          </w:p>
        </w:tc>
        <w:tc>
          <w:tcPr>
            <w:tcW w:w="478" w:type="dxa"/>
            <w:tcBorders>
              <w:top w:val="nil"/>
              <w:left w:val="nil"/>
              <w:bottom w:val="single" w:sz="4" w:space="0" w:color="auto"/>
              <w:right w:val="nil"/>
            </w:tcBorders>
          </w:tcPr>
          <w:p w14:paraId="62638B5F" w14:textId="77777777" w:rsidR="00811C55" w:rsidRPr="00547CCB" w:rsidRDefault="00811C55" w:rsidP="007C79F6">
            <w:pPr>
              <w:rPr>
                <w:rFonts w:ascii="GHEA Grapalat" w:eastAsia="Arial" w:hAnsi="GHEA Grapalat" w:cs="Arial"/>
                <w:sz w:val="10"/>
                <w:szCs w:val="10"/>
                <w:lang w:val="hy-AM" w:eastAsia="zh-CN"/>
              </w:rPr>
            </w:pPr>
          </w:p>
        </w:tc>
        <w:tc>
          <w:tcPr>
            <w:tcW w:w="524" w:type="dxa"/>
            <w:tcBorders>
              <w:top w:val="nil"/>
              <w:left w:val="nil"/>
              <w:bottom w:val="single" w:sz="4" w:space="0" w:color="auto"/>
              <w:right w:val="nil"/>
            </w:tcBorders>
          </w:tcPr>
          <w:p w14:paraId="1FE6A157" w14:textId="77777777" w:rsidR="00811C55" w:rsidRPr="00547CCB" w:rsidRDefault="00811C55" w:rsidP="007C79F6">
            <w:pPr>
              <w:rPr>
                <w:rFonts w:ascii="GHEA Grapalat" w:eastAsia="Arial" w:hAnsi="GHEA Grapalat" w:cs="Arial"/>
                <w:sz w:val="10"/>
                <w:szCs w:val="10"/>
                <w:lang w:val="hy-AM" w:eastAsia="zh-CN"/>
              </w:rPr>
            </w:pPr>
          </w:p>
        </w:tc>
        <w:tc>
          <w:tcPr>
            <w:tcW w:w="460" w:type="dxa"/>
            <w:tcBorders>
              <w:top w:val="nil"/>
              <w:left w:val="nil"/>
              <w:bottom w:val="nil"/>
              <w:right w:val="nil"/>
            </w:tcBorders>
          </w:tcPr>
          <w:p w14:paraId="6DC85AAC" w14:textId="77777777" w:rsidR="00811C55" w:rsidRPr="00547CCB" w:rsidRDefault="00811C55" w:rsidP="007C79F6">
            <w:pPr>
              <w:rPr>
                <w:rFonts w:ascii="GHEA Grapalat" w:eastAsia="Arial" w:hAnsi="GHEA Grapalat" w:cs="Arial"/>
                <w:sz w:val="10"/>
                <w:szCs w:val="10"/>
                <w:lang w:val="hy-AM" w:eastAsia="zh-CN"/>
              </w:rPr>
            </w:pPr>
          </w:p>
        </w:tc>
        <w:tc>
          <w:tcPr>
            <w:tcW w:w="419" w:type="dxa"/>
            <w:tcBorders>
              <w:top w:val="nil"/>
              <w:left w:val="nil"/>
              <w:bottom w:val="single" w:sz="4" w:space="0" w:color="auto"/>
              <w:right w:val="nil"/>
            </w:tcBorders>
          </w:tcPr>
          <w:p w14:paraId="3A4B710B"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nil"/>
              <w:left w:val="nil"/>
              <w:bottom w:val="single" w:sz="4" w:space="0" w:color="auto"/>
              <w:right w:val="nil"/>
            </w:tcBorders>
          </w:tcPr>
          <w:p w14:paraId="7B3C96DF"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nil"/>
              <w:left w:val="nil"/>
              <w:bottom w:val="single" w:sz="4" w:space="0" w:color="auto"/>
              <w:right w:val="nil"/>
            </w:tcBorders>
          </w:tcPr>
          <w:p w14:paraId="5E74EE15" w14:textId="77777777" w:rsidR="00811C55" w:rsidRPr="00547CCB" w:rsidRDefault="00811C55" w:rsidP="007C79F6">
            <w:pPr>
              <w:rPr>
                <w:rFonts w:ascii="GHEA Grapalat" w:eastAsia="Arial" w:hAnsi="GHEA Grapalat" w:cs="Arial"/>
                <w:sz w:val="10"/>
                <w:szCs w:val="10"/>
                <w:lang w:val="hy-AM" w:eastAsia="zh-CN"/>
              </w:rPr>
            </w:pPr>
          </w:p>
        </w:tc>
        <w:tc>
          <w:tcPr>
            <w:tcW w:w="540" w:type="dxa"/>
            <w:tcBorders>
              <w:top w:val="nil"/>
              <w:left w:val="nil"/>
              <w:bottom w:val="single" w:sz="4" w:space="0" w:color="auto"/>
              <w:right w:val="nil"/>
            </w:tcBorders>
          </w:tcPr>
          <w:p w14:paraId="46DE8C3F" w14:textId="77777777" w:rsidR="00811C55" w:rsidRPr="00547CCB" w:rsidRDefault="00811C55" w:rsidP="007C79F6">
            <w:pPr>
              <w:rPr>
                <w:rFonts w:ascii="GHEA Grapalat" w:eastAsia="Arial" w:hAnsi="GHEA Grapalat" w:cs="Arial"/>
                <w:sz w:val="10"/>
                <w:szCs w:val="10"/>
                <w:lang w:val="hy-AM" w:eastAsia="zh-CN"/>
              </w:rPr>
            </w:pPr>
          </w:p>
        </w:tc>
      </w:tr>
      <w:tr w:rsidR="00811C55" w:rsidRPr="00547CCB" w14:paraId="02CAFCBF" w14:textId="77777777" w:rsidTr="00811C55">
        <w:trPr>
          <w:trHeight w:val="282"/>
        </w:trPr>
        <w:tc>
          <w:tcPr>
            <w:tcW w:w="3240" w:type="dxa"/>
            <w:tcBorders>
              <w:top w:val="nil"/>
              <w:left w:val="nil"/>
              <w:bottom w:val="nil"/>
              <w:right w:val="nil"/>
            </w:tcBorders>
          </w:tcPr>
          <w:p w14:paraId="275E1EDB" w14:textId="77777777" w:rsidR="00811C55" w:rsidRPr="00547CCB" w:rsidRDefault="00811C55" w:rsidP="007C79F6">
            <w:pPr>
              <w:rPr>
                <w:rFonts w:ascii="GHEA Grapalat" w:eastAsia="Arial" w:hAnsi="GHEA Grapalat" w:cs="Arial"/>
                <w:b/>
                <w:sz w:val="24"/>
                <w:lang w:val="hy-AM" w:eastAsia="zh-CN"/>
              </w:rPr>
            </w:pPr>
            <w:r w:rsidRPr="00547CCB">
              <w:rPr>
                <w:rFonts w:ascii="GHEA Grapalat" w:eastAsia="Arial" w:hAnsi="GHEA Grapalat" w:cs="Arial"/>
                <w:b/>
                <w:sz w:val="24"/>
                <w:lang w:val="hy-AM" w:eastAsia="zh-CN"/>
              </w:rPr>
              <w:t>Ծննդյան ամսաթիվ</w:t>
            </w:r>
          </w:p>
        </w:tc>
        <w:tc>
          <w:tcPr>
            <w:tcW w:w="1440" w:type="dxa"/>
            <w:gridSpan w:val="3"/>
            <w:tcBorders>
              <w:top w:val="nil"/>
              <w:left w:val="nil"/>
              <w:bottom w:val="nil"/>
              <w:right w:val="single" w:sz="4" w:space="0" w:color="auto"/>
            </w:tcBorders>
          </w:tcPr>
          <w:p w14:paraId="60D28495"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07353DD8" w14:textId="77777777" w:rsidR="00811C55" w:rsidRPr="00547CCB" w:rsidRDefault="00811C55" w:rsidP="007C79F6">
            <w:pPr>
              <w:rPr>
                <w:rFonts w:ascii="GHEA Grapalat" w:eastAsia="Arial" w:hAnsi="GHEA Grapalat" w:cs="Arial"/>
                <w:sz w:val="24"/>
                <w:szCs w:val="24"/>
                <w:lang w:val="hy-AM" w:eastAsia="zh-CN"/>
              </w:rPr>
            </w:pPr>
          </w:p>
        </w:tc>
        <w:tc>
          <w:tcPr>
            <w:tcW w:w="457" w:type="dxa"/>
            <w:tcBorders>
              <w:top w:val="single" w:sz="4" w:space="0" w:color="auto"/>
              <w:left w:val="single" w:sz="4" w:space="0" w:color="auto"/>
              <w:bottom w:val="single" w:sz="4" w:space="0" w:color="auto"/>
              <w:right w:val="single" w:sz="4" w:space="0" w:color="auto"/>
            </w:tcBorders>
          </w:tcPr>
          <w:p w14:paraId="209248A9" w14:textId="77777777" w:rsidR="00811C55" w:rsidRPr="00547CCB" w:rsidRDefault="00811C55" w:rsidP="007C79F6">
            <w:pPr>
              <w:rPr>
                <w:rFonts w:ascii="GHEA Grapalat" w:eastAsia="Arial" w:hAnsi="GHEA Grapalat" w:cs="Arial"/>
                <w:sz w:val="24"/>
                <w:szCs w:val="24"/>
                <w:lang w:val="hy-AM" w:eastAsia="zh-CN"/>
              </w:rPr>
            </w:pPr>
          </w:p>
        </w:tc>
        <w:tc>
          <w:tcPr>
            <w:tcW w:w="436" w:type="dxa"/>
            <w:tcBorders>
              <w:top w:val="nil"/>
              <w:left w:val="single" w:sz="4" w:space="0" w:color="auto"/>
              <w:bottom w:val="nil"/>
              <w:right w:val="single" w:sz="4" w:space="0" w:color="auto"/>
            </w:tcBorders>
          </w:tcPr>
          <w:p w14:paraId="26FA2FEC" w14:textId="77777777" w:rsidR="00811C55" w:rsidRPr="00547CCB" w:rsidRDefault="00811C55" w:rsidP="007C79F6">
            <w:pPr>
              <w:rPr>
                <w:rFonts w:ascii="GHEA Grapalat" w:eastAsia="Arial" w:hAnsi="GHEA Grapalat" w:cs="Arial"/>
                <w:sz w:val="24"/>
                <w:szCs w:val="16"/>
                <w:lang w:val="hy-AM" w:eastAsia="zh-CN"/>
              </w:rPr>
            </w:pPr>
          </w:p>
        </w:tc>
        <w:tc>
          <w:tcPr>
            <w:tcW w:w="478" w:type="dxa"/>
            <w:tcBorders>
              <w:top w:val="single" w:sz="4" w:space="0" w:color="auto"/>
              <w:left w:val="single" w:sz="4" w:space="0" w:color="auto"/>
              <w:bottom w:val="single" w:sz="4" w:space="0" w:color="auto"/>
              <w:right w:val="single" w:sz="4" w:space="0" w:color="auto"/>
            </w:tcBorders>
          </w:tcPr>
          <w:p w14:paraId="670D30DF" w14:textId="77777777" w:rsidR="00811C55" w:rsidRPr="00547CCB" w:rsidRDefault="00811C55" w:rsidP="007C79F6">
            <w:pPr>
              <w:rPr>
                <w:rFonts w:ascii="GHEA Grapalat" w:eastAsia="Arial" w:hAnsi="GHEA Grapalat" w:cs="Arial"/>
                <w:sz w:val="24"/>
                <w:szCs w:val="16"/>
                <w:lang w:val="hy-AM" w:eastAsia="zh-CN"/>
              </w:rPr>
            </w:pPr>
          </w:p>
        </w:tc>
        <w:tc>
          <w:tcPr>
            <w:tcW w:w="524" w:type="dxa"/>
            <w:tcBorders>
              <w:top w:val="single" w:sz="4" w:space="0" w:color="auto"/>
              <w:left w:val="single" w:sz="4" w:space="0" w:color="auto"/>
              <w:bottom w:val="single" w:sz="4" w:space="0" w:color="auto"/>
              <w:right w:val="single" w:sz="4" w:space="0" w:color="auto"/>
            </w:tcBorders>
          </w:tcPr>
          <w:p w14:paraId="0018C770" w14:textId="77777777" w:rsidR="00811C55" w:rsidRPr="00547CCB" w:rsidRDefault="00811C55" w:rsidP="007C79F6">
            <w:pPr>
              <w:rPr>
                <w:rFonts w:ascii="GHEA Grapalat" w:eastAsia="Arial" w:hAnsi="GHEA Grapalat" w:cs="Arial"/>
                <w:sz w:val="24"/>
                <w:szCs w:val="16"/>
                <w:lang w:val="hy-AM" w:eastAsia="zh-CN"/>
              </w:rPr>
            </w:pPr>
          </w:p>
        </w:tc>
        <w:tc>
          <w:tcPr>
            <w:tcW w:w="460" w:type="dxa"/>
            <w:tcBorders>
              <w:top w:val="nil"/>
              <w:left w:val="single" w:sz="4" w:space="0" w:color="auto"/>
              <w:bottom w:val="nil"/>
              <w:right w:val="single" w:sz="4" w:space="0" w:color="auto"/>
            </w:tcBorders>
          </w:tcPr>
          <w:p w14:paraId="51A7C0CB" w14:textId="77777777" w:rsidR="00811C55" w:rsidRPr="00547CCB" w:rsidRDefault="00811C55" w:rsidP="007C79F6">
            <w:pPr>
              <w:rPr>
                <w:rFonts w:ascii="GHEA Grapalat" w:eastAsia="Arial" w:hAnsi="GHEA Grapalat" w:cs="Arial"/>
                <w:sz w:val="24"/>
                <w:szCs w:val="16"/>
                <w:lang w:val="hy-AM" w:eastAsia="zh-CN"/>
              </w:rPr>
            </w:pPr>
          </w:p>
        </w:tc>
        <w:tc>
          <w:tcPr>
            <w:tcW w:w="419" w:type="dxa"/>
            <w:tcBorders>
              <w:top w:val="single" w:sz="4" w:space="0" w:color="auto"/>
              <w:left w:val="single" w:sz="4" w:space="0" w:color="auto"/>
              <w:bottom w:val="single" w:sz="4" w:space="0" w:color="auto"/>
              <w:right w:val="single" w:sz="4" w:space="0" w:color="auto"/>
            </w:tcBorders>
          </w:tcPr>
          <w:p w14:paraId="2B9C12ED" w14:textId="77777777" w:rsidR="00811C55" w:rsidRPr="00547CCB" w:rsidRDefault="00811C55" w:rsidP="007C79F6">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1D8ED3C9" w14:textId="77777777" w:rsidR="00811C55" w:rsidRPr="00547CCB" w:rsidRDefault="00811C55" w:rsidP="007C79F6">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0B5F76A7" w14:textId="77777777" w:rsidR="00811C55" w:rsidRPr="00547CCB" w:rsidRDefault="00811C55" w:rsidP="007C79F6">
            <w:pPr>
              <w:rPr>
                <w:rFonts w:ascii="GHEA Grapalat" w:eastAsia="Arial" w:hAnsi="GHEA Grapalat" w:cs="Arial"/>
                <w:sz w:val="24"/>
                <w:szCs w:val="16"/>
                <w:lang w:val="hy-AM" w:eastAsia="zh-CN"/>
              </w:rPr>
            </w:pPr>
          </w:p>
        </w:tc>
        <w:tc>
          <w:tcPr>
            <w:tcW w:w="540" w:type="dxa"/>
            <w:tcBorders>
              <w:top w:val="single" w:sz="4" w:space="0" w:color="auto"/>
              <w:left w:val="single" w:sz="4" w:space="0" w:color="auto"/>
              <w:bottom w:val="single" w:sz="4" w:space="0" w:color="auto"/>
              <w:right w:val="single" w:sz="4" w:space="0" w:color="auto"/>
            </w:tcBorders>
          </w:tcPr>
          <w:p w14:paraId="685793B9" w14:textId="77777777" w:rsidR="00811C55" w:rsidRPr="00547CCB" w:rsidRDefault="00811C55" w:rsidP="007C79F6">
            <w:pPr>
              <w:rPr>
                <w:rFonts w:ascii="GHEA Grapalat" w:eastAsia="Arial" w:hAnsi="GHEA Grapalat" w:cs="Arial"/>
                <w:sz w:val="24"/>
                <w:szCs w:val="16"/>
                <w:lang w:val="hy-AM" w:eastAsia="zh-CN"/>
              </w:rPr>
            </w:pPr>
          </w:p>
        </w:tc>
      </w:tr>
      <w:tr w:rsidR="00811C55" w:rsidRPr="00547CCB" w14:paraId="02D3FCBC" w14:textId="77777777" w:rsidTr="00811C55">
        <w:trPr>
          <w:trHeight w:val="77"/>
        </w:trPr>
        <w:tc>
          <w:tcPr>
            <w:tcW w:w="3240" w:type="dxa"/>
            <w:tcBorders>
              <w:top w:val="nil"/>
              <w:left w:val="nil"/>
              <w:bottom w:val="nil"/>
              <w:right w:val="nil"/>
            </w:tcBorders>
          </w:tcPr>
          <w:p w14:paraId="404EEB60" w14:textId="77777777" w:rsidR="00811C55" w:rsidRPr="00547CCB" w:rsidRDefault="00811C55" w:rsidP="007C79F6">
            <w:pPr>
              <w:rPr>
                <w:rFonts w:ascii="GHEA Grapalat" w:eastAsia="Arial" w:hAnsi="GHEA Grapalat" w:cs="Arial"/>
                <w:b/>
                <w:sz w:val="10"/>
                <w:szCs w:val="10"/>
                <w:lang w:val="hy-AM" w:eastAsia="zh-CN"/>
              </w:rPr>
            </w:pPr>
          </w:p>
        </w:tc>
        <w:tc>
          <w:tcPr>
            <w:tcW w:w="1440" w:type="dxa"/>
            <w:gridSpan w:val="3"/>
            <w:tcBorders>
              <w:top w:val="nil"/>
              <w:left w:val="nil"/>
              <w:bottom w:val="nil"/>
              <w:right w:val="nil"/>
            </w:tcBorders>
          </w:tcPr>
          <w:p w14:paraId="2EA8A05D" w14:textId="77777777" w:rsidR="00811C55" w:rsidRPr="00547CCB" w:rsidRDefault="00811C55" w:rsidP="007C79F6">
            <w:pPr>
              <w:rPr>
                <w:rFonts w:ascii="GHEA Grapalat" w:eastAsia="Arial" w:hAnsi="GHEA Grapalat" w:cs="Arial"/>
                <w:sz w:val="10"/>
                <w:szCs w:val="10"/>
                <w:lang w:val="hy-AM" w:eastAsia="zh-CN"/>
              </w:rPr>
            </w:pPr>
          </w:p>
        </w:tc>
        <w:tc>
          <w:tcPr>
            <w:tcW w:w="914" w:type="dxa"/>
            <w:gridSpan w:val="2"/>
            <w:tcBorders>
              <w:top w:val="single" w:sz="4" w:space="0" w:color="auto"/>
              <w:left w:val="nil"/>
              <w:bottom w:val="nil"/>
              <w:right w:val="nil"/>
            </w:tcBorders>
          </w:tcPr>
          <w:p w14:paraId="161CDC24" w14:textId="77777777" w:rsidR="00811C55" w:rsidRPr="00547CCB" w:rsidRDefault="00811C55" w:rsidP="007C79F6">
            <w:pPr>
              <w:jc w:val="center"/>
              <w:rPr>
                <w:rFonts w:ascii="GHEA Grapalat" w:eastAsia="Arial" w:hAnsi="GHEA Grapalat" w:cs="Arial"/>
                <w:sz w:val="10"/>
                <w:szCs w:val="10"/>
                <w:lang w:val="hy-AM" w:eastAsia="zh-CN"/>
              </w:rPr>
            </w:pPr>
            <w:r w:rsidRPr="00547CCB">
              <w:rPr>
                <w:rFonts w:ascii="GHEA Grapalat" w:eastAsia="Arial" w:hAnsi="GHEA Grapalat" w:cs="Arial"/>
                <w:sz w:val="20"/>
                <w:szCs w:val="24"/>
                <w:lang w:val="hy-AM" w:eastAsia="zh-CN"/>
              </w:rPr>
              <w:t>Օ</w:t>
            </w:r>
            <w:r w:rsidRPr="00547CCB">
              <w:rPr>
                <w:rFonts w:ascii="GHEA Grapalat" w:eastAsia="Arial" w:hAnsi="GHEA Grapalat" w:cs="Arial"/>
                <w:sz w:val="20"/>
                <w:szCs w:val="24"/>
                <w:lang w:val="ru" w:eastAsia="zh-CN"/>
              </w:rPr>
              <w:t>ր</w:t>
            </w:r>
          </w:p>
        </w:tc>
        <w:tc>
          <w:tcPr>
            <w:tcW w:w="436" w:type="dxa"/>
            <w:tcBorders>
              <w:top w:val="nil"/>
              <w:left w:val="nil"/>
              <w:bottom w:val="nil"/>
              <w:right w:val="nil"/>
            </w:tcBorders>
          </w:tcPr>
          <w:p w14:paraId="6C360813" w14:textId="77777777" w:rsidR="00811C55" w:rsidRPr="00547CCB" w:rsidRDefault="00811C55" w:rsidP="007C79F6">
            <w:pPr>
              <w:jc w:val="center"/>
              <w:rPr>
                <w:rFonts w:ascii="GHEA Grapalat" w:eastAsia="Arial" w:hAnsi="GHEA Grapalat" w:cs="Arial"/>
                <w:sz w:val="10"/>
                <w:szCs w:val="10"/>
                <w:lang w:val="hy-AM" w:eastAsia="zh-CN"/>
              </w:rPr>
            </w:pPr>
          </w:p>
        </w:tc>
        <w:tc>
          <w:tcPr>
            <w:tcW w:w="1002" w:type="dxa"/>
            <w:gridSpan w:val="2"/>
            <w:tcBorders>
              <w:top w:val="single" w:sz="4" w:space="0" w:color="auto"/>
              <w:left w:val="nil"/>
              <w:bottom w:val="nil"/>
              <w:right w:val="nil"/>
            </w:tcBorders>
          </w:tcPr>
          <w:p w14:paraId="6FE0A72D" w14:textId="77777777" w:rsidR="00811C55" w:rsidRPr="00547CCB" w:rsidRDefault="00811C55" w:rsidP="007C79F6">
            <w:pPr>
              <w:jc w:val="center"/>
              <w:rPr>
                <w:rFonts w:ascii="GHEA Grapalat" w:eastAsia="Arial" w:hAnsi="GHEA Grapalat" w:cs="Arial"/>
                <w:sz w:val="10"/>
                <w:szCs w:val="10"/>
                <w:lang w:val="ru" w:eastAsia="zh-CN"/>
              </w:rPr>
            </w:pPr>
            <w:r w:rsidRPr="00547CCB">
              <w:rPr>
                <w:rFonts w:ascii="GHEA Grapalat" w:eastAsia="Arial" w:hAnsi="GHEA Grapalat" w:cs="Arial"/>
                <w:sz w:val="20"/>
                <w:szCs w:val="24"/>
                <w:lang w:val="hy-AM" w:eastAsia="zh-CN"/>
              </w:rPr>
              <w:t>Ա</w:t>
            </w:r>
            <w:r w:rsidRPr="00547CCB">
              <w:rPr>
                <w:rFonts w:ascii="GHEA Grapalat" w:eastAsia="Arial" w:hAnsi="GHEA Grapalat" w:cs="Arial"/>
                <w:sz w:val="20"/>
                <w:szCs w:val="24"/>
                <w:lang w:val="ru" w:eastAsia="zh-CN"/>
              </w:rPr>
              <w:t>միս</w:t>
            </w:r>
          </w:p>
        </w:tc>
        <w:tc>
          <w:tcPr>
            <w:tcW w:w="460" w:type="dxa"/>
            <w:tcBorders>
              <w:top w:val="nil"/>
              <w:left w:val="nil"/>
              <w:bottom w:val="nil"/>
              <w:right w:val="nil"/>
            </w:tcBorders>
          </w:tcPr>
          <w:p w14:paraId="187A674E" w14:textId="77777777" w:rsidR="00811C55" w:rsidRPr="00547CCB" w:rsidRDefault="00811C55" w:rsidP="007C79F6">
            <w:pPr>
              <w:jc w:val="center"/>
              <w:rPr>
                <w:rFonts w:ascii="GHEA Grapalat" w:eastAsia="Arial" w:hAnsi="GHEA Grapalat" w:cs="Arial"/>
                <w:sz w:val="10"/>
                <w:szCs w:val="10"/>
                <w:lang w:val="hy-AM" w:eastAsia="zh-CN"/>
              </w:rPr>
            </w:pPr>
          </w:p>
        </w:tc>
        <w:tc>
          <w:tcPr>
            <w:tcW w:w="2039" w:type="dxa"/>
            <w:gridSpan w:val="4"/>
            <w:tcBorders>
              <w:top w:val="single" w:sz="4" w:space="0" w:color="auto"/>
              <w:left w:val="nil"/>
              <w:bottom w:val="nil"/>
              <w:right w:val="nil"/>
            </w:tcBorders>
          </w:tcPr>
          <w:p w14:paraId="2AD9DBDA" w14:textId="77777777" w:rsidR="00811C55" w:rsidRPr="00547CCB" w:rsidRDefault="00811C55" w:rsidP="007C79F6">
            <w:pPr>
              <w:jc w:val="center"/>
              <w:rPr>
                <w:rFonts w:ascii="GHEA Grapalat" w:eastAsia="Arial" w:hAnsi="GHEA Grapalat" w:cs="Arial"/>
                <w:sz w:val="10"/>
                <w:szCs w:val="10"/>
                <w:lang w:val="ru" w:eastAsia="zh-CN"/>
              </w:rPr>
            </w:pPr>
            <w:r w:rsidRPr="00547CCB">
              <w:rPr>
                <w:rFonts w:ascii="GHEA Grapalat" w:eastAsia="Arial" w:hAnsi="GHEA Grapalat" w:cs="Arial"/>
                <w:sz w:val="20"/>
                <w:szCs w:val="24"/>
                <w:lang w:val="hy-AM" w:eastAsia="zh-CN"/>
              </w:rPr>
              <w:t>Տ</w:t>
            </w:r>
            <w:r w:rsidRPr="00547CCB">
              <w:rPr>
                <w:rFonts w:ascii="GHEA Grapalat" w:eastAsia="Arial" w:hAnsi="GHEA Grapalat" w:cs="Arial"/>
                <w:sz w:val="20"/>
                <w:szCs w:val="24"/>
                <w:lang w:val="ru" w:eastAsia="zh-CN"/>
              </w:rPr>
              <w:t>արի</w:t>
            </w:r>
          </w:p>
        </w:tc>
      </w:tr>
    </w:tbl>
    <w:p w14:paraId="1993772A" w14:textId="77777777" w:rsidR="00811C55" w:rsidRPr="00547CCB" w:rsidRDefault="00811C55" w:rsidP="00FB1787">
      <w:pPr>
        <w:spacing w:after="0"/>
        <w:jc w:val="both"/>
        <w:rPr>
          <w:rFonts w:ascii="GHEA Grapalat" w:eastAsia="Times New Roman" w:hAnsi="GHEA Grapalat" w:cs="Times New Roman"/>
          <w:b/>
          <w:bCs/>
          <w:color w:val="08214A"/>
          <w:lang w:val="hy-AM" w:eastAsia="ru-RU"/>
        </w:rPr>
      </w:pPr>
      <w:r w:rsidRPr="00547CCB">
        <w:rPr>
          <w:rFonts w:ascii="GHEA Grapalat" w:eastAsia="Times New Roman" w:hAnsi="GHEA Grapalat" w:cs="Times New Roman"/>
          <w:b/>
          <w:bCs/>
          <w:color w:val="08214A"/>
          <w:lang w:val="hy-AM" w:eastAsia="ru-RU"/>
        </w:rPr>
        <w:t>Տարիքը</w:t>
      </w:r>
    </w:p>
    <w:p w14:paraId="494F48F2" w14:textId="77777777" w:rsidR="00811C55" w:rsidRPr="00547CCB" w:rsidRDefault="00811C55" w:rsidP="00FB1787">
      <w:pPr>
        <w:spacing w:after="0"/>
        <w:jc w:val="both"/>
        <w:rPr>
          <w:rFonts w:ascii="GHEA Grapalat" w:eastAsia="Times New Roman" w:hAnsi="GHEA Grapalat" w:cs="Times New Roman"/>
          <w:b/>
          <w:bCs/>
          <w:color w:val="08214A"/>
          <w:lang w:val="hy-AM" w:eastAsia="ru-RU"/>
        </w:rPr>
      </w:pPr>
    </w:p>
    <w:p w14:paraId="01AE4FB9" w14:textId="77777777" w:rsidR="00811C55" w:rsidRPr="00547CCB" w:rsidRDefault="00811C55" w:rsidP="00811C55">
      <w:pPr>
        <w:spacing w:after="0"/>
        <w:jc w:val="both"/>
        <w:rPr>
          <w:rFonts w:ascii="GHEA Grapalat" w:eastAsia="Times New Roman" w:hAnsi="GHEA Grapalat" w:cs="Times New Roman"/>
          <w:sz w:val="24"/>
          <w:szCs w:val="24"/>
          <w:lang w:val="hy-AM" w:eastAsia="ru-RU"/>
        </w:rPr>
      </w:pPr>
      <w:r w:rsidRPr="00547CCB">
        <w:rPr>
          <w:rFonts w:ascii="GHEA Grapalat" w:eastAsia="Times New Roman" w:hAnsi="GHEA Grapalat" w:cs="Times New Roman"/>
          <w:b/>
          <w:bCs/>
          <w:color w:val="08214A"/>
          <w:lang w:val="hy-AM" w:eastAsia="ru-RU"/>
        </w:rPr>
        <w:t xml:space="preserve">Սեռը՝ </w:t>
      </w:r>
      <w:r w:rsidRPr="00547CCB">
        <w:rPr>
          <w:rFonts w:ascii="GHEA Grapalat" w:eastAsia="Times New Roman" w:hAnsi="GHEA Grapalat" w:cs="Times New Roman"/>
          <w:sz w:val="24"/>
          <w:szCs w:val="24"/>
          <w:lang w:eastAsia="ru-RU"/>
        </w:rPr>
        <w:sym w:font="Wingdings" w:char="F0A8"/>
      </w:r>
      <w:r w:rsidRPr="00547CCB">
        <w:rPr>
          <w:rFonts w:ascii="GHEA Grapalat" w:eastAsia="Times New Roman" w:hAnsi="GHEA Grapalat" w:cs="Times New Roman"/>
          <w:sz w:val="24"/>
          <w:szCs w:val="24"/>
          <w:lang w:val="hy-AM" w:eastAsia="ru-RU"/>
        </w:rPr>
        <w:t xml:space="preserve"> </w:t>
      </w:r>
      <w:r w:rsidRPr="00547CCB">
        <w:rPr>
          <w:rFonts w:ascii="GHEA Grapalat" w:eastAsia="Times New Roman" w:hAnsi="GHEA Grapalat" w:cs="Times New Roman"/>
          <w:b/>
          <w:bCs/>
          <w:color w:val="08214A"/>
          <w:lang w:val="hy-AM" w:eastAsia="ru-RU"/>
        </w:rPr>
        <w:t xml:space="preserve">իգական  </w:t>
      </w:r>
      <w:r w:rsidRPr="00547CCB">
        <w:rPr>
          <w:rFonts w:ascii="GHEA Grapalat" w:eastAsia="Times New Roman" w:hAnsi="GHEA Grapalat" w:cs="Times New Roman"/>
          <w:sz w:val="24"/>
          <w:szCs w:val="24"/>
          <w:lang w:eastAsia="ru-RU"/>
        </w:rPr>
        <w:sym w:font="Wingdings" w:char="F0A8"/>
      </w:r>
      <w:r w:rsidRPr="00547CCB">
        <w:rPr>
          <w:rFonts w:ascii="GHEA Grapalat" w:eastAsia="Times New Roman" w:hAnsi="GHEA Grapalat" w:cs="Times New Roman"/>
          <w:sz w:val="24"/>
          <w:szCs w:val="24"/>
          <w:lang w:val="hy-AM" w:eastAsia="ru-RU"/>
        </w:rPr>
        <w:t xml:space="preserve"> արական</w:t>
      </w:r>
    </w:p>
    <w:p w14:paraId="17351D96" w14:textId="77777777" w:rsidR="00811C55" w:rsidRPr="00547CCB" w:rsidRDefault="00811C55" w:rsidP="00811C55">
      <w:pPr>
        <w:spacing w:after="0"/>
        <w:jc w:val="both"/>
        <w:rPr>
          <w:rFonts w:ascii="GHEA Grapalat" w:eastAsia="Times New Roman" w:hAnsi="GHEA Grapalat" w:cs="Times New Roman"/>
          <w:sz w:val="24"/>
          <w:szCs w:val="24"/>
          <w:lang w:val="hy-AM" w:eastAsia="ru-RU"/>
        </w:rPr>
      </w:pPr>
    </w:p>
    <w:p w14:paraId="6BBCD1DE" w14:textId="77777777" w:rsidR="00811C55" w:rsidRPr="00547CCB" w:rsidRDefault="00811C55" w:rsidP="00811C55">
      <w:pPr>
        <w:spacing w:after="0"/>
        <w:jc w:val="both"/>
        <w:rPr>
          <w:rFonts w:ascii="GHEA Grapalat" w:eastAsia="Times New Roman" w:hAnsi="GHEA Grapalat" w:cs="Times New Roman"/>
          <w:sz w:val="24"/>
          <w:szCs w:val="24"/>
          <w:lang w:val="hy-AM" w:eastAsia="ru-RU"/>
        </w:rPr>
      </w:pPr>
      <w:r w:rsidRPr="00547CCB">
        <w:rPr>
          <w:rFonts w:ascii="GHEA Grapalat" w:eastAsia="Times New Roman" w:hAnsi="GHEA Grapalat" w:cs="Times New Roman"/>
          <w:sz w:val="24"/>
          <w:szCs w:val="24"/>
          <w:lang w:val="hy-AM" w:eastAsia="ru-RU"/>
        </w:rPr>
        <w:t>Առաջարկվող ֆունկցիոնալության գնահատման արձանագրության տեսակը</w:t>
      </w:r>
    </w:p>
    <w:p w14:paraId="45CC2257" w14:textId="77777777" w:rsidR="00811C55" w:rsidRPr="00547CCB" w:rsidRDefault="00811C55" w:rsidP="00811C55">
      <w:pPr>
        <w:tabs>
          <w:tab w:val="left" w:pos="180"/>
        </w:tabs>
        <w:spacing w:after="0"/>
        <w:ind w:left="360" w:hanging="360"/>
        <w:contextualSpacing/>
        <w:rPr>
          <w:rFonts w:ascii="GHEA Grapalat" w:eastAsia="Arial" w:hAnsi="GHEA Grapalat" w:cs="Sylfaen"/>
          <w:b/>
          <w:color w:val="08214A"/>
          <w:sz w:val="24"/>
          <w:szCs w:val="24"/>
          <w:lang w:val="hy-AM" w:eastAsia="zh-CN"/>
        </w:rPr>
      </w:pPr>
    </w:p>
    <w:tbl>
      <w:tblPr>
        <w:tblStyle w:val="TableGrid1"/>
        <w:tblW w:w="10080" w:type="dxa"/>
        <w:tblInd w:w="-275" w:type="dxa"/>
        <w:tblLook w:val="04A0" w:firstRow="1" w:lastRow="0" w:firstColumn="1" w:lastColumn="0" w:noHBand="0" w:noVBand="1"/>
      </w:tblPr>
      <w:tblGrid>
        <w:gridCol w:w="5424"/>
        <w:gridCol w:w="4656"/>
      </w:tblGrid>
      <w:tr w:rsidR="00811C55" w:rsidRPr="006F1AFE" w14:paraId="7DBFA68F" w14:textId="77777777" w:rsidTr="00811C55">
        <w:tc>
          <w:tcPr>
            <w:tcW w:w="5424" w:type="dxa"/>
            <w:shd w:val="clear" w:color="auto" w:fill="E2EFD9" w:themeFill="accent6" w:themeFillTint="33"/>
          </w:tcPr>
          <w:p w14:paraId="434E44A3" w14:textId="77777777" w:rsidR="00811C55" w:rsidRPr="00547CCB" w:rsidRDefault="00811C55" w:rsidP="00811C55">
            <w:pPr>
              <w:spacing w:line="276" w:lineRule="auto"/>
              <w:jc w:val="center"/>
              <w:rPr>
                <w:rFonts w:ascii="GHEA Grapalat" w:eastAsia="Tahoma" w:hAnsi="GHEA Grapalat" w:cs="Tahoma"/>
                <w:b/>
                <w:lang w:val="hy-AM" w:eastAsia="zh-CN"/>
              </w:rPr>
            </w:pPr>
          </w:p>
          <w:p w14:paraId="2CAC03AC" w14:textId="77777777" w:rsidR="00811C55" w:rsidRPr="00547CCB" w:rsidRDefault="00811C55" w:rsidP="00811C55">
            <w:pPr>
              <w:jc w:val="center"/>
              <w:rPr>
                <w:rFonts w:ascii="GHEA Grapalat" w:eastAsia="Times New Roman" w:hAnsi="GHEA Grapalat" w:cs="Times New Roman"/>
                <w:b/>
                <w:sz w:val="24"/>
                <w:szCs w:val="24"/>
                <w:lang w:val="hy-AM" w:eastAsia="ru-RU"/>
              </w:rPr>
            </w:pPr>
            <w:r w:rsidRPr="00547CCB">
              <w:rPr>
                <w:rFonts w:ascii="GHEA Grapalat" w:eastAsia="Times New Roman" w:hAnsi="GHEA Grapalat" w:cs="Times New Roman"/>
                <w:b/>
                <w:sz w:val="24"/>
                <w:szCs w:val="24"/>
                <w:lang w:val="hy-AM" w:eastAsia="ru-RU"/>
              </w:rPr>
              <w:t>Ֆունկցիոնալության գնահատման արձանագրության տեսակը</w:t>
            </w:r>
          </w:p>
          <w:p w14:paraId="5E15AAE2" w14:textId="77777777" w:rsidR="00811C55" w:rsidRPr="00547CCB" w:rsidRDefault="00811C55" w:rsidP="00811C55">
            <w:pPr>
              <w:spacing w:line="276" w:lineRule="auto"/>
              <w:jc w:val="center"/>
              <w:rPr>
                <w:rFonts w:ascii="GHEA Grapalat" w:eastAsia="Tahoma" w:hAnsi="GHEA Grapalat" w:cs="Tahoma"/>
                <w:b/>
                <w:lang w:val="hy-AM" w:eastAsia="zh-CN"/>
              </w:rPr>
            </w:pPr>
          </w:p>
        </w:tc>
        <w:tc>
          <w:tcPr>
            <w:tcW w:w="4656" w:type="dxa"/>
            <w:shd w:val="clear" w:color="auto" w:fill="E2EFD9" w:themeFill="accent6" w:themeFillTint="33"/>
          </w:tcPr>
          <w:p w14:paraId="0049924C" w14:textId="77777777" w:rsidR="00811C55" w:rsidRPr="00547CCB" w:rsidRDefault="00811C55" w:rsidP="00811C55">
            <w:pPr>
              <w:jc w:val="center"/>
              <w:rPr>
                <w:rFonts w:ascii="GHEA Grapalat" w:eastAsia="Times New Roman" w:hAnsi="GHEA Grapalat" w:cs="Times New Roman"/>
                <w:b/>
                <w:sz w:val="24"/>
                <w:szCs w:val="24"/>
                <w:lang w:val="hy-AM" w:eastAsia="ru-RU"/>
              </w:rPr>
            </w:pPr>
            <w:r w:rsidRPr="00547CCB">
              <w:rPr>
                <w:rFonts w:ascii="GHEA Grapalat" w:eastAsia="Times New Roman" w:hAnsi="GHEA Grapalat" w:cs="Times New Roman"/>
                <w:b/>
                <w:sz w:val="24"/>
                <w:szCs w:val="24"/>
                <w:lang w:val="hy-AM" w:eastAsia="ru-RU"/>
              </w:rPr>
              <w:t>Ֆունկցիոնալության գնահատման արձանագրության տեսակն</w:t>
            </w:r>
          </w:p>
          <w:p w14:paraId="217E1A32" w14:textId="77777777" w:rsidR="00811C55" w:rsidRPr="00547CCB" w:rsidRDefault="00811C55" w:rsidP="00811C55">
            <w:pPr>
              <w:spacing w:line="276" w:lineRule="auto"/>
              <w:jc w:val="center"/>
              <w:rPr>
                <w:rFonts w:ascii="GHEA Grapalat" w:eastAsia="Tahoma" w:hAnsi="GHEA Grapalat" w:cs="Tahoma"/>
                <w:b/>
                <w:lang w:val="hy-AM" w:eastAsia="zh-CN"/>
              </w:rPr>
            </w:pPr>
            <w:r w:rsidRPr="00547CCB">
              <w:rPr>
                <w:rFonts w:ascii="GHEA Grapalat" w:eastAsia="Arial" w:hAnsi="GHEA Grapalat" w:cs="Arial"/>
                <w:b/>
                <w:bCs/>
                <w:sz w:val="24"/>
                <w:szCs w:val="24"/>
                <w:lang w:val="hy-AM" w:eastAsia="zh-CN"/>
              </w:rPr>
              <w:t>ըստ տարիքային խմբերի.</w:t>
            </w:r>
          </w:p>
        </w:tc>
      </w:tr>
      <w:tr w:rsidR="00811C55" w:rsidRPr="00547CCB" w14:paraId="40EBA731" w14:textId="77777777" w:rsidTr="00811C55">
        <w:tc>
          <w:tcPr>
            <w:tcW w:w="5424" w:type="dxa"/>
            <w:shd w:val="clear" w:color="auto" w:fill="FFFFFF" w:themeFill="background1"/>
          </w:tcPr>
          <w:p w14:paraId="3C65C598" w14:textId="77777777" w:rsidR="00811C55" w:rsidRPr="00547CCB" w:rsidRDefault="00811C55" w:rsidP="00811C55">
            <w:pPr>
              <w:numPr>
                <w:ilvl w:val="0"/>
                <w:numId w:val="12"/>
              </w:numPr>
              <w:spacing w:after="100" w:afterAutospacing="1" w:line="276" w:lineRule="auto"/>
              <w:ind w:right="-259"/>
              <w:rPr>
                <w:rFonts w:ascii="GHEA Grapalat" w:eastAsia="MS Mincho" w:hAnsi="GHEA Grapalat" w:cs="Arial"/>
                <w:lang w:val="en-GB"/>
              </w:rPr>
            </w:pPr>
            <w:r w:rsidRPr="00547CCB">
              <w:rPr>
                <w:rFonts w:ascii="GHEA Grapalat" w:eastAsia="MS Mincho" w:hAnsi="GHEA Grapalat" w:cs="Arial"/>
                <w:lang w:val="en-GB"/>
              </w:rPr>
              <w:t>հ</w:t>
            </w:r>
            <w:r w:rsidRPr="00547CCB">
              <w:rPr>
                <w:rFonts w:ascii="GHEA Grapalat" w:eastAsia="MS Mincho" w:hAnsi="GHEA Grapalat" w:cs="Arial"/>
                <w:lang w:val="hy-AM"/>
              </w:rPr>
              <w:t>ենաշարժական խնդիրներ</w:t>
            </w:r>
          </w:p>
          <w:p w14:paraId="275A259F" w14:textId="77777777" w:rsidR="00811C55" w:rsidRPr="00547CCB" w:rsidRDefault="00811C55" w:rsidP="00811C55">
            <w:pPr>
              <w:numPr>
                <w:ilvl w:val="0"/>
                <w:numId w:val="12"/>
              </w:numPr>
              <w:spacing w:before="100" w:beforeAutospacing="1" w:after="100" w:afterAutospacing="1" w:line="276" w:lineRule="auto"/>
              <w:ind w:right="-256"/>
              <w:rPr>
                <w:rFonts w:ascii="GHEA Grapalat" w:eastAsia="MS Mincho" w:hAnsi="GHEA Grapalat" w:cs="Arial"/>
                <w:lang w:val="en-GB"/>
              </w:rPr>
            </w:pPr>
            <w:r w:rsidRPr="00547CCB">
              <w:rPr>
                <w:rFonts w:ascii="GHEA Grapalat" w:eastAsia="MS Mincho" w:hAnsi="GHEA Grapalat" w:cs="Arial"/>
                <w:lang w:val="en-GB"/>
              </w:rPr>
              <w:t>տ</w:t>
            </w:r>
            <w:r w:rsidRPr="00547CCB">
              <w:rPr>
                <w:rFonts w:ascii="GHEA Grapalat" w:eastAsia="MS Mincho" w:hAnsi="GHEA Grapalat" w:cs="Arial"/>
                <w:lang w:val="hy-AM"/>
              </w:rPr>
              <w:t>եսողական խնդիրներ</w:t>
            </w:r>
          </w:p>
          <w:p w14:paraId="48621097" w14:textId="77777777" w:rsidR="00811C55" w:rsidRPr="00547CCB" w:rsidRDefault="00811C55" w:rsidP="00811C55">
            <w:pPr>
              <w:numPr>
                <w:ilvl w:val="0"/>
                <w:numId w:val="12"/>
              </w:numPr>
              <w:spacing w:before="100" w:beforeAutospacing="1" w:after="100" w:afterAutospacing="1" w:line="276" w:lineRule="auto"/>
              <w:ind w:right="-256"/>
              <w:rPr>
                <w:rFonts w:ascii="GHEA Grapalat" w:eastAsia="MS Mincho" w:hAnsi="GHEA Grapalat" w:cs="Arial"/>
                <w:lang w:val="en-GB"/>
              </w:rPr>
            </w:pPr>
            <w:r w:rsidRPr="00547CCB">
              <w:rPr>
                <w:rFonts w:ascii="GHEA Grapalat" w:eastAsia="MS Mincho" w:hAnsi="GHEA Grapalat" w:cs="Arial"/>
                <w:lang w:val="en-GB"/>
              </w:rPr>
              <w:t>լ</w:t>
            </w:r>
            <w:r w:rsidRPr="00547CCB">
              <w:rPr>
                <w:rFonts w:ascii="GHEA Grapalat" w:eastAsia="MS Mincho" w:hAnsi="GHEA Grapalat" w:cs="Arial"/>
                <w:lang w:val="hy-AM"/>
              </w:rPr>
              <w:t>սողական, խոսքի, ձայնի խնդիրներ</w:t>
            </w:r>
          </w:p>
          <w:p w14:paraId="752343CC" w14:textId="77777777" w:rsidR="00811C55" w:rsidRPr="00547CCB" w:rsidRDefault="00811C55" w:rsidP="00811C55">
            <w:pPr>
              <w:numPr>
                <w:ilvl w:val="0"/>
                <w:numId w:val="12"/>
              </w:numPr>
              <w:spacing w:before="100" w:beforeAutospacing="1" w:after="100" w:afterAutospacing="1" w:line="276" w:lineRule="auto"/>
              <w:ind w:right="-256"/>
              <w:rPr>
                <w:rFonts w:ascii="GHEA Grapalat" w:eastAsia="MS Mincho" w:hAnsi="GHEA Grapalat" w:cs="Arial"/>
                <w:b/>
                <w:bCs/>
                <w:lang w:val="hy-AM"/>
              </w:rPr>
            </w:pPr>
            <w:r w:rsidRPr="00547CCB">
              <w:rPr>
                <w:rFonts w:ascii="GHEA Grapalat" w:eastAsia="MS Mincho" w:hAnsi="GHEA Grapalat" w:cs="Arial"/>
                <w:lang w:val="en-GB"/>
              </w:rPr>
              <w:t>հ</w:t>
            </w:r>
            <w:r w:rsidRPr="00547CCB">
              <w:rPr>
                <w:rFonts w:ascii="GHEA Grapalat" w:eastAsia="MS Mincho" w:hAnsi="GHEA Grapalat" w:cs="Arial"/>
                <w:lang w:val="hy-AM"/>
              </w:rPr>
              <w:t>ոգեկան</w:t>
            </w:r>
            <w:r w:rsidRPr="00547CCB">
              <w:rPr>
                <w:rFonts w:ascii="GHEA Grapalat" w:eastAsia="MS Mincho" w:hAnsi="GHEA Grapalat" w:cs="Arial"/>
                <w:lang w:val="en-GB"/>
              </w:rPr>
              <w:t xml:space="preserve"> </w:t>
            </w:r>
            <w:r w:rsidRPr="00547CCB">
              <w:rPr>
                <w:rFonts w:ascii="GHEA Grapalat" w:eastAsia="MS Mincho" w:hAnsi="GHEA Grapalat" w:cs="Arial"/>
                <w:lang w:val="hy-AM"/>
              </w:rPr>
              <w:t>(մտավոր) խնդիրներ</w:t>
            </w:r>
          </w:p>
          <w:p w14:paraId="64ECEC3B" w14:textId="77777777" w:rsidR="00811C55" w:rsidRPr="00547CCB" w:rsidRDefault="00811C55" w:rsidP="00811C55">
            <w:pPr>
              <w:numPr>
                <w:ilvl w:val="0"/>
                <w:numId w:val="12"/>
              </w:numPr>
              <w:spacing w:line="276" w:lineRule="auto"/>
              <w:jc w:val="both"/>
              <w:rPr>
                <w:rFonts w:ascii="GHEA Grapalat" w:eastAsia="Arial" w:hAnsi="GHEA Grapalat" w:cs="Tahoma"/>
                <w:bCs/>
                <w:lang w:val="hy-AM" w:eastAsia="zh-CN"/>
              </w:rPr>
            </w:pPr>
            <w:r w:rsidRPr="00547CCB">
              <w:rPr>
                <w:rFonts w:ascii="GHEA Grapalat" w:eastAsia="Arial" w:hAnsi="GHEA Grapalat" w:cs="Arial"/>
                <w:lang w:val="en-GB" w:eastAsia="zh-CN"/>
              </w:rPr>
              <w:t>ք</w:t>
            </w:r>
            <w:r w:rsidRPr="00547CCB">
              <w:rPr>
                <w:rFonts w:ascii="GHEA Grapalat" w:eastAsia="Arial" w:hAnsi="GHEA Grapalat" w:cs="Arial"/>
                <w:lang w:val="hy-AM" w:eastAsia="zh-CN"/>
              </w:rPr>
              <w:t>րոնիկական հիվանդություններ</w:t>
            </w:r>
          </w:p>
        </w:tc>
        <w:tc>
          <w:tcPr>
            <w:tcW w:w="4656" w:type="dxa"/>
            <w:shd w:val="clear" w:color="auto" w:fill="FFFFFF" w:themeFill="background1"/>
          </w:tcPr>
          <w:p w14:paraId="702F8ED6" w14:textId="77777777" w:rsidR="00811C55" w:rsidRPr="00547CCB" w:rsidRDefault="00811C55" w:rsidP="00811C55">
            <w:pPr>
              <w:spacing w:line="276" w:lineRule="auto"/>
              <w:rPr>
                <w:rFonts w:ascii="GHEA Grapalat" w:eastAsia="Tahoma" w:hAnsi="GHEA Grapalat" w:cs="Tahoma"/>
                <w:b/>
                <w:lang w:val="hy-AM" w:eastAsia="zh-CN"/>
              </w:rPr>
            </w:pPr>
            <w:r w:rsidRPr="00547CCB">
              <w:rPr>
                <w:rFonts w:ascii="GHEA Grapalat" w:eastAsia="Arial" w:hAnsi="GHEA Grapalat" w:cs="Arial"/>
                <w:lang w:val="hy-AM" w:eastAsia="zh-CN"/>
              </w:rPr>
              <w:t xml:space="preserve">0-2   տարեկան երեխաներ </w:t>
            </w:r>
          </w:p>
          <w:p w14:paraId="6B87AE29" w14:textId="77777777" w:rsidR="00811C55" w:rsidRPr="00547CCB" w:rsidRDefault="00811C55" w:rsidP="00811C55">
            <w:pPr>
              <w:spacing w:line="276" w:lineRule="auto"/>
              <w:rPr>
                <w:rFonts w:ascii="GHEA Grapalat" w:eastAsia="Tahoma" w:hAnsi="GHEA Grapalat" w:cs="Tahoma"/>
                <w:lang w:val="hy-AM" w:eastAsia="zh-CN"/>
              </w:rPr>
            </w:pPr>
            <w:r w:rsidRPr="00547CCB">
              <w:rPr>
                <w:rFonts w:ascii="GHEA Grapalat" w:eastAsia="Arial" w:hAnsi="GHEA Grapalat" w:cs="Arial"/>
                <w:lang w:val="hy-AM" w:eastAsia="zh-CN"/>
              </w:rPr>
              <w:t>3-5   տարեկան երեխաներ</w:t>
            </w:r>
          </w:p>
          <w:p w14:paraId="4F315600" w14:textId="77777777" w:rsidR="00811C55" w:rsidRPr="00547CCB" w:rsidRDefault="00846B59" w:rsidP="00811C55">
            <w:pPr>
              <w:spacing w:line="276" w:lineRule="auto"/>
              <w:rPr>
                <w:rFonts w:ascii="GHEA Grapalat" w:eastAsia="Tahoma" w:hAnsi="GHEA Grapalat" w:cs="Tahoma"/>
                <w:lang w:val="hy-AM" w:eastAsia="zh-CN"/>
              </w:rPr>
            </w:pPr>
            <w:r>
              <w:rPr>
                <w:rFonts w:ascii="GHEA Grapalat" w:eastAsia="Arial" w:hAnsi="GHEA Grapalat" w:cs="Arial"/>
                <w:lang w:val="hy-AM" w:eastAsia="zh-CN"/>
              </w:rPr>
              <w:t>6-</w:t>
            </w:r>
            <w:r w:rsidR="00811C55" w:rsidRPr="00547CCB">
              <w:rPr>
                <w:rFonts w:ascii="GHEA Grapalat" w:eastAsia="Arial" w:hAnsi="GHEA Grapalat" w:cs="Arial"/>
                <w:lang w:val="hy-AM" w:eastAsia="zh-CN"/>
              </w:rPr>
              <w:t>14 տարեկան երեխաներ</w:t>
            </w:r>
          </w:p>
          <w:p w14:paraId="32BD28A0" w14:textId="77777777" w:rsidR="00811C55" w:rsidRPr="00547CCB" w:rsidRDefault="00811C55" w:rsidP="00811C55">
            <w:pPr>
              <w:spacing w:line="276" w:lineRule="auto"/>
              <w:rPr>
                <w:rFonts w:ascii="GHEA Grapalat" w:eastAsia="Tahoma" w:hAnsi="GHEA Grapalat" w:cs="Tahoma"/>
                <w:lang w:val="hy-AM" w:eastAsia="zh-CN"/>
              </w:rPr>
            </w:pPr>
            <w:r w:rsidRPr="00547CCB">
              <w:rPr>
                <w:rFonts w:ascii="GHEA Grapalat" w:eastAsia="Arial" w:hAnsi="GHEA Grapalat" w:cs="Arial"/>
                <w:lang w:val="hy-AM" w:eastAsia="zh-CN"/>
              </w:rPr>
              <w:t>15-18 տարեկան երեխաներ</w:t>
            </w:r>
          </w:p>
          <w:p w14:paraId="1DCC47D0" w14:textId="77777777" w:rsidR="00811C55" w:rsidRPr="00547CCB" w:rsidRDefault="00811C55" w:rsidP="00811C55">
            <w:pPr>
              <w:spacing w:line="276" w:lineRule="auto"/>
              <w:rPr>
                <w:rFonts w:ascii="GHEA Grapalat" w:eastAsia="Tahoma" w:hAnsi="GHEA Grapalat" w:cs="Tahoma"/>
                <w:lang w:val="hy-AM" w:eastAsia="zh-CN"/>
              </w:rPr>
            </w:pPr>
            <w:r w:rsidRPr="00547CCB">
              <w:rPr>
                <w:rFonts w:ascii="GHEA Grapalat" w:eastAsia="Arial" w:hAnsi="GHEA Grapalat" w:cs="Arial"/>
                <w:lang w:val="hy-AM" w:eastAsia="en-GB"/>
              </w:rPr>
              <w:t xml:space="preserve">18 տարեկանից բարձր տարիքի անձինք  </w:t>
            </w:r>
          </w:p>
        </w:tc>
      </w:tr>
    </w:tbl>
    <w:p w14:paraId="2B79D838" w14:textId="77777777" w:rsidR="00811C55" w:rsidRPr="00547CCB" w:rsidRDefault="00811C55" w:rsidP="00811C55">
      <w:pPr>
        <w:tabs>
          <w:tab w:val="left" w:pos="180"/>
        </w:tabs>
        <w:spacing w:after="0"/>
        <w:ind w:left="360" w:hanging="360"/>
        <w:contextualSpacing/>
        <w:rPr>
          <w:rFonts w:ascii="GHEA Grapalat" w:eastAsia="Arial" w:hAnsi="GHEA Grapalat" w:cs="Sylfaen"/>
          <w:b/>
          <w:color w:val="08214A"/>
          <w:sz w:val="24"/>
          <w:szCs w:val="24"/>
          <w:lang w:val="hy-AM" w:eastAsia="zh-CN"/>
        </w:rPr>
      </w:pPr>
    </w:p>
    <w:tbl>
      <w:tblPr>
        <w:tblStyle w:val="TableGrid1"/>
        <w:tblW w:w="10080" w:type="dxa"/>
        <w:tblInd w:w="-275" w:type="dxa"/>
        <w:tblLook w:val="04A0" w:firstRow="1" w:lastRow="0" w:firstColumn="1" w:lastColumn="0" w:noHBand="0" w:noVBand="1"/>
      </w:tblPr>
      <w:tblGrid>
        <w:gridCol w:w="1110"/>
        <w:gridCol w:w="8970"/>
      </w:tblGrid>
      <w:tr w:rsidR="00811C55" w:rsidRPr="00547CCB" w14:paraId="2C842EFE" w14:textId="77777777" w:rsidTr="00811C55">
        <w:tc>
          <w:tcPr>
            <w:tcW w:w="1110" w:type="dxa"/>
            <w:shd w:val="clear" w:color="auto" w:fill="E2EFD9" w:themeFill="accent6" w:themeFillTint="33"/>
          </w:tcPr>
          <w:p w14:paraId="7C68B8E0" w14:textId="77777777" w:rsidR="00811C55" w:rsidRPr="00547CCB" w:rsidRDefault="00811C55" w:rsidP="00811C55">
            <w:pPr>
              <w:spacing w:line="276" w:lineRule="auto"/>
              <w:jc w:val="center"/>
              <w:rPr>
                <w:rFonts w:ascii="GHEA Grapalat" w:eastAsia="Tahoma" w:hAnsi="GHEA Grapalat" w:cs="Tahoma"/>
                <w:b/>
                <w:lang w:val="hy-AM" w:eastAsia="zh-CN"/>
              </w:rPr>
            </w:pPr>
            <w:r w:rsidRPr="00547CCB">
              <w:rPr>
                <w:rFonts w:ascii="GHEA Grapalat" w:eastAsia="Tahoma" w:hAnsi="GHEA Grapalat" w:cs="Tahoma"/>
                <w:b/>
                <w:lang w:val="hy-AM" w:eastAsia="zh-CN"/>
              </w:rPr>
              <w:t>Հ/հ</w:t>
            </w:r>
          </w:p>
        </w:tc>
        <w:tc>
          <w:tcPr>
            <w:tcW w:w="8970" w:type="dxa"/>
            <w:shd w:val="clear" w:color="auto" w:fill="E2EFD9" w:themeFill="accent6" w:themeFillTint="33"/>
          </w:tcPr>
          <w:p w14:paraId="58897617" w14:textId="77777777" w:rsidR="00811C55" w:rsidRPr="00547CCB" w:rsidRDefault="00811C55" w:rsidP="00811C55">
            <w:pPr>
              <w:jc w:val="center"/>
              <w:rPr>
                <w:rFonts w:ascii="GHEA Grapalat" w:eastAsia="Times New Roman" w:hAnsi="GHEA Grapalat" w:cs="Times New Roman"/>
                <w:b/>
                <w:sz w:val="24"/>
                <w:szCs w:val="24"/>
                <w:lang w:val="hy-AM" w:eastAsia="ru-RU"/>
              </w:rPr>
            </w:pPr>
            <w:r w:rsidRPr="00547CCB">
              <w:rPr>
                <w:rFonts w:ascii="GHEA Grapalat" w:eastAsia="Times New Roman" w:hAnsi="GHEA Grapalat" w:cs="Times New Roman"/>
                <w:b/>
                <w:sz w:val="24"/>
                <w:szCs w:val="24"/>
                <w:lang w:val="hy-AM" w:eastAsia="ru-RU"/>
              </w:rPr>
              <w:t xml:space="preserve">Անհրաժեշտ լրացուցիչ փաստաթղթեր                          </w:t>
            </w:r>
          </w:p>
        </w:tc>
      </w:tr>
      <w:tr w:rsidR="00811C55" w:rsidRPr="00547CCB" w14:paraId="68032B8D" w14:textId="77777777" w:rsidTr="00811C55">
        <w:tc>
          <w:tcPr>
            <w:tcW w:w="1110" w:type="dxa"/>
          </w:tcPr>
          <w:p w14:paraId="660B898F" w14:textId="77777777" w:rsidR="00811C55" w:rsidRPr="00547CCB" w:rsidRDefault="00811C55" w:rsidP="00811C55">
            <w:pPr>
              <w:spacing w:line="276" w:lineRule="auto"/>
              <w:ind w:right="-541"/>
              <w:rPr>
                <w:rFonts w:ascii="GHEA Grapalat" w:eastAsia="Arial" w:hAnsi="GHEA Grapalat" w:cs="Arial"/>
                <w:b/>
                <w:lang w:val="hy-AM" w:eastAsia="zh-CN"/>
              </w:rPr>
            </w:pPr>
            <w:r w:rsidRPr="00547CCB">
              <w:rPr>
                <w:rFonts w:ascii="GHEA Grapalat" w:eastAsia="Arial" w:hAnsi="GHEA Grapalat" w:cs="Arial"/>
                <w:b/>
                <w:lang w:val="hy-AM" w:eastAsia="zh-CN"/>
              </w:rPr>
              <w:t xml:space="preserve">     1</w:t>
            </w:r>
          </w:p>
        </w:tc>
        <w:tc>
          <w:tcPr>
            <w:tcW w:w="8970" w:type="dxa"/>
          </w:tcPr>
          <w:p w14:paraId="63A91122"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702DD103" w14:textId="77777777" w:rsidTr="00811C55">
        <w:tc>
          <w:tcPr>
            <w:tcW w:w="1110" w:type="dxa"/>
          </w:tcPr>
          <w:p w14:paraId="5CAAB722" w14:textId="77777777" w:rsidR="00811C55" w:rsidRPr="00547CCB" w:rsidRDefault="00811C55" w:rsidP="00811C55">
            <w:pPr>
              <w:spacing w:line="276" w:lineRule="auto"/>
              <w:ind w:right="-541"/>
              <w:rPr>
                <w:rFonts w:ascii="GHEA Grapalat" w:eastAsia="Arial" w:hAnsi="GHEA Grapalat" w:cs="Times New Roman"/>
                <w:lang w:val="hy-AM" w:eastAsia="zh-CN"/>
              </w:rPr>
            </w:pPr>
            <w:r w:rsidRPr="00547CCB">
              <w:rPr>
                <w:rFonts w:ascii="GHEA Grapalat" w:eastAsia="Arial" w:hAnsi="GHEA Grapalat" w:cs="Cambria Math"/>
                <w:lang w:val="hy-AM" w:eastAsia="zh-CN"/>
              </w:rPr>
              <w:t xml:space="preserve">  </w:t>
            </w:r>
            <w:r w:rsidRPr="00547CCB">
              <w:rPr>
                <w:rFonts w:ascii="Cambria Math" w:eastAsia="Arial" w:hAnsi="Cambria Math" w:cs="Cambria Math"/>
                <w:lang w:val="hy-AM" w:eastAsia="zh-CN"/>
              </w:rPr>
              <w:t>․․․․․․․․․․․</w:t>
            </w:r>
          </w:p>
        </w:tc>
        <w:tc>
          <w:tcPr>
            <w:tcW w:w="8970" w:type="dxa"/>
          </w:tcPr>
          <w:p w14:paraId="1C40774F" w14:textId="77777777" w:rsidR="00811C55" w:rsidRPr="00547CCB" w:rsidRDefault="00811C55" w:rsidP="00811C55">
            <w:pPr>
              <w:spacing w:line="276" w:lineRule="auto"/>
              <w:ind w:right="-541"/>
              <w:rPr>
                <w:rFonts w:ascii="GHEA Grapalat" w:eastAsia="Arial" w:hAnsi="GHEA Grapalat" w:cs="Arial"/>
                <w:lang w:val="hy-AM" w:eastAsia="zh-CN"/>
              </w:rPr>
            </w:pPr>
          </w:p>
        </w:tc>
      </w:tr>
    </w:tbl>
    <w:p w14:paraId="28B84C96" w14:textId="77777777" w:rsidR="007C79F6" w:rsidRDefault="007C79F6" w:rsidP="00811C55">
      <w:pPr>
        <w:spacing w:after="0" w:line="276" w:lineRule="auto"/>
        <w:ind w:right="-541"/>
        <w:rPr>
          <w:rFonts w:ascii="GHEA Grapalat" w:eastAsia="Arial" w:hAnsi="GHEA Grapalat" w:cs="Arial"/>
          <w:b/>
          <w:sz w:val="24"/>
          <w:szCs w:val="24"/>
          <w:lang w:val="hy-AM" w:eastAsia="zh-CN"/>
        </w:rPr>
      </w:pPr>
    </w:p>
    <w:p w14:paraId="415EF0EE" w14:textId="77777777" w:rsidR="00811C55" w:rsidRPr="00547CCB" w:rsidRDefault="00811C55" w:rsidP="00811C55">
      <w:pPr>
        <w:spacing w:after="0" w:line="276" w:lineRule="auto"/>
        <w:ind w:right="-541"/>
        <w:rPr>
          <w:rFonts w:ascii="GHEA Grapalat" w:eastAsia="Arial" w:hAnsi="GHEA Grapalat" w:cs="Arial"/>
          <w:b/>
          <w:lang w:val="hy-AM" w:eastAsia="zh-CN"/>
        </w:rPr>
      </w:pPr>
      <w:r w:rsidRPr="00547CCB">
        <w:rPr>
          <w:rFonts w:ascii="GHEA Grapalat" w:eastAsia="Arial" w:hAnsi="GHEA Grapalat" w:cs="Arial"/>
          <w:b/>
          <w:sz w:val="24"/>
          <w:szCs w:val="24"/>
          <w:lang w:val="hy-AM" w:eastAsia="zh-CN"/>
        </w:rPr>
        <w:t>Ֆունկցիոնալության գ</w:t>
      </w:r>
      <w:r w:rsidRPr="00547CCB">
        <w:rPr>
          <w:rFonts w:ascii="GHEA Grapalat" w:eastAsia="Arial" w:hAnsi="GHEA Grapalat" w:cs="Arial"/>
          <w:b/>
          <w:lang w:val="hy-AM" w:eastAsia="zh-CN"/>
        </w:rPr>
        <w:t>նահատման վայրը՝</w:t>
      </w:r>
    </w:p>
    <w:p w14:paraId="724DBD83" w14:textId="77777777" w:rsidR="00811C55" w:rsidRPr="00547CCB" w:rsidRDefault="00811C55" w:rsidP="00811C55">
      <w:pPr>
        <w:spacing w:after="0" w:line="276" w:lineRule="auto"/>
        <w:ind w:right="-541"/>
        <w:rPr>
          <w:rFonts w:ascii="GHEA Grapalat" w:eastAsia="Arial" w:hAnsi="GHEA Grapalat" w:cs="Arial"/>
          <w:bCs/>
          <w:sz w:val="36"/>
          <w:szCs w:val="36"/>
          <w:lang w:val="hy-AM" w:eastAsia="zh-CN"/>
        </w:rPr>
      </w:pPr>
      <w:r w:rsidRPr="00547CCB">
        <w:rPr>
          <w:rFonts w:ascii="GHEA Grapalat" w:eastAsia="Arial" w:hAnsi="GHEA Grapalat" w:cs="Arial"/>
          <w:bCs/>
          <w:lang w:val="hy-AM" w:eastAsia="zh-CN"/>
        </w:rPr>
        <w:t xml:space="preserve">Գնահատման վայրում   </w:t>
      </w:r>
      <w:r w:rsidRPr="00547CCB">
        <w:rPr>
          <w:rFonts w:ascii="GHEA Grapalat" w:eastAsia="Arial" w:hAnsi="GHEA Grapalat" w:cs="Arial"/>
          <w:bCs/>
          <w:sz w:val="36"/>
          <w:szCs w:val="36"/>
          <w:lang w:val="hy-AM" w:eastAsia="zh-CN"/>
        </w:rPr>
        <w:sym w:font="Wingdings 2" w:char="F0A3"/>
      </w:r>
    </w:p>
    <w:p w14:paraId="2B6C4FBD" w14:textId="77777777" w:rsidR="00811C55" w:rsidRPr="00547CCB" w:rsidRDefault="00811C55" w:rsidP="00811C55">
      <w:pPr>
        <w:spacing w:after="0" w:line="276" w:lineRule="auto"/>
        <w:ind w:right="-541"/>
        <w:rPr>
          <w:rFonts w:ascii="GHEA Grapalat" w:eastAsia="Arial" w:hAnsi="GHEA Grapalat" w:cs="Arial"/>
          <w:bCs/>
          <w:sz w:val="36"/>
          <w:szCs w:val="36"/>
          <w:lang w:val="hy-AM" w:eastAsia="zh-CN"/>
        </w:rPr>
      </w:pPr>
      <w:r w:rsidRPr="00547CCB">
        <w:rPr>
          <w:rFonts w:ascii="GHEA Grapalat" w:eastAsia="Arial" w:hAnsi="GHEA Grapalat" w:cs="Arial"/>
          <w:bCs/>
          <w:lang w:val="hy-AM" w:eastAsia="zh-CN"/>
        </w:rPr>
        <w:t xml:space="preserve">Գնահատվողի գտնվելու վայրում  </w:t>
      </w:r>
      <w:r w:rsidRPr="00547CCB">
        <w:rPr>
          <w:rFonts w:ascii="GHEA Grapalat" w:eastAsia="Arial" w:hAnsi="GHEA Grapalat" w:cs="Arial"/>
          <w:bCs/>
          <w:sz w:val="36"/>
          <w:szCs w:val="36"/>
          <w:lang w:val="hy-AM" w:eastAsia="zh-CN"/>
        </w:rPr>
        <w:sym w:font="Wingdings 2" w:char="F0A3"/>
      </w:r>
    </w:p>
    <w:tbl>
      <w:tblPr>
        <w:tblStyle w:val="TableGrid1"/>
        <w:tblW w:w="10094" w:type="dxa"/>
        <w:tblInd w:w="-289" w:type="dxa"/>
        <w:tblLook w:val="04A0" w:firstRow="1" w:lastRow="0" w:firstColumn="1" w:lastColumn="0" w:noHBand="0" w:noVBand="1"/>
      </w:tblPr>
      <w:tblGrid>
        <w:gridCol w:w="3686"/>
        <w:gridCol w:w="2552"/>
        <w:gridCol w:w="2268"/>
        <w:gridCol w:w="1588"/>
      </w:tblGrid>
      <w:tr w:rsidR="00811C55" w:rsidRPr="00547CCB" w14:paraId="29825E22" w14:textId="77777777" w:rsidTr="00811C55">
        <w:tc>
          <w:tcPr>
            <w:tcW w:w="3686" w:type="dxa"/>
            <w:shd w:val="clear" w:color="auto" w:fill="E2EFD9" w:themeFill="accent6" w:themeFillTint="33"/>
          </w:tcPr>
          <w:p w14:paraId="753BD6F4" w14:textId="77777777" w:rsidR="00811C55" w:rsidRPr="00547CCB" w:rsidRDefault="00811C55" w:rsidP="00811C55">
            <w:pPr>
              <w:spacing w:line="276" w:lineRule="auto"/>
              <w:ind w:right="-135"/>
              <w:jc w:val="center"/>
              <w:rPr>
                <w:rFonts w:ascii="GHEA Grapalat" w:eastAsia="Arial" w:hAnsi="GHEA Grapalat" w:cs="Arial"/>
                <w:b/>
                <w:lang w:val="hy-AM" w:eastAsia="zh-CN"/>
              </w:rPr>
            </w:pPr>
            <w:r w:rsidRPr="00547CCB">
              <w:rPr>
                <w:rFonts w:ascii="GHEA Grapalat" w:eastAsia="Arial" w:hAnsi="GHEA Grapalat" w:cs="Arial"/>
                <w:b/>
                <w:lang w:val="hy-AM" w:eastAsia="zh-CN"/>
              </w:rPr>
              <w:t>ՖՄԴ ծածկագիրը</w:t>
            </w:r>
          </w:p>
        </w:tc>
        <w:tc>
          <w:tcPr>
            <w:tcW w:w="2552" w:type="dxa"/>
            <w:shd w:val="clear" w:color="auto" w:fill="E2EFD9" w:themeFill="accent6" w:themeFillTint="33"/>
          </w:tcPr>
          <w:p w14:paraId="13B251EB" w14:textId="77777777" w:rsidR="00811C55" w:rsidRPr="00547CCB" w:rsidRDefault="00811C55" w:rsidP="00811C55">
            <w:pPr>
              <w:spacing w:line="276" w:lineRule="auto"/>
              <w:jc w:val="center"/>
              <w:rPr>
                <w:rFonts w:ascii="GHEA Grapalat" w:eastAsia="Arial" w:hAnsi="GHEA Grapalat" w:cs="Arial"/>
                <w:b/>
                <w:lang w:val="ru" w:eastAsia="zh-CN"/>
              </w:rPr>
            </w:pPr>
            <w:r w:rsidRPr="00547CCB">
              <w:rPr>
                <w:rFonts w:ascii="GHEA Grapalat" w:eastAsia="Arial" w:hAnsi="GHEA Grapalat" w:cs="Arial"/>
                <w:b/>
                <w:lang w:val="hy-AM" w:eastAsia="zh-CN"/>
              </w:rPr>
              <w:t>ՖՄԴ ծածկագրի նկարագրությունը</w:t>
            </w:r>
          </w:p>
        </w:tc>
        <w:tc>
          <w:tcPr>
            <w:tcW w:w="2268" w:type="dxa"/>
            <w:shd w:val="clear" w:color="auto" w:fill="E2EFD9" w:themeFill="accent6" w:themeFillTint="33"/>
          </w:tcPr>
          <w:p w14:paraId="3AFD60D7" w14:textId="77777777" w:rsidR="00811C55" w:rsidRPr="00547CCB" w:rsidRDefault="00811C55" w:rsidP="00811C55">
            <w:pPr>
              <w:spacing w:line="276" w:lineRule="auto"/>
              <w:jc w:val="center"/>
              <w:rPr>
                <w:rFonts w:ascii="GHEA Grapalat" w:eastAsia="Arial" w:hAnsi="GHEA Grapalat" w:cs="Arial"/>
                <w:b/>
                <w:lang w:val="ru" w:eastAsia="zh-CN"/>
              </w:rPr>
            </w:pPr>
            <w:r w:rsidRPr="00547CCB">
              <w:rPr>
                <w:rFonts w:ascii="GHEA Grapalat" w:eastAsia="Arial" w:hAnsi="GHEA Grapalat" w:cs="Arial"/>
                <w:b/>
                <w:lang w:val="hy-AM" w:eastAsia="zh-CN"/>
              </w:rPr>
              <w:t xml:space="preserve">ՖՄԴ ծածկագրի նշանակությունը </w:t>
            </w:r>
            <w:r w:rsidRPr="00547CCB">
              <w:rPr>
                <w:rFonts w:ascii="GHEA Grapalat" w:eastAsia="Arial" w:hAnsi="GHEA Grapalat" w:cs="Arial"/>
                <w:b/>
                <w:lang w:val="ru" w:eastAsia="zh-CN"/>
              </w:rPr>
              <w:lastRenderedPageBreak/>
              <w:t>(</w:t>
            </w:r>
            <w:r w:rsidRPr="00547CCB">
              <w:rPr>
                <w:rFonts w:ascii="GHEA Grapalat" w:eastAsia="Arial" w:hAnsi="GHEA Grapalat" w:cs="Arial"/>
                <w:b/>
                <w:lang w:val="hy-AM" w:eastAsia="zh-CN"/>
              </w:rPr>
              <w:t>վճռորոշ/ոչ վճռորոշ</w:t>
            </w:r>
            <w:r w:rsidRPr="00547CCB">
              <w:rPr>
                <w:rFonts w:ascii="GHEA Grapalat" w:eastAsia="Arial" w:hAnsi="GHEA Grapalat" w:cs="Arial"/>
                <w:b/>
                <w:lang w:val="ru" w:eastAsia="zh-CN"/>
              </w:rPr>
              <w:t>)</w:t>
            </w:r>
          </w:p>
        </w:tc>
        <w:tc>
          <w:tcPr>
            <w:tcW w:w="1588" w:type="dxa"/>
            <w:shd w:val="clear" w:color="auto" w:fill="E2EFD9" w:themeFill="accent6" w:themeFillTint="33"/>
          </w:tcPr>
          <w:p w14:paraId="2578E1FD" w14:textId="77777777" w:rsidR="00811C55" w:rsidRPr="00547CCB" w:rsidRDefault="00811C55" w:rsidP="00811C55">
            <w:pPr>
              <w:spacing w:line="276" w:lineRule="auto"/>
              <w:jc w:val="center"/>
              <w:rPr>
                <w:rFonts w:ascii="GHEA Grapalat" w:eastAsia="Arial" w:hAnsi="GHEA Grapalat" w:cs="Arial"/>
                <w:b/>
                <w:lang w:val="hy-AM" w:eastAsia="zh-CN"/>
              </w:rPr>
            </w:pPr>
            <w:r w:rsidRPr="00547CCB">
              <w:rPr>
                <w:rFonts w:ascii="GHEA Grapalat" w:eastAsia="Arial" w:hAnsi="GHEA Grapalat" w:cs="Arial"/>
                <w:b/>
                <w:lang w:val="hy-AM" w:eastAsia="zh-CN"/>
              </w:rPr>
              <w:lastRenderedPageBreak/>
              <w:t>Նշումներ</w:t>
            </w:r>
          </w:p>
        </w:tc>
      </w:tr>
      <w:tr w:rsidR="00811C55" w:rsidRPr="00547CCB" w14:paraId="30D90694" w14:textId="77777777" w:rsidTr="00811C55">
        <w:tc>
          <w:tcPr>
            <w:tcW w:w="3686" w:type="dxa"/>
            <w:vMerge w:val="restart"/>
          </w:tcPr>
          <w:p w14:paraId="0962132D" w14:textId="77777777" w:rsidR="00811C55" w:rsidRPr="00547CCB" w:rsidRDefault="00811C55" w:rsidP="00811C55">
            <w:pPr>
              <w:rPr>
                <w:rFonts w:ascii="GHEA Grapalat" w:eastAsia="Arial" w:hAnsi="GHEA Grapalat" w:cs="Arial"/>
                <w:lang w:val="hy-AM" w:eastAsia="zh-CN"/>
              </w:rPr>
            </w:pPr>
            <w:r w:rsidRPr="00547CCB">
              <w:rPr>
                <w:rFonts w:ascii="GHEA Grapalat" w:eastAsia="Arial" w:hAnsi="GHEA Grapalat" w:cs="Arial"/>
                <w:lang w:val="hy-AM" w:eastAsia="zh-CN"/>
              </w:rPr>
              <w:t>b-s ծածկագրեր</w:t>
            </w:r>
          </w:p>
          <w:p w14:paraId="12864A24" w14:textId="77777777" w:rsidR="00811C55" w:rsidRPr="00547CCB" w:rsidRDefault="00811C55" w:rsidP="00811C55">
            <w:pPr>
              <w:rPr>
                <w:rFonts w:ascii="GHEA Grapalat" w:eastAsia="Arial" w:hAnsi="GHEA Grapalat" w:cs="Arial"/>
                <w:lang w:val="hy-AM" w:eastAsia="zh-CN"/>
              </w:rPr>
            </w:pPr>
            <w:r w:rsidRPr="00547CCB">
              <w:rPr>
                <w:rFonts w:ascii="GHEA Grapalat" w:eastAsia="Arial" w:hAnsi="GHEA Grapalat" w:cs="Arial"/>
                <w:lang w:val="hy-AM" w:eastAsia="zh-CN"/>
              </w:rPr>
              <w:t>(Լրացնելիս օգտվել</w:t>
            </w:r>
          </w:p>
          <w:p w14:paraId="44D701AC" w14:textId="77777777" w:rsidR="00811C55" w:rsidRPr="00547CCB" w:rsidRDefault="00811C55" w:rsidP="00811C55">
            <w:pPr>
              <w:rPr>
                <w:rFonts w:ascii="GHEA Grapalat" w:eastAsia="Arial" w:hAnsi="GHEA Grapalat" w:cs="Arial"/>
                <w:lang w:val="hy-AM" w:eastAsia="zh-CN"/>
              </w:rPr>
            </w:pPr>
            <w:r w:rsidRPr="00547CCB">
              <w:rPr>
                <w:rFonts w:ascii="GHEA Grapalat" w:eastAsia="Arial" w:hAnsi="GHEA Grapalat" w:cs="Arial"/>
                <w:lang w:val="hy-AM" w:eastAsia="zh-CN"/>
              </w:rPr>
              <w:t>Բժշկական</w:t>
            </w:r>
          </w:p>
          <w:p w14:paraId="0767FEFA" w14:textId="77777777" w:rsidR="00811C55" w:rsidRPr="00547CCB" w:rsidRDefault="00811C55" w:rsidP="00811C55">
            <w:pPr>
              <w:spacing w:line="276" w:lineRule="auto"/>
              <w:ind w:right="-541"/>
              <w:rPr>
                <w:rFonts w:ascii="GHEA Grapalat" w:eastAsia="Arial" w:hAnsi="GHEA Grapalat" w:cs="Arial"/>
                <w:lang w:val="hy-AM" w:eastAsia="zh-CN"/>
              </w:rPr>
            </w:pPr>
            <w:r w:rsidRPr="00547CCB">
              <w:rPr>
                <w:rFonts w:ascii="GHEA Grapalat" w:eastAsia="Arial" w:hAnsi="GHEA Grapalat" w:cs="Arial"/>
                <w:lang w:val="hy-AM" w:eastAsia="zh-CN"/>
              </w:rPr>
              <w:t>փաստաթղթերից</w:t>
            </w:r>
            <w:r w:rsidRPr="00547CCB">
              <w:rPr>
                <w:rFonts w:ascii="GHEA Grapalat" w:eastAsia="Arial" w:hAnsi="GHEA Grapalat" w:cs="Arial"/>
                <w:lang w:val="ru" w:eastAsia="zh-CN"/>
              </w:rPr>
              <w:t>)</w:t>
            </w:r>
          </w:p>
        </w:tc>
        <w:tc>
          <w:tcPr>
            <w:tcW w:w="2552" w:type="dxa"/>
          </w:tcPr>
          <w:p w14:paraId="3BAD67FB"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067AD3A4"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3115EAAF"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7B02E0BC" w14:textId="77777777" w:rsidTr="00811C55">
        <w:tc>
          <w:tcPr>
            <w:tcW w:w="3686" w:type="dxa"/>
            <w:vMerge/>
          </w:tcPr>
          <w:p w14:paraId="10DE2ECA"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36B5B8C0"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747D6E85"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0B05DD2E"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68A01D00" w14:textId="77777777" w:rsidTr="00811C55">
        <w:tc>
          <w:tcPr>
            <w:tcW w:w="3686" w:type="dxa"/>
            <w:vMerge/>
          </w:tcPr>
          <w:p w14:paraId="387480E3"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68815037"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43EF4052"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4C836AAC"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25DE217D" w14:textId="77777777" w:rsidTr="00811C55">
        <w:tc>
          <w:tcPr>
            <w:tcW w:w="3686" w:type="dxa"/>
            <w:vMerge/>
          </w:tcPr>
          <w:p w14:paraId="61858501"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5A4C68CE"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405D80D3"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5E23FE42"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643FFACE" w14:textId="77777777" w:rsidTr="00811C55">
        <w:tc>
          <w:tcPr>
            <w:tcW w:w="3686" w:type="dxa"/>
            <w:vMerge w:val="restart"/>
          </w:tcPr>
          <w:p w14:paraId="55B78762" w14:textId="77777777" w:rsidR="00811C55" w:rsidRPr="00547CCB" w:rsidRDefault="00811C55" w:rsidP="00811C55">
            <w:pPr>
              <w:rPr>
                <w:rFonts w:ascii="GHEA Grapalat" w:eastAsia="Arial" w:hAnsi="GHEA Grapalat" w:cs="Arial"/>
                <w:lang w:val="hy-AM" w:eastAsia="zh-CN"/>
              </w:rPr>
            </w:pPr>
            <w:r w:rsidRPr="00547CCB">
              <w:rPr>
                <w:rFonts w:ascii="GHEA Grapalat" w:eastAsia="Arial" w:hAnsi="GHEA Grapalat" w:cs="Arial"/>
                <w:lang w:val="hy-AM" w:eastAsia="zh-CN"/>
              </w:rPr>
              <w:t>d ծածկագրեր</w:t>
            </w:r>
          </w:p>
          <w:p w14:paraId="7CD1A5AC" w14:textId="77777777" w:rsidR="00811C55" w:rsidRPr="00547CCB" w:rsidRDefault="00811C55" w:rsidP="00811C55">
            <w:pPr>
              <w:rPr>
                <w:rFonts w:ascii="GHEA Grapalat" w:eastAsia="Arial" w:hAnsi="GHEA Grapalat" w:cs="Arial"/>
                <w:lang w:val="hy-AM" w:eastAsia="zh-CN"/>
              </w:rPr>
            </w:pPr>
            <w:r w:rsidRPr="00547CCB">
              <w:rPr>
                <w:rFonts w:ascii="GHEA Grapalat" w:eastAsia="Arial" w:hAnsi="GHEA Grapalat" w:cs="Arial"/>
                <w:lang w:val="hy-AM" w:eastAsia="zh-CN"/>
              </w:rPr>
              <w:t>(Լրացնելիս օգտվել</w:t>
            </w:r>
          </w:p>
          <w:p w14:paraId="11CDA6FB" w14:textId="77777777" w:rsidR="00811C55" w:rsidRPr="00547CCB" w:rsidRDefault="00811C55" w:rsidP="00811C55">
            <w:pPr>
              <w:rPr>
                <w:rFonts w:ascii="GHEA Grapalat" w:eastAsia="Arial" w:hAnsi="GHEA Grapalat" w:cs="Arial"/>
                <w:lang w:val="hy-AM" w:eastAsia="zh-CN"/>
              </w:rPr>
            </w:pPr>
            <w:r w:rsidRPr="00547CCB">
              <w:rPr>
                <w:rFonts w:ascii="GHEA Grapalat" w:eastAsia="Arial" w:hAnsi="GHEA Grapalat" w:cs="Arial"/>
                <w:lang w:val="hy-AM" w:eastAsia="zh-CN"/>
              </w:rPr>
              <w:t>ինքնագնահատման</w:t>
            </w:r>
          </w:p>
          <w:p w14:paraId="198BA974" w14:textId="77777777" w:rsidR="00811C55" w:rsidRPr="00547CCB" w:rsidRDefault="00811C55" w:rsidP="00811C55">
            <w:pPr>
              <w:spacing w:line="276" w:lineRule="auto"/>
              <w:ind w:right="-541"/>
              <w:rPr>
                <w:rFonts w:ascii="GHEA Grapalat" w:eastAsia="Arial" w:hAnsi="GHEA Grapalat" w:cs="Arial"/>
                <w:lang w:val="hy-AM" w:eastAsia="zh-CN"/>
              </w:rPr>
            </w:pPr>
            <w:r w:rsidRPr="00547CCB">
              <w:rPr>
                <w:rFonts w:ascii="GHEA Grapalat" w:eastAsia="Arial" w:hAnsi="GHEA Grapalat" w:cs="Arial"/>
                <w:lang w:val="hy-AM" w:eastAsia="zh-CN"/>
              </w:rPr>
              <w:t>հարցաշարից, սոցիալական պատմությունից)</w:t>
            </w:r>
          </w:p>
        </w:tc>
        <w:tc>
          <w:tcPr>
            <w:tcW w:w="2552" w:type="dxa"/>
          </w:tcPr>
          <w:p w14:paraId="1DF07872"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2D4974D2"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76137A19"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30C8E0E5" w14:textId="77777777" w:rsidTr="00811C55">
        <w:tc>
          <w:tcPr>
            <w:tcW w:w="3686" w:type="dxa"/>
            <w:vMerge/>
          </w:tcPr>
          <w:p w14:paraId="05859611"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70DACCDC"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14F20717"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2406B7E0"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6C6EEB90" w14:textId="77777777" w:rsidTr="00811C55">
        <w:tc>
          <w:tcPr>
            <w:tcW w:w="3686" w:type="dxa"/>
            <w:vMerge/>
          </w:tcPr>
          <w:p w14:paraId="256886D6"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36098AD2"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271F7448"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7CBCA766"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2C30AE5E" w14:textId="77777777" w:rsidTr="00811C55">
        <w:tc>
          <w:tcPr>
            <w:tcW w:w="3686" w:type="dxa"/>
            <w:vMerge/>
          </w:tcPr>
          <w:p w14:paraId="764FE8B9"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729FF352"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7D468333"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152449D2"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64858BF1" w14:textId="77777777" w:rsidTr="00811C55">
        <w:tc>
          <w:tcPr>
            <w:tcW w:w="3686" w:type="dxa"/>
            <w:vMerge w:val="restart"/>
          </w:tcPr>
          <w:p w14:paraId="629E2503" w14:textId="77777777" w:rsidR="00811C55" w:rsidRPr="00547CCB" w:rsidRDefault="00811C55" w:rsidP="00811C55">
            <w:pPr>
              <w:rPr>
                <w:rFonts w:ascii="GHEA Grapalat" w:eastAsia="Arial" w:hAnsi="GHEA Grapalat" w:cs="Arial"/>
                <w:lang w:eastAsia="zh-CN"/>
              </w:rPr>
            </w:pPr>
            <w:r w:rsidRPr="00547CCB">
              <w:rPr>
                <w:rFonts w:ascii="GHEA Grapalat" w:eastAsia="Arial" w:hAnsi="GHEA Grapalat" w:cs="Arial"/>
                <w:lang w:eastAsia="zh-CN"/>
              </w:rPr>
              <w:t xml:space="preserve">e </w:t>
            </w:r>
            <w:r w:rsidRPr="00547CCB">
              <w:rPr>
                <w:rFonts w:ascii="GHEA Grapalat" w:eastAsia="Arial" w:hAnsi="GHEA Grapalat" w:cs="Arial"/>
                <w:lang w:val="ru" w:eastAsia="zh-CN"/>
              </w:rPr>
              <w:t>ծածկագրեր</w:t>
            </w:r>
          </w:p>
          <w:p w14:paraId="67FECE43" w14:textId="77777777" w:rsidR="00811C55" w:rsidRPr="00547CCB" w:rsidRDefault="00811C55" w:rsidP="00811C55">
            <w:pPr>
              <w:rPr>
                <w:rFonts w:ascii="GHEA Grapalat" w:eastAsia="Arial" w:hAnsi="GHEA Grapalat" w:cs="Arial"/>
                <w:lang w:eastAsia="zh-CN"/>
              </w:rPr>
            </w:pPr>
            <w:r w:rsidRPr="00547CCB">
              <w:rPr>
                <w:rFonts w:ascii="GHEA Grapalat" w:eastAsia="Arial" w:hAnsi="GHEA Grapalat" w:cs="Arial"/>
                <w:lang w:eastAsia="zh-CN"/>
              </w:rPr>
              <w:t>(</w:t>
            </w:r>
            <w:r w:rsidRPr="00547CCB">
              <w:rPr>
                <w:rFonts w:ascii="GHEA Grapalat" w:eastAsia="Arial" w:hAnsi="GHEA Grapalat" w:cs="Arial"/>
                <w:lang w:val="ru" w:eastAsia="zh-CN"/>
              </w:rPr>
              <w:t>Լրացնելիս</w:t>
            </w:r>
            <w:r w:rsidRPr="00547CCB">
              <w:rPr>
                <w:rFonts w:ascii="GHEA Grapalat" w:eastAsia="Arial" w:hAnsi="GHEA Grapalat" w:cs="Arial"/>
                <w:lang w:eastAsia="zh-CN"/>
              </w:rPr>
              <w:t xml:space="preserve"> </w:t>
            </w:r>
            <w:r w:rsidRPr="00547CCB">
              <w:rPr>
                <w:rFonts w:ascii="GHEA Grapalat" w:eastAsia="Arial" w:hAnsi="GHEA Grapalat" w:cs="Arial"/>
                <w:lang w:val="ru" w:eastAsia="zh-CN"/>
              </w:rPr>
              <w:t>օգտվել</w:t>
            </w:r>
          </w:p>
          <w:p w14:paraId="353BC8F1" w14:textId="77777777" w:rsidR="00811C55" w:rsidRPr="00547CCB" w:rsidRDefault="00811C55" w:rsidP="00811C55">
            <w:pPr>
              <w:spacing w:line="276" w:lineRule="auto"/>
              <w:ind w:right="-541"/>
              <w:rPr>
                <w:rFonts w:ascii="GHEA Grapalat" w:eastAsia="Arial" w:hAnsi="GHEA Grapalat" w:cs="Arial"/>
                <w:lang w:eastAsia="zh-CN"/>
              </w:rPr>
            </w:pPr>
            <w:r w:rsidRPr="00547CCB">
              <w:rPr>
                <w:rFonts w:ascii="GHEA Grapalat" w:eastAsia="Arial" w:hAnsi="GHEA Grapalat" w:cs="Arial"/>
                <w:lang w:val="ru" w:eastAsia="zh-CN"/>
              </w:rPr>
              <w:t>Ինքնագնահատման</w:t>
            </w:r>
            <w:r w:rsidRPr="00547CCB">
              <w:rPr>
                <w:rFonts w:ascii="GHEA Grapalat" w:eastAsia="Arial" w:hAnsi="GHEA Grapalat" w:cs="Arial"/>
                <w:lang w:eastAsia="zh-CN"/>
              </w:rPr>
              <w:t xml:space="preserve"> </w:t>
            </w:r>
            <w:r w:rsidRPr="00547CCB">
              <w:rPr>
                <w:rFonts w:ascii="GHEA Grapalat" w:eastAsia="Arial" w:hAnsi="GHEA Grapalat" w:cs="Arial"/>
                <w:lang w:val="ru" w:eastAsia="zh-CN"/>
              </w:rPr>
              <w:t>հարցաշարից</w:t>
            </w:r>
            <w:r w:rsidRPr="00547CCB">
              <w:rPr>
                <w:rFonts w:ascii="GHEA Grapalat" w:eastAsia="Arial" w:hAnsi="GHEA Grapalat" w:cs="Arial"/>
                <w:lang w:eastAsia="zh-CN"/>
              </w:rPr>
              <w:t xml:space="preserve">, </w:t>
            </w:r>
            <w:r w:rsidRPr="00547CCB">
              <w:rPr>
                <w:rFonts w:ascii="GHEA Grapalat" w:eastAsia="Arial" w:hAnsi="GHEA Grapalat" w:cs="Arial"/>
                <w:lang w:val="ru" w:eastAsia="zh-CN"/>
              </w:rPr>
              <w:t>սոցիալական</w:t>
            </w:r>
            <w:r w:rsidRPr="00547CCB">
              <w:rPr>
                <w:rFonts w:ascii="GHEA Grapalat" w:eastAsia="Arial" w:hAnsi="GHEA Grapalat" w:cs="Arial"/>
                <w:lang w:eastAsia="zh-CN"/>
              </w:rPr>
              <w:t xml:space="preserve"> </w:t>
            </w:r>
            <w:r w:rsidRPr="00547CCB">
              <w:rPr>
                <w:rFonts w:ascii="GHEA Grapalat" w:eastAsia="Arial" w:hAnsi="GHEA Grapalat" w:cs="Arial"/>
                <w:lang w:val="ru" w:eastAsia="zh-CN"/>
              </w:rPr>
              <w:t>պատմությունից</w:t>
            </w:r>
            <w:r w:rsidRPr="00547CCB">
              <w:rPr>
                <w:rFonts w:ascii="GHEA Grapalat" w:eastAsia="Arial" w:hAnsi="GHEA Grapalat" w:cs="Arial"/>
                <w:lang w:eastAsia="zh-CN"/>
              </w:rPr>
              <w:t>)</w:t>
            </w:r>
          </w:p>
        </w:tc>
        <w:tc>
          <w:tcPr>
            <w:tcW w:w="2552" w:type="dxa"/>
          </w:tcPr>
          <w:p w14:paraId="51988EE8"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64AF2D73"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2F6F8672"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78019A71" w14:textId="77777777" w:rsidTr="00811C55">
        <w:tc>
          <w:tcPr>
            <w:tcW w:w="3686" w:type="dxa"/>
            <w:vMerge/>
          </w:tcPr>
          <w:p w14:paraId="72569628"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7ECB752A"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5E5AB72E"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59324157"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64BF012C" w14:textId="77777777" w:rsidTr="00811C55">
        <w:tc>
          <w:tcPr>
            <w:tcW w:w="3686" w:type="dxa"/>
            <w:vMerge/>
          </w:tcPr>
          <w:p w14:paraId="708EDA35"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33561885"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08F76423"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15C94093"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49E36772" w14:textId="77777777" w:rsidTr="00811C55">
        <w:tc>
          <w:tcPr>
            <w:tcW w:w="3686" w:type="dxa"/>
            <w:vMerge/>
          </w:tcPr>
          <w:p w14:paraId="0E9CD08D"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30F9635A"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6A653B06"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48965262"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208CF8A4" w14:textId="77777777" w:rsidTr="00811C55">
        <w:tc>
          <w:tcPr>
            <w:tcW w:w="3686" w:type="dxa"/>
            <w:vMerge w:val="restart"/>
          </w:tcPr>
          <w:p w14:paraId="34046532"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27AAEE68"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6388CAF2"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11DE847A"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27BA9BD3" w14:textId="77777777" w:rsidTr="00811C55">
        <w:tc>
          <w:tcPr>
            <w:tcW w:w="3686" w:type="dxa"/>
            <w:vMerge/>
          </w:tcPr>
          <w:p w14:paraId="5B2B6785"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2B2F3F25"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4E964283"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75826DC9"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44DB503C" w14:textId="77777777" w:rsidTr="00811C55">
        <w:tc>
          <w:tcPr>
            <w:tcW w:w="3686" w:type="dxa"/>
            <w:vMerge/>
          </w:tcPr>
          <w:p w14:paraId="3CF8C565"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2EB98211"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1DBF9FDE"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5B64CB62"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7CEA2FE2" w14:textId="77777777" w:rsidTr="00811C55">
        <w:tc>
          <w:tcPr>
            <w:tcW w:w="3686" w:type="dxa"/>
            <w:vMerge/>
          </w:tcPr>
          <w:p w14:paraId="2CA1DB46"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552" w:type="dxa"/>
          </w:tcPr>
          <w:p w14:paraId="5865DF39"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2268" w:type="dxa"/>
          </w:tcPr>
          <w:p w14:paraId="573182E5"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1588" w:type="dxa"/>
          </w:tcPr>
          <w:p w14:paraId="21776854" w14:textId="77777777" w:rsidR="00811C55" w:rsidRPr="00547CCB" w:rsidRDefault="00811C55" w:rsidP="00811C55">
            <w:pPr>
              <w:spacing w:line="276" w:lineRule="auto"/>
              <w:ind w:right="-541"/>
              <w:rPr>
                <w:rFonts w:ascii="GHEA Grapalat" w:eastAsia="Arial" w:hAnsi="GHEA Grapalat" w:cs="Arial"/>
                <w:lang w:val="hy-AM" w:eastAsia="zh-CN"/>
              </w:rPr>
            </w:pPr>
          </w:p>
        </w:tc>
      </w:tr>
    </w:tbl>
    <w:p w14:paraId="3F3BFB58" w14:textId="77777777" w:rsidR="00811C55" w:rsidRPr="00547CCB" w:rsidRDefault="00811C55" w:rsidP="00811C55">
      <w:pPr>
        <w:spacing w:after="0" w:line="276" w:lineRule="auto"/>
        <w:ind w:right="-541"/>
        <w:rPr>
          <w:rFonts w:ascii="GHEA Grapalat" w:eastAsia="Arial" w:hAnsi="GHEA Grapalat" w:cs="Arial"/>
          <w:lang w:val="hy-AM" w:eastAsia="zh-CN"/>
        </w:rPr>
      </w:pPr>
    </w:p>
    <w:p w14:paraId="7B263DC0" w14:textId="77777777" w:rsidR="00811C55" w:rsidRPr="00547CCB" w:rsidRDefault="00811C55" w:rsidP="00811C55">
      <w:pPr>
        <w:spacing w:after="0" w:line="276" w:lineRule="auto"/>
        <w:ind w:right="-541"/>
        <w:rPr>
          <w:rFonts w:ascii="GHEA Grapalat" w:eastAsia="Arial" w:hAnsi="GHEA Grapalat" w:cs="Arial"/>
          <w:lang w:val="hy-AM" w:eastAsia="zh-CN"/>
        </w:rPr>
      </w:pPr>
    </w:p>
    <w:tbl>
      <w:tblPr>
        <w:tblStyle w:val="TableGrid1"/>
        <w:tblW w:w="10080" w:type="dxa"/>
        <w:tblInd w:w="-275" w:type="dxa"/>
        <w:tblLook w:val="04A0" w:firstRow="1" w:lastRow="0" w:firstColumn="1" w:lastColumn="0" w:noHBand="0" w:noVBand="1"/>
      </w:tblPr>
      <w:tblGrid>
        <w:gridCol w:w="900"/>
        <w:gridCol w:w="9180"/>
      </w:tblGrid>
      <w:tr w:rsidR="00811C55" w:rsidRPr="00547CCB" w14:paraId="7A97BD06" w14:textId="77777777" w:rsidTr="00811C55">
        <w:tc>
          <w:tcPr>
            <w:tcW w:w="900" w:type="dxa"/>
            <w:shd w:val="clear" w:color="auto" w:fill="E2EFD9" w:themeFill="accent6" w:themeFillTint="33"/>
          </w:tcPr>
          <w:p w14:paraId="051BE657" w14:textId="77777777" w:rsidR="00811C55" w:rsidRPr="00547CCB" w:rsidRDefault="00811C55" w:rsidP="00811C55">
            <w:pPr>
              <w:spacing w:line="276" w:lineRule="auto"/>
              <w:jc w:val="center"/>
              <w:rPr>
                <w:rFonts w:ascii="GHEA Grapalat" w:eastAsia="Tahoma" w:hAnsi="GHEA Grapalat" w:cs="Tahoma"/>
                <w:b/>
                <w:lang w:val="hy-AM" w:eastAsia="zh-CN"/>
              </w:rPr>
            </w:pPr>
            <w:r w:rsidRPr="00547CCB">
              <w:rPr>
                <w:rFonts w:ascii="GHEA Grapalat" w:eastAsia="Tahoma" w:hAnsi="GHEA Grapalat" w:cs="Tahoma"/>
                <w:b/>
                <w:lang w:val="hy-AM" w:eastAsia="zh-CN"/>
              </w:rPr>
              <w:t>Հ/հ</w:t>
            </w:r>
          </w:p>
        </w:tc>
        <w:tc>
          <w:tcPr>
            <w:tcW w:w="9180" w:type="dxa"/>
            <w:shd w:val="clear" w:color="auto" w:fill="E2EFD9" w:themeFill="accent6" w:themeFillTint="33"/>
          </w:tcPr>
          <w:p w14:paraId="1A604730" w14:textId="77777777" w:rsidR="00811C55" w:rsidRPr="00547CCB" w:rsidRDefault="00811C55" w:rsidP="00894092">
            <w:pPr>
              <w:jc w:val="center"/>
              <w:rPr>
                <w:rFonts w:ascii="GHEA Grapalat" w:eastAsia="Times New Roman" w:hAnsi="GHEA Grapalat" w:cs="Times New Roman"/>
                <w:b/>
                <w:sz w:val="24"/>
                <w:szCs w:val="24"/>
                <w:lang w:val="ru-RU" w:eastAsia="ru-RU"/>
              </w:rPr>
            </w:pPr>
            <w:r w:rsidRPr="00547CCB">
              <w:rPr>
                <w:rFonts w:ascii="GHEA Grapalat" w:eastAsia="Times New Roman" w:hAnsi="GHEA Grapalat" w:cs="Times New Roman"/>
                <w:b/>
                <w:sz w:val="24"/>
                <w:szCs w:val="24"/>
                <w:lang w:eastAsia="ru-RU"/>
              </w:rPr>
              <w:t xml:space="preserve">  </w:t>
            </w:r>
            <w:r w:rsidRPr="00547CCB">
              <w:rPr>
                <w:rFonts w:ascii="GHEA Grapalat" w:eastAsia="Times New Roman" w:hAnsi="GHEA Grapalat" w:cs="Times New Roman"/>
                <w:b/>
                <w:sz w:val="24"/>
                <w:szCs w:val="24"/>
                <w:lang w:val="hy-AM" w:eastAsia="ru-RU"/>
              </w:rPr>
              <w:t xml:space="preserve">                 </w:t>
            </w:r>
            <w:r w:rsidR="00894092" w:rsidRPr="00547CCB">
              <w:rPr>
                <w:rFonts w:ascii="GHEA Grapalat" w:eastAsia="Times New Roman" w:hAnsi="GHEA Grapalat" w:cs="Times New Roman"/>
                <w:b/>
                <w:sz w:val="24"/>
                <w:szCs w:val="24"/>
                <w:lang w:val="hy-AM" w:eastAsia="ru-RU"/>
              </w:rPr>
              <w:t xml:space="preserve">       Գնահատում իրականացնող   </w:t>
            </w:r>
            <w:r w:rsidRPr="00547CCB">
              <w:rPr>
                <w:rFonts w:ascii="GHEA Grapalat" w:eastAsia="Times New Roman" w:hAnsi="GHEA Grapalat" w:cs="Times New Roman"/>
                <w:b/>
                <w:sz w:val="24"/>
                <w:szCs w:val="24"/>
                <w:lang w:val="hy-AM" w:eastAsia="ru-RU"/>
              </w:rPr>
              <w:t xml:space="preserve">մասնագետներ </w:t>
            </w:r>
            <w:r w:rsidRPr="00547CCB">
              <w:rPr>
                <w:rFonts w:ascii="GHEA Grapalat" w:eastAsia="Times New Roman" w:hAnsi="GHEA Grapalat" w:cs="Times New Roman"/>
                <w:b/>
                <w:sz w:val="24"/>
                <w:szCs w:val="24"/>
                <w:lang w:val="ru-RU" w:eastAsia="ru-RU"/>
              </w:rPr>
              <w:t>(</w:t>
            </w:r>
            <w:r w:rsidRPr="00547CCB">
              <w:rPr>
                <w:rFonts w:ascii="GHEA Grapalat" w:eastAsia="Times New Roman" w:hAnsi="GHEA Grapalat" w:cs="Times New Roman"/>
                <w:b/>
                <w:sz w:val="24"/>
                <w:szCs w:val="24"/>
                <w:lang w:val="hy-AM" w:eastAsia="ru-RU"/>
              </w:rPr>
              <w:t>մասնագիտությունները</w:t>
            </w:r>
            <w:r w:rsidRPr="00547CCB">
              <w:rPr>
                <w:rFonts w:ascii="GHEA Grapalat" w:eastAsia="Times New Roman" w:hAnsi="GHEA Grapalat" w:cs="Times New Roman"/>
                <w:b/>
                <w:sz w:val="24"/>
                <w:szCs w:val="24"/>
                <w:lang w:val="ru-RU" w:eastAsia="ru-RU"/>
              </w:rPr>
              <w:t>)</w:t>
            </w:r>
          </w:p>
        </w:tc>
      </w:tr>
      <w:tr w:rsidR="00811C55" w:rsidRPr="00547CCB" w14:paraId="739E2E86" w14:textId="77777777" w:rsidTr="00811C55">
        <w:tc>
          <w:tcPr>
            <w:tcW w:w="900" w:type="dxa"/>
          </w:tcPr>
          <w:p w14:paraId="2A3B7F0D"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9180" w:type="dxa"/>
          </w:tcPr>
          <w:p w14:paraId="4785D08B" w14:textId="77777777" w:rsidR="00811C55" w:rsidRPr="00547CCB" w:rsidRDefault="00811C55" w:rsidP="00811C55">
            <w:pPr>
              <w:spacing w:line="276" w:lineRule="auto"/>
              <w:ind w:right="-541"/>
              <w:rPr>
                <w:rFonts w:ascii="GHEA Grapalat" w:eastAsia="Arial" w:hAnsi="GHEA Grapalat" w:cs="Arial"/>
                <w:lang w:val="hy-AM" w:eastAsia="zh-CN"/>
              </w:rPr>
            </w:pPr>
          </w:p>
        </w:tc>
      </w:tr>
      <w:tr w:rsidR="00811C55" w:rsidRPr="00547CCB" w14:paraId="69F6685D" w14:textId="77777777" w:rsidTr="00811C55">
        <w:tc>
          <w:tcPr>
            <w:tcW w:w="900" w:type="dxa"/>
          </w:tcPr>
          <w:p w14:paraId="166BB634" w14:textId="77777777" w:rsidR="00811C55" w:rsidRPr="00547CCB" w:rsidRDefault="00811C55" w:rsidP="00811C55">
            <w:pPr>
              <w:spacing w:line="276" w:lineRule="auto"/>
              <w:ind w:right="-541"/>
              <w:rPr>
                <w:rFonts w:ascii="GHEA Grapalat" w:eastAsia="Arial" w:hAnsi="GHEA Grapalat" w:cs="Arial"/>
                <w:lang w:val="hy-AM" w:eastAsia="zh-CN"/>
              </w:rPr>
            </w:pPr>
          </w:p>
        </w:tc>
        <w:tc>
          <w:tcPr>
            <w:tcW w:w="9180" w:type="dxa"/>
          </w:tcPr>
          <w:p w14:paraId="3D39B58B" w14:textId="77777777" w:rsidR="00811C55" w:rsidRPr="00547CCB" w:rsidRDefault="00811C55" w:rsidP="00811C55">
            <w:pPr>
              <w:spacing w:line="276" w:lineRule="auto"/>
              <w:ind w:right="-541"/>
              <w:rPr>
                <w:rFonts w:ascii="GHEA Grapalat" w:eastAsia="Arial" w:hAnsi="GHEA Grapalat" w:cs="Arial"/>
                <w:lang w:val="hy-AM" w:eastAsia="zh-CN"/>
              </w:rPr>
            </w:pPr>
          </w:p>
        </w:tc>
      </w:tr>
    </w:tbl>
    <w:p w14:paraId="2D0EB3F1" w14:textId="77777777" w:rsidR="00811C55" w:rsidRPr="00547CCB" w:rsidRDefault="00811C55" w:rsidP="00811C55">
      <w:pPr>
        <w:spacing w:after="0" w:line="276" w:lineRule="auto"/>
        <w:ind w:right="-541"/>
        <w:rPr>
          <w:rFonts w:ascii="GHEA Grapalat" w:eastAsia="Arial" w:hAnsi="GHEA Grapalat" w:cs="Arial"/>
          <w:lang w:val="hy-AM" w:eastAsia="zh-CN"/>
        </w:rPr>
      </w:pPr>
    </w:p>
    <w:tbl>
      <w:tblPr>
        <w:tblStyle w:val="TableGrid1"/>
        <w:tblW w:w="10170" w:type="dxa"/>
        <w:tblInd w:w="-275" w:type="dxa"/>
        <w:tblLook w:val="04A0" w:firstRow="1" w:lastRow="0" w:firstColumn="1" w:lastColumn="0" w:noHBand="0" w:noVBand="1"/>
      </w:tblPr>
      <w:tblGrid>
        <w:gridCol w:w="10170"/>
      </w:tblGrid>
      <w:tr w:rsidR="00811C55" w:rsidRPr="00547CCB" w14:paraId="06A29099" w14:textId="77777777" w:rsidTr="00811C55">
        <w:tc>
          <w:tcPr>
            <w:tcW w:w="10170" w:type="dxa"/>
            <w:tcBorders>
              <w:top w:val="single" w:sz="4" w:space="0" w:color="auto"/>
              <w:left w:val="single" w:sz="4" w:space="0" w:color="auto"/>
              <w:bottom w:val="single" w:sz="4" w:space="0" w:color="auto"/>
              <w:right w:val="single" w:sz="4" w:space="0" w:color="auto"/>
            </w:tcBorders>
          </w:tcPr>
          <w:p w14:paraId="2819FD91" w14:textId="77777777" w:rsidR="00811C55" w:rsidRPr="00547CCB" w:rsidRDefault="00811C55" w:rsidP="00811C55">
            <w:pPr>
              <w:spacing w:before="240"/>
              <w:jc w:val="both"/>
              <w:rPr>
                <w:rFonts w:ascii="GHEA Grapalat" w:eastAsia="Times New Roman" w:hAnsi="GHEA Grapalat" w:cs="Times New Roman"/>
                <w:b/>
                <w:lang w:eastAsia="ru-RU"/>
              </w:rPr>
            </w:pPr>
            <w:r w:rsidRPr="00547CCB">
              <w:rPr>
                <w:rFonts w:ascii="GHEA Grapalat" w:eastAsia="Times New Roman" w:hAnsi="GHEA Grapalat" w:cs="Times New Roman"/>
                <w:b/>
                <w:lang w:val="hy-AM" w:eastAsia="ru-RU"/>
              </w:rPr>
              <w:t>Ամփոփագիրը մշակած մասնագետ</w:t>
            </w:r>
            <w:r w:rsidRPr="00547CCB">
              <w:rPr>
                <w:rFonts w:ascii="GHEA Grapalat" w:eastAsia="Times New Roman" w:hAnsi="GHEA Grapalat" w:cs="Times New Roman"/>
                <w:b/>
                <w:lang w:eastAsia="ru-RU"/>
              </w:rPr>
              <w:t>՝</w:t>
            </w:r>
          </w:p>
          <w:p w14:paraId="0821756D" w14:textId="77777777" w:rsidR="00811C55" w:rsidRPr="00547CCB" w:rsidRDefault="00811C55" w:rsidP="00811C55">
            <w:pPr>
              <w:rPr>
                <w:rFonts w:ascii="GHEA Grapalat" w:eastAsia="Times New Roman" w:hAnsi="GHEA Grapalat" w:cs="Times New Roman"/>
                <w:b/>
                <w:bCs/>
                <w:lang w:val="hy-AM" w:eastAsia="ru-RU"/>
              </w:rPr>
            </w:pPr>
          </w:p>
        </w:tc>
      </w:tr>
      <w:tr w:rsidR="00811C55" w:rsidRPr="00547CCB" w14:paraId="43D1079D" w14:textId="77777777" w:rsidTr="00811C55">
        <w:tc>
          <w:tcPr>
            <w:tcW w:w="10170" w:type="dxa"/>
            <w:tcBorders>
              <w:top w:val="single" w:sz="4" w:space="0" w:color="auto"/>
              <w:left w:val="single" w:sz="4" w:space="0" w:color="auto"/>
              <w:bottom w:val="single" w:sz="4" w:space="0" w:color="auto"/>
              <w:right w:val="single" w:sz="4" w:space="0" w:color="auto"/>
            </w:tcBorders>
          </w:tcPr>
          <w:p w14:paraId="2591E153" w14:textId="77777777" w:rsidR="00811C55" w:rsidRPr="00547CCB" w:rsidRDefault="00811C55" w:rsidP="00811C55">
            <w:pPr>
              <w:jc w:val="both"/>
              <w:rPr>
                <w:rFonts w:ascii="GHEA Grapalat" w:eastAsia="Times New Roman" w:hAnsi="GHEA Grapalat" w:cs="Times New Roman"/>
                <w:lang w:val="hy-AM" w:eastAsia="ru-RU"/>
              </w:rPr>
            </w:pPr>
            <w:r w:rsidRPr="00547CCB">
              <w:rPr>
                <w:rFonts w:ascii="GHEA Grapalat" w:eastAsia="Times New Roman" w:hAnsi="GHEA Grapalat" w:cs="Times New Roman"/>
                <w:lang w:eastAsia="ru-RU"/>
              </w:rPr>
              <w:t>Ա</w:t>
            </w:r>
            <w:r w:rsidRPr="00547CCB">
              <w:rPr>
                <w:rFonts w:ascii="GHEA Grapalat" w:eastAsia="Times New Roman" w:hAnsi="GHEA Grapalat" w:cs="Times New Roman"/>
                <w:lang w:val="hy-AM" w:eastAsia="ru-RU"/>
              </w:rPr>
              <w:t>նուն, ազգանուն, հա</w:t>
            </w:r>
            <w:r w:rsidRPr="00547CCB">
              <w:rPr>
                <w:rFonts w:ascii="GHEA Grapalat" w:eastAsia="Times New Roman" w:hAnsi="GHEA Grapalat" w:cs="Times New Roman"/>
                <w:lang w:eastAsia="ru-RU"/>
              </w:rPr>
              <w:t>յ</w:t>
            </w:r>
            <w:r w:rsidRPr="00547CCB">
              <w:rPr>
                <w:rFonts w:ascii="GHEA Grapalat" w:eastAsia="Times New Roman" w:hAnsi="GHEA Grapalat" w:cs="Times New Roman"/>
                <w:lang w:val="hy-AM" w:eastAsia="ru-RU"/>
              </w:rPr>
              <w:t>րանուն</w:t>
            </w:r>
          </w:p>
          <w:p w14:paraId="687DF947" w14:textId="77777777" w:rsidR="00811C55" w:rsidRPr="00547CCB" w:rsidRDefault="00811C55" w:rsidP="00811C55">
            <w:pPr>
              <w:jc w:val="both"/>
              <w:rPr>
                <w:rFonts w:ascii="GHEA Grapalat" w:eastAsia="Arial" w:hAnsi="GHEA Grapalat" w:cs="Arial"/>
                <w:b/>
                <w:lang w:val="hy-AM" w:eastAsia="zh-CN"/>
              </w:rPr>
            </w:pPr>
          </w:p>
        </w:tc>
      </w:tr>
    </w:tbl>
    <w:p w14:paraId="451DDE50" w14:textId="77777777" w:rsidR="00DF63C2" w:rsidRPr="00547CCB" w:rsidRDefault="00DF63C2" w:rsidP="00811C55">
      <w:pPr>
        <w:spacing w:after="0" w:line="276" w:lineRule="auto"/>
        <w:ind w:right="-541"/>
        <w:rPr>
          <w:rFonts w:ascii="GHEA Grapalat" w:eastAsia="Arial" w:hAnsi="GHEA Grapalat" w:cs="Arial"/>
          <w:lang w:val="hy-AM" w:eastAsia="zh-CN"/>
        </w:rPr>
      </w:pPr>
    </w:p>
    <w:p w14:paraId="25E67975" w14:textId="77777777" w:rsidR="00811C55" w:rsidRPr="00547CCB" w:rsidRDefault="00811C55" w:rsidP="00811C55">
      <w:pPr>
        <w:numPr>
          <w:ilvl w:val="0"/>
          <w:numId w:val="5"/>
        </w:numPr>
        <w:spacing w:after="0" w:line="276" w:lineRule="auto"/>
        <w:ind w:left="1350"/>
        <w:contextualSpacing/>
        <w:jc w:val="center"/>
        <w:rPr>
          <w:rFonts w:ascii="GHEA Grapalat" w:eastAsia="Arial" w:hAnsi="GHEA Grapalat" w:cs="Arial"/>
          <w:b/>
          <w:color w:val="08214A"/>
          <w:sz w:val="24"/>
          <w:szCs w:val="24"/>
          <w:lang w:val="hy-AM" w:eastAsia="zh-CN"/>
        </w:rPr>
      </w:pPr>
      <w:r w:rsidRPr="00547CCB">
        <w:rPr>
          <w:rFonts w:ascii="GHEA Grapalat" w:eastAsia="Arial" w:hAnsi="GHEA Grapalat" w:cs="Arial"/>
          <w:b/>
          <w:color w:val="08214A"/>
          <w:sz w:val="24"/>
          <w:szCs w:val="24"/>
          <w:lang w:val="hy-AM" w:eastAsia="zh-CN"/>
        </w:rPr>
        <w:t xml:space="preserve">ԱՆՁԻ ՖՈՒՆԿՑԻՈՆԱԼՈՒԹՅԱՆ ԳՆԱՀԱՏՄԱՆ ԱՐՁԱՆԱԳՐՈՒԹՅՈՒՆՆԵՐ </w:t>
      </w:r>
    </w:p>
    <w:p w14:paraId="15CE418B" w14:textId="77777777" w:rsidR="00811C55" w:rsidRPr="00547CCB" w:rsidRDefault="00811C55" w:rsidP="00811C55">
      <w:pPr>
        <w:spacing w:after="0" w:line="276" w:lineRule="auto"/>
        <w:rPr>
          <w:rFonts w:ascii="GHEA Grapalat" w:eastAsia="Arial" w:hAnsi="GHEA Grapalat" w:cs="Arial"/>
          <w:lang w:val="hy-AM" w:eastAsia="zh-CN"/>
        </w:rPr>
      </w:pPr>
    </w:p>
    <w:p w14:paraId="24B52247" w14:textId="77777777" w:rsidR="00811C55" w:rsidRPr="00547CCB" w:rsidRDefault="00811C55" w:rsidP="00811C55">
      <w:pPr>
        <w:spacing w:after="0" w:line="276" w:lineRule="auto"/>
        <w:ind w:left="-450"/>
        <w:jc w:val="both"/>
        <w:rPr>
          <w:rFonts w:ascii="GHEA Grapalat" w:eastAsia="Arial" w:hAnsi="GHEA Grapalat" w:cs="Arial"/>
          <w:lang w:val="hy-AM" w:eastAsia="zh-CN"/>
        </w:rPr>
      </w:pPr>
    </w:p>
    <w:p w14:paraId="53F0BAC9"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Քրոնիկ հիվանդությունների  գնահատման  արձանագրություն (Բոլոր տարիքային խմբերի համար)</w:t>
      </w:r>
    </w:p>
    <w:p w14:paraId="553A8550" w14:textId="77777777" w:rsidR="00811C55" w:rsidRPr="00547CCB" w:rsidRDefault="00811C55" w:rsidP="00811C55">
      <w:p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lastRenderedPageBreak/>
        <w:t>Սիրտ անոթային-շնչառական (Chronic diseases_cardiopulmonary)</w:t>
      </w:r>
      <w:r w:rsidR="000B37D2">
        <w:rPr>
          <w:rFonts w:ascii="GHEA Grapalat" w:eastAsia="Arial" w:hAnsi="GHEA Grapalat" w:cs="Arial"/>
          <w:b/>
          <w:sz w:val="24"/>
          <w:szCs w:val="24"/>
          <w:lang w:val="hy-AM" w:eastAsia="zh-CN"/>
        </w:rPr>
        <w:t xml:space="preserve">՝ համաձայն </w:t>
      </w:r>
      <w:r w:rsidR="000B37D2" w:rsidRPr="00983D61">
        <w:rPr>
          <w:rFonts w:ascii="GHEA Grapalat" w:eastAsia="Arial" w:hAnsi="GHEA Grapalat" w:cs="Arial"/>
          <w:b/>
          <w:sz w:val="24"/>
          <w:szCs w:val="24"/>
          <w:lang w:val="hy-AM" w:eastAsia="zh-CN"/>
        </w:rPr>
        <w:t xml:space="preserve">N 1 </w:t>
      </w:r>
      <w:r w:rsidR="000B37D2">
        <w:rPr>
          <w:rFonts w:ascii="GHEA Grapalat" w:eastAsia="Arial" w:hAnsi="GHEA Grapalat" w:cs="Arial"/>
          <w:b/>
          <w:sz w:val="24"/>
          <w:szCs w:val="24"/>
          <w:lang w:val="hy-AM" w:eastAsia="zh-CN"/>
        </w:rPr>
        <w:t>ձևի</w:t>
      </w:r>
    </w:p>
    <w:p w14:paraId="4119352A"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Քրոնիկ հիվանդությունների  գնահատման  արձանագրություն (</w:t>
      </w:r>
      <w:r w:rsidR="007132B9">
        <w:rPr>
          <w:rFonts w:ascii="GHEA Grapalat" w:eastAsia="Arial" w:hAnsi="GHEA Grapalat" w:cs="Arial"/>
          <w:b/>
          <w:sz w:val="24"/>
          <w:szCs w:val="24"/>
          <w:lang w:val="hy-AM" w:eastAsia="zh-CN"/>
        </w:rPr>
        <w:t>բ</w:t>
      </w:r>
      <w:r w:rsidRPr="00547CCB">
        <w:rPr>
          <w:rFonts w:ascii="GHEA Grapalat" w:eastAsia="Arial" w:hAnsi="GHEA Grapalat" w:cs="Arial"/>
          <w:b/>
          <w:sz w:val="24"/>
          <w:szCs w:val="24"/>
          <w:lang w:val="hy-AM" w:eastAsia="zh-CN"/>
        </w:rPr>
        <w:t>ոլոր տարիքային խմբերի համար)</w:t>
      </w:r>
    </w:p>
    <w:p w14:paraId="7F1963B2" w14:textId="77777777" w:rsidR="00811C55" w:rsidRPr="00547CCB" w:rsidRDefault="00811C55" w:rsidP="00811C55">
      <w:p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t>էնդոկրին համակարգի հիվանդություններ (metabolic, endocrine)</w:t>
      </w:r>
      <w:r w:rsidR="000B37D2">
        <w:rPr>
          <w:rFonts w:ascii="GHEA Grapalat" w:eastAsia="Arial" w:hAnsi="GHEA Grapalat" w:cs="Arial"/>
          <w:b/>
          <w:sz w:val="24"/>
          <w:szCs w:val="24"/>
          <w:lang w:val="hy-AM" w:eastAsia="zh-CN"/>
        </w:rPr>
        <w:t>՝</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 xml:space="preserve">համաձայն </w:t>
      </w:r>
      <w:r w:rsidR="000B37D2" w:rsidRPr="00983D61">
        <w:rPr>
          <w:rFonts w:ascii="GHEA Grapalat" w:eastAsia="Arial" w:hAnsi="GHEA Grapalat" w:cs="Arial"/>
          <w:b/>
          <w:sz w:val="24"/>
          <w:szCs w:val="24"/>
          <w:lang w:val="hy-AM" w:eastAsia="zh-CN"/>
        </w:rPr>
        <w:t xml:space="preserve">N </w:t>
      </w:r>
      <w:r w:rsidR="000B37D2">
        <w:rPr>
          <w:rFonts w:ascii="GHEA Grapalat" w:eastAsia="Arial" w:hAnsi="GHEA Grapalat" w:cs="Arial"/>
          <w:b/>
          <w:sz w:val="24"/>
          <w:szCs w:val="24"/>
          <w:lang w:val="hy-AM" w:eastAsia="zh-CN"/>
        </w:rPr>
        <w:t>2</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ձևի</w:t>
      </w:r>
    </w:p>
    <w:p w14:paraId="0C12A2E5"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t xml:space="preserve"> </w:t>
      </w:r>
      <w:r w:rsidRPr="00547CCB">
        <w:rPr>
          <w:rFonts w:ascii="GHEA Grapalat" w:eastAsia="Arial" w:hAnsi="GHEA Grapalat" w:cs="Arial"/>
          <w:b/>
          <w:sz w:val="24"/>
          <w:szCs w:val="24"/>
          <w:lang w:val="hy-AM" w:eastAsia="zh-CN"/>
        </w:rPr>
        <w:t>Քրոնիկ հիվանդությունների  գնահատման  արձանագրություն (</w:t>
      </w:r>
      <w:r w:rsidR="007132B9">
        <w:rPr>
          <w:rFonts w:ascii="GHEA Grapalat" w:eastAsia="Arial" w:hAnsi="GHEA Grapalat" w:cs="Arial"/>
          <w:b/>
          <w:sz w:val="24"/>
          <w:szCs w:val="24"/>
          <w:lang w:val="hy-AM" w:eastAsia="zh-CN"/>
        </w:rPr>
        <w:t>բ</w:t>
      </w:r>
      <w:r w:rsidRPr="00547CCB">
        <w:rPr>
          <w:rFonts w:ascii="GHEA Grapalat" w:eastAsia="Arial" w:hAnsi="GHEA Grapalat" w:cs="Arial"/>
          <w:b/>
          <w:sz w:val="24"/>
          <w:szCs w:val="24"/>
          <w:lang w:val="hy-AM" w:eastAsia="zh-CN"/>
        </w:rPr>
        <w:t>ոլոր տարիքային խմբերի համար)</w:t>
      </w:r>
    </w:p>
    <w:p w14:paraId="41FFEF27" w14:textId="77777777" w:rsidR="00811C55" w:rsidRPr="00547CCB" w:rsidRDefault="00811C55" w:rsidP="00811C55">
      <w:p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t>Հեմատալոգիական հիվանդություններ (hematological)</w:t>
      </w:r>
      <w:r w:rsidR="000B37D2">
        <w:rPr>
          <w:rFonts w:ascii="GHEA Grapalat" w:eastAsia="Arial" w:hAnsi="GHEA Grapalat" w:cs="Arial"/>
          <w:b/>
          <w:sz w:val="24"/>
          <w:szCs w:val="24"/>
          <w:lang w:val="hy-AM" w:eastAsia="zh-CN"/>
        </w:rPr>
        <w:t>՝</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 xml:space="preserve">համաձայն </w:t>
      </w:r>
      <w:r w:rsidR="000B37D2" w:rsidRPr="00983D61">
        <w:rPr>
          <w:rFonts w:ascii="GHEA Grapalat" w:eastAsia="Arial" w:hAnsi="GHEA Grapalat" w:cs="Arial"/>
          <w:b/>
          <w:sz w:val="24"/>
          <w:szCs w:val="24"/>
          <w:lang w:val="hy-AM" w:eastAsia="zh-CN"/>
        </w:rPr>
        <w:t xml:space="preserve">N </w:t>
      </w:r>
      <w:r w:rsidR="000B37D2">
        <w:rPr>
          <w:rFonts w:ascii="GHEA Grapalat" w:eastAsia="Arial" w:hAnsi="GHEA Grapalat" w:cs="Arial"/>
          <w:b/>
          <w:sz w:val="24"/>
          <w:szCs w:val="24"/>
          <w:lang w:val="hy-AM" w:eastAsia="zh-CN"/>
        </w:rPr>
        <w:t>3</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ձևի</w:t>
      </w:r>
    </w:p>
    <w:p w14:paraId="12867B58"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Քրոնիկ հիվանդությունների  գնահատման  արձանագրություն (</w:t>
      </w:r>
      <w:r w:rsidR="007132B9">
        <w:rPr>
          <w:rFonts w:ascii="GHEA Grapalat" w:eastAsia="Arial" w:hAnsi="GHEA Grapalat" w:cs="Arial"/>
          <w:b/>
          <w:sz w:val="24"/>
          <w:szCs w:val="24"/>
          <w:lang w:val="hy-AM" w:eastAsia="zh-CN"/>
        </w:rPr>
        <w:t>բ</w:t>
      </w:r>
      <w:r w:rsidRPr="00547CCB">
        <w:rPr>
          <w:rFonts w:ascii="GHEA Grapalat" w:eastAsia="Arial" w:hAnsi="GHEA Grapalat" w:cs="Arial"/>
          <w:b/>
          <w:sz w:val="24"/>
          <w:szCs w:val="24"/>
          <w:lang w:val="hy-AM" w:eastAsia="zh-CN"/>
        </w:rPr>
        <w:t>ոլոր տարիքային խմբերի համար)</w:t>
      </w:r>
    </w:p>
    <w:p w14:paraId="4C36A015" w14:textId="77777777" w:rsidR="00811C55" w:rsidRPr="00547CCB" w:rsidRDefault="00811C55" w:rsidP="00811C55">
      <w:p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t>Իմունային համակարգի հիվանդություններ (Immunology)</w:t>
      </w:r>
      <w:r w:rsidR="000B37D2">
        <w:rPr>
          <w:rFonts w:ascii="GHEA Grapalat" w:eastAsia="Arial" w:hAnsi="GHEA Grapalat" w:cs="Arial"/>
          <w:b/>
          <w:sz w:val="24"/>
          <w:szCs w:val="24"/>
          <w:lang w:val="hy-AM" w:eastAsia="zh-CN"/>
        </w:rPr>
        <w:t>՝</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 xml:space="preserve">համաձայն </w:t>
      </w:r>
      <w:r w:rsidR="000B37D2" w:rsidRPr="00983D61">
        <w:rPr>
          <w:rFonts w:ascii="GHEA Grapalat" w:eastAsia="Arial" w:hAnsi="GHEA Grapalat" w:cs="Arial"/>
          <w:b/>
          <w:sz w:val="24"/>
          <w:szCs w:val="24"/>
          <w:lang w:val="hy-AM" w:eastAsia="zh-CN"/>
        </w:rPr>
        <w:t xml:space="preserve">N </w:t>
      </w:r>
      <w:r w:rsidR="000B37D2">
        <w:rPr>
          <w:rFonts w:ascii="GHEA Grapalat" w:eastAsia="Arial" w:hAnsi="GHEA Grapalat" w:cs="Arial"/>
          <w:b/>
          <w:sz w:val="24"/>
          <w:szCs w:val="24"/>
          <w:lang w:val="hy-AM" w:eastAsia="zh-CN"/>
        </w:rPr>
        <w:t>4</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ձևի</w:t>
      </w:r>
    </w:p>
    <w:p w14:paraId="66A8198C"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Քրոնիկ հիվանդությունների  գնահատման արձանագրություն (</w:t>
      </w:r>
      <w:r w:rsidR="007132B9">
        <w:rPr>
          <w:rFonts w:ascii="GHEA Grapalat" w:eastAsia="Arial" w:hAnsi="GHEA Grapalat" w:cs="Arial"/>
          <w:b/>
          <w:sz w:val="24"/>
          <w:szCs w:val="24"/>
          <w:lang w:val="hy-AM" w:eastAsia="zh-CN"/>
        </w:rPr>
        <w:t>բ</w:t>
      </w:r>
      <w:r w:rsidRPr="00547CCB">
        <w:rPr>
          <w:rFonts w:ascii="GHEA Grapalat" w:eastAsia="Arial" w:hAnsi="GHEA Grapalat" w:cs="Arial"/>
          <w:b/>
          <w:sz w:val="24"/>
          <w:szCs w:val="24"/>
          <w:lang w:val="hy-AM" w:eastAsia="zh-CN"/>
        </w:rPr>
        <w:t>ոլոր տարիքային խմբերի համար)</w:t>
      </w:r>
    </w:p>
    <w:p w14:paraId="59E8FA7B" w14:textId="77777777" w:rsidR="00811C55" w:rsidRPr="00547CCB" w:rsidRDefault="00811C55" w:rsidP="00811C55">
      <w:p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t>Մարսողական համակարգի հիվանդություններ (Metabol</w:t>
      </w:r>
      <w:r w:rsidRPr="00AD5270">
        <w:rPr>
          <w:rFonts w:ascii="GHEA Grapalat" w:eastAsia="Arial" w:hAnsi="GHEA Grapalat" w:cs="Arial"/>
          <w:sz w:val="24"/>
          <w:szCs w:val="24"/>
          <w:lang w:val="hy-AM" w:eastAsia="zh-CN"/>
        </w:rPr>
        <w:t>i</w:t>
      </w:r>
      <w:r w:rsidRPr="00547CCB">
        <w:rPr>
          <w:rFonts w:ascii="GHEA Grapalat" w:eastAsia="Arial" w:hAnsi="GHEA Grapalat" w:cs="Arial"/>
          <w:sz w:val="24"/>
          <w:szCs w:val="24"/>
          <w:lang w:val="hy-AM" w:eastAsia="zh-CN"/>
        </w:rPr>
        <w:t>c)</w:t>
      </w:r>
      <w:r w:rsidR="00AD5270">
        <w:rPr>
          <w:rFonts w:ascii="GHEA Grapalat" w:eastAsia="Arial" w:hAnsi="GHEA Grapalat" w:cs="Arial"/>
          <w:b/>
          <w:sz w:val="24"/>
          <w:szCs w:val="24"/>
          <w:lang w:val="hy-AM" w:eastAsia="zh-CN"/>
        </w:rPr>
        <w:t>՝</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 xml:space="preserve">համաձայն </w:t>
      </w:r>
      <w:r w:rsidR="00AD5270" w:rsidRPr="00983D61">
        <w:rPr>
          <w:rFonts w:ascii="GHEA Grapalat" w:eastAsia="Arial" w:hAnsi="GHEA Grapalat" w:cs="Arial"/>
          <w:b/>
          <w:sz w:val="24"/>
          <w:szCs w:val="24"/>
          <w:lang w:val="hy-AM" w:eastAsia="zh-CN"/>
        </w:rPr>
        <w:t xml:space="preserve">N </w:t>
      </w:r>
      <w:r w:rsidR="00AD5270">
        <w:rPr>
          <w:rFonts w:ascii="GHEA Grapalat" w:eastAsia="Arial" w:hAnsi="GHEA Grapalat" w:cs="Arial"/>
          <w:b/>
          <w:sz w:val="24"/>
          <w:szCs w:val="24"/>
          <w:lang w:val="hy-AM" w:eastAsia="zh-CN"/>
        </w:rPr>
        <w:t>5</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ձևի</w:t>
      </w:r>
    </w:p>
    <w:p w14:paraId="59DE2CBB"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Քրոնիկ հիվանդությունների  գնահատման  արձանագրություն (</w:t>
      </w:r>
      <w:r w:rsidR="007132B9">
        <w:rPr>
          <w:rFonts w:ascii="GHEA Grapalat" w:eastAsia="Arial" w:hAnsi="GHEA Grapalat" w:cs="Arial"/>
          <w:b/>
          <w:sz w:val="24"/>
          <w:szCs w:val="24"/>
          <w:lang w:val="hy-AM" w:eastAsia="zh-CN"/>
        </w:rPr>
        <w:t>բ</w:t>
      </w:r>
      <w:r w:rsidRPr="00547CCB">
        <w:rPr>
          <w:rFonts w:ascii="GHEA Grapalat" w:eastAsia="Arial" w:hAnsi="GHEA Grapalat" w:cs="Arial"/>
          <w:b/>
          <w:sz w:val="24"/>
          <w:szCs w:val="24"/>
          <w:lang w:val="hy-AM" w:eastAsia="zh-CN"/>
        </w:rPr>
        <w:t>ոլոր տարիքային խմբեր</w:t>
      </w:r>
      <w:r w:rsidR="002B2AF2">
        <w:rPr>
          <w:rFonts w:ascii="GHEA Grapalat" w:eastAsia="Arial" w:hAnsi="GHEA Grapalat" w:cs="Arial"/>
          <w:b/>
          <w:sz w:val="24"/>
          <w:szCs w:val="24"/>
          <w:lang w:val="hy-AM" w:eastAsia="zh-CN"/>
        </w:rPr>
        <w:t>ի համար</w:t>
      </w:r>
      <w:r w:rsidRPr="00547CCB">
        <w:rPr>
          <w:rFonts w:ascii="GHEA Grapalat" w:eastAsia="Arial" w:hAnsi="GHEA Grapalat" w:cs="Arial"/>
          <w:b/>
          <w:sz w:val="24"/>
          <w:szCs w:val="24"/>
          <w:lang w:val="hy-AM" w:eastAsia="zh-CN"/>
        </w:rPr>
        <w:t>)</w:t>
      </w:r>
    </w:p>
    <w:p w14:paraId="3B66D8ED" w14:textId="77777777" w:rsidR="00811C55" w:rsidRPr="00547CCB" w:rsidRDefault="00811C55" w:rsidP="00811C55">
      <w:p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sz w:val="24"/>
          <w:szCs w:val="24"/>
          <w:lang w:val="hy-AM" w:eastAsia="zh-CN"/>
        </w:rPr>
        <w:t>Միզասեռական համակարգի հիվանդություններ (Urology)</w:t>
      </w:r>
      <w:r w:rsidR="00AD5270">
        <w:rPr>
          <w:rFonts w:ascii="GHEA Grapalat" w:eastAsia="Arial" w:hAnsi="GHEA Grapalat" w:cs="Arial"/>
          <w:b/>
          <w:sz w:val="24"/>
          <w:szCs w:val="24"/>
          <w:lang w:val="hy-AM" w:eastAsia="zh-CN"/>
        </w:rPr>
        <w:t>՝</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 xml:space="preserve">համաձայն </w:t>
      </w:r>
      <w:r w:rsidR="00AD5270" w:rsidRPr="00983D61">
        <w:rPr>
          <w:rFonts w:ascii="GHEA Grapalat" w:eastAsia="Arial" w:hAnsi="GHEA Grapalat" w:cs="Arial"/>
          <w:b/>
          <w:sz w:val="24"/>
          <w:szCs w:val="24"/>
          <w:lang w:val="hy-AM" w:eastAsia="zh-CN"/>
        </w:rPr>
        <w:t xml:space="preserve">N </w:t>
      </w:r>
      <w:r w:rsidR="00AD5270">
        <w:rPr>
          <w:rFonts w:ascii="GHEA Grapalat" w:eastAsia="Arial" w:hAnsi="GHEA Grapalat" w:cs="Arial"/>
          <w:b/>
          <w:sz w:val="24"/>
          <w:szCs w:val="24"/>
          <w:lang w:val="hy-AM" w:eastAsia="zh-CN"/>
        </w:rPr>
        <w:t>6</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ձևի</w:t>
      </w:r>
    </w:p>
    <w:p w14:paraId="739CD183" w14:textId="77777777" w:rsidR="00811C55" w:rsidRPr="00547CCB" w:rsidRDefault="002667D0"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Pr>
          <w:rFonts w:ascii="GHEA Grapalat" w:eastAsia="Arial" w:hAnsi="GHEA Grapalat" w:cs="Arial"/>
          <w:b/>
          <w:sz w:val="24"/>
          <w:szCs w:val="24"/>
          <w:lang w:val="hy-AM" w:eastAsia="zh-CN"/>
        </w:rPr>
        <w:t>Լսողական, խոսքի, ձայնի</w:t>
      </w:r>
      <w:r w:rsidR="00811C55" w:rsidRPr="00547CCB">
        <w:rPr>
          <w:rFonts w:ascii="GHEA Grapalat" w:eastAsia="Arial" w:hAnsi="GHEA Grapalat" w:cs="Arial"/>
          <w:b/>
          <w:sz w:val="24"/>
          <w:szCs w:val="24"/>
          <w:lang w:val="hy-AM" w:eastAsia="zh-CN"/>
        </w:rPr>
        <w:t xml:space="preserve"> խնդիրների գնահատման արձանագրություն</w:t>
      </w:r>
      <w:r w:rsidR="007132B9">
        <w:rPr>
          <w:rFonts w:ascii="GHEA Grapalat" w:eastAsia="Arial" w:hAnsi="GHEA Grapalat" w:cs="Arial"/>
          <w:b/>
          <w:sz w:val="24"/>
          <w:szCs w:val="24"/>
          <w:lang w:val="hy-AM" w:eastAsia="zh-CN"/>
        </w:rPr>
        <w:t xml:space="preserve"> (0-2</w:t>
      </w:r>
      <w:r w:rsidR="00811C55" w:rsidRPr="00547CCB">
        <w:rPr>
          <w:rFonts w:ascii="GHEA Grapalat" w:eastAsia="Arial" w:hAnsi="GHEA Grapalat" w:cs="Arial"/>
          <w:b/>
          <w:sz w:val="24"/>
          <w:szCs w:val="24"/>
          <w:lang w:val="hy-AM" w:eastAsia="zh-CN"/>
        </w:rPr>
        <w:t xml:space="preserve"> տարեկան</w:t>
      </w:r>
      <w:r w:rsidR="007132B9">
        <w:rPr>
          <w:rFonts w:ascii="GHEA Grapalat" w:eastAsia="Arial" w:hAnsi="GHEA Grapalat" w:cs="Arial"/>
          <w:b/>
          <w:sz w:val="24"/>
          <w:szCs w:val="24"/>
          <w:lang w:val="hy-AM" w:eastAsia="zh-CN"/>
        </w:rPr>
        <w:t xml:space="preserve"> երեխաների համար</w:t>
      </w:r>
      <w:r w:rsidR="00811C55" w:rsidRPr="00547CCB">
        <w:rPr>
          <w:rFonts w:ascii="GHEA Grapalat" w:eastAsia="Arial" w:hAnsi="GHEA Grapalat" w:cs="Arial"/>
          <w:b/>
          <w:sz w:val="24"/>
          <w:szCs w:val="24"/>
          <w:lang w:val="hy-AM" w:eastAsia="zh-CN"/>
        </w:rPr>
        <w:t>)</w:t>
      </w:r>
      <w:r w:rsidR="000B37D2">
        <w:rPr>
          <w:rFonts w:ascii="GHEA Grapalat" w:eastAsia="Arial" w:hAnsi="GHEA Grapalat" w:cs="Arial"/>
          <w:b/>
          <w:sz w:val="24"/>
          <w:szCs w:val="24"/>
          <w:lang w:val="hy-AM" w:eastAsia="zh-CN"/>
        </w:rPr>
        <w:t>՝</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 xml:space="preserve">համաձայն </w:t>
      </w:r>
      <w:r w:rsidR="000B37D2" w:rsidRPr="00983D61">
        <w:rPr>
          <w:rFonts w:ascii="GHEA Grapalat" w:eastAsia="Arial" w:hAnsi="GHEA Grapalat" w:cs="Arial"/>
          <w:b/>
          <w:sz w:val="24"/>
          <w:szCs w:val="24"/>
          <w:lang w:val="hy-AM" w:eastAsia="zh-CN"/>
        </w:rPr>
        <w:t xml:space="preserve">N </w:t>
      </w:r>
      <w:r w:rsidR="00AD5270">
        <w:rPr>
          <w:rFonts w:ascii="GHEA Grapalat" w:eastAsia="Arial" w:hAnsi="GHEA Grapalat" w:cs="Arial"/>
          <w:b/>
          <w:sz w:val="24"/>
          <w:szCs w:val="24"/>
          <w:lang w:val="hy-AM" w:eastAsia="zh-CN"/>
        </w:rPr>
        <w:t>7</w:t>
      </w:r>
      <w:r w:rsidR="000B37D2" w:rsidRPr="00983D61">
        <w:rPr>
          <w:rFonts w:ascii="GHEA Grapalat" w:eastAsia="Arial" w:hAnsi="GHEA Grapalat" w:cs="Arial"/>
          <w:b/>
          <w:sz w:val="24"/>
          <w:szCs w:val="24"/>
          <w:lang w:val="hy-AM" w:eastAsia="zh-CN"/>
        </w:rPr>
        <w:t xml:space="preserve"> </w:t>
      </w:r>
      <w:r w:rsidR="000B37D2">
        <w:rPr>
          <w:rFonts w:ascii="GHEA Grapalat" w:eastAsia="Arial" w:hAnsi="GHEA Grapalat" w:cs="Arial"/>
          <w:b/>
          <w:sz w:val="24"/>
          <w:szCs w:val="24"/>
          <w:lang w:val="hy-AM" w:eastAsia="zh-CN"/>
        </w:rPr>
        <w:t>ձևի</w:t>
      </w:r>
    </w:p>
    <w:p w14:paraId="621E917D" w14:textId="77777777" w:rsidR="00811C55" w:rsidRPr="00547CCB" w:rsidRDefault="002667D0"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Pr>
          <w:rFonts w:ascii="GHEA Grapalat" w:eastAsia="Arial" w:hAnsi="GHEA Grapalat" w:cs="Arial"/>
          <w:b/>
          <w:sz w:val="24"/>
          <w:szCs w:val="24"/>
          <w:lang w:val="hy-AM" w:eastAsia="zh-CN"/>
        </w:rPr>
        <w:t>Լսողական, խոսքի, ձայնի</w:t>
      </w:r>
      <w:r w:rsidR="00811C55" w:rsidRPr="00547CCB">
        <w:rPr>
          <w:rFonts w:ascii="GHEA Grapalat" w:eastAsia="Arial" w:hAnsi="GHEA Grapalat" w:cs="Arial"/>
          <w:b/>
          <w:sz w:val="24"/>
          <w:szCs w:val="24"/>
          <w:lang w:val="hy-AM" w:eastAsia="zh-CN"/>
        </w:rPr>
        <w:t xml:space="preserve"> խնդիրների գնահատման արձանագրություն (</w:t>
      </w:r>
      <w:r w:rsidR="007132B9">
        <w:rPr>
          <w:rFonts w:ascii="GHEA Grapalat" w:eastAsia="Arial" w:hAnsi="GHEA Grapalat" w:cs="Arial"/>
          <w:b/>
          <w:sz w:val="24"/>
          <w:szCs w:val="24"/>
          <w:lang w:val="hy-AM" w:eastAsia="zh-CN"/>
        </w:rPr>
        <w:t>3-5</w:t>
      </w:r>
      <w:r w:rsidR="00811C55" w:rsidRPr="00547CCB">
        <w:rPr>
          <w:rFonts w:ascii="GHEA Grapalat" w:eastAsia="Arial" w:hAnsi="GHEA Grapalat" w:cs="Arial"/>
          <w:b/>
          <w:sz w:val="24"/>
          <w:szCs w:val="24"/>
          <w:lang w:val="hy-AM" w:eastAsia="zh-CN"/>
        </w:rPr>
        <w:t xml:space="preserve"> տարեկան</w:t>
      </w:r>
      <w:r w:rsidR="007132B9">
        <w:rPr>
          <w:rFonts w:ascii="GHEA Grapalat" w:eastAsia="Arial" w:hAnsi="GHEA Grapalat" w:cs="Arial"/>
          <w:b/>
          <w:sz w:val="24"/>
          <w:szCs w:val="24"/>
          <w:lang w:val="hy-AM" w:eastAsia="zh-CN"/>
        </w:rPr>
        <w:t xml:space="preserve"> երեխա</w:t>
      </w:r>
      <w:r w:rsidR="00811C55" w:rsidRPr="00547CCB">
        <w:rPr>
          <w:rFonts w:ascii="GHEA Grapalat" w:eastAsia="Arial" w:hAnsi="GHEA Grapalat" w:cs="Arial"/>
          <w:b/>
          <w:sz w:val="24"/>
          <w:szCs w:val="24"/>
          <w:lang w:val="hy-AM" w:eastAsia="zh-CN"/>
        </w:rPr>
        <w:t>ների համար)</w:t>
      </w:r>
      <w:r w:rsidR="00AD5270">
        <w:rPr>
          <w:rFonts w:ascii="GHEA Grapalat" w:eastAsia="Arial" w:hAnsi="GHEA Grapalat" w:cs="Arial"/>
          <w:b/>
          <w:sz w:val="24"/>
          <w:szCs w:val="24"/>
          <w:lang w:val="hy-AM" w:eastAsia="zh-CN"/>
        </w:rPr>
        <w:t xml:space="preserve">՝ համաձայն </w:t>
      </w:r>
      <w:r w:rsidR="00AD5270" w:rsidRPr="00983D61">
        <w:rPr>
          <w:rFonts w:ascii="GHEA Grapalat" w:eastAsia="Arial" w:hAnsi="GHEA Grapalat" w:cs="Arial"/>
          <w:b/>
          <w:sz w:val="24"/>
          <w:szCs w:val="24"/>
          <w:lang w:val="hy-AM" w:eastAsia="zh-CN"/>
        </w:rPr>
        <w:t xml:space="preserve">N </w:t>
      </w:r>
      <w:r w:rsidR="00AD5270">
        <w:rPr>
          <w:rFonts w:ascii="GHEA Grapalat" w:eastAsia="Arial" w:hAnsi="GHEA Grapalat" w:cs="Arial"/>
          <w:b/>
          <w:sz w:val="24"/>
          <w:szCs w:val="24"/>
          <w:lang w:val="hy-AM" w:eastAsia="zh-CN"/>
        </w:rPr>
        <w:t>8</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ձևի</w:t>
      </w:r>
    </w:p>
    <w:p w14:paraId="49C04ED6" w14:textId="77777777" w:rsidR="00811C55" w:rsidRPr="00547CCB" w:rsidRDefault="002667D0" w:rsidP="00811C55">
      <w:pPr>
        <w:numPr>
          <w:ilvl w:val="0"/>
          <w:numId w:val="13"/>
        </w:numPr>
        <w:spacing w:after="0" w:line="276" w:lineRule="auto"/>
        <w:ind w:left="-450"/>
        <w:contextualSpacing/>
        <w:jc w:val="both"/>
        <w:rPr>
          <w:rFonts w:ascii="GHEA Grapalat" w:eastAsia="Arial" w:hAnsi="GHEA Grapalat" w:cs="Arial"/>
          <w:sz w:val="24"/>
          <w:szCs w:val="24"/>
          <w:lang w:val="hy-AM" w:eastAsia="zh-CN"/>
        </w:rPr>
      </w:pPr>
      <w:r>
        <w:rPr>
          <w:rFonts w:ascii="GHEA Grapalat" w:eastAsia="Arial" w:hAnsi="GHEA Grapalat" w:cs="Arial"/>
          <w:b/>
          <w:sz w:val="24"/>
          <w:szCs w:val="24"/>
          <w:lang w:val="hy-AM" w:eastAsia="zh-CN"/>
        </w:rPr>
        <w:t>Լսողական, խոսքի, ձայնի</w:t>
      </w:r>
      <w:r w:rsidR="00811C55" w:rsidRPr="00547CCB">
        <w:rPr>
          <w:rFonts w:ascii="GHEA Grapalat" w:eastAsia="Arial" w:hAnsi="GHEA Grapalat" w:cs="Arial"/>
          <w:b/>
          <w:sz w:val="24"/>
          <w:szCs w:val="24"/>
          <w:lang w:val="hy-AM" w:eastAsia="zh-CN"/>
        </w:rPr>
        <w:t xml:space="preserve"> խնդիրների գնահատման արձանագրություն (</w:t>
      </w:r>
      <w:r w:rsidR="007132B9">
        <w:rPr>
          <w:rFonts w:ascii="GHEA Grapalat" w:eastAsia="Arial" w:hAnsi="GHEA Grapalat" w:cs="Arial"/>
          <w:b/>
          <w:sz w:val="24"/>
          <w:szCs w:val="24"/>
          <w:lang w:val="hy-AM" w:eastAsia="zh-CN"/>
        </w:rPr>
        <w:t>6</w:t>
      </w:r>
      <w:r w:rsidR="00811C55" w:rsidRPr="00547CCB">
        <w:rPr>
          <w:rFonts w:ascii="GHEA Grapalat" w:eastAsia="Arial" w:hAnsi="GHEA Grapalat" w:cs="Arial"/>
          <w:b/>
          <w:sz w:val="24"/>
          <w:szCs w:val="24"/>
          <w:lang w:val="hy-AM" w:eastAsia="zh-CN"/>
        </w:rPr>
        <w:t>-14 տարեկան</w:t>
      </w:r>
      <w:r w:rsidR="007132B9">
        <w:rPr>
          <w:rFonts w:ascii="GHEA Grapalat" w:eastAsia="Arial" w:hAnsi="GHEA Grapalat" w:cs="Arial"/>
          <w:b/>
          <w:sz w:val="24"/>
          <w:szCs w:val="24"/>
          <w:lang w:val="hy-AM" w:eastAsia="zh-CN"/>
        </w:rPr>
        <w:t xml:space="preserve"> երեխա</w:t>
      </w:r>
      <w:r w:rsidR="00811C55" w:rsidRPr="00547CCB">
        <w:rPr>
          <w:rFonts w:ascii="GHEA Grapalat" w:eastAsia="Arial" w:hAnsi="GHEA Grapalat" w:cs="Arial"/>
          <w:b/>
          <w:sz w:val="24"/>
          <w:szCs w:val="24"/>
          <w:lang w:val="hy-AM" w:eastAsia="zh-CN"/>
        </w:rPr>
        <w:t>ների համար)</w:t>
      </w:r>
      <w:r w:rsidR="00AD5270">
        <w:rPr>
          <w:rFonts w:ascii="GHEA Grapalat" w:eastAsia="Arial" w:hAnsi="GHEA Grapalat" w:cs="Arial"/>
          <w:b/>
          <w:sz w:val="24"/>
          <w:szCs w:val="24"/>
          <w:lang w:val="hy-AM" w:eastAsia="zh-CN"/>
        </w:rPr>
        <w:t>՝ համաձայն N 9</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ձևի</w:t>
      </w:r>
    </w:p>
    <w:p w14:paraId="719D4D31" w14:textId="77777777" w:rsidR="00811C55" w:rsidRPr="00547CCB" w:rsidRDefault="002667D0"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Pr>
          <w:rFonts w:ascii="GHEA Grapalat" w:eastAsia="Arial" w:hAnsi="GHEA Grapalat" w:cs="Arial"/>
          <w:b/>
          <w:sz w:val="24"/>
          <w:szCs w:val="24"/>
          <w:lang w:val="hy-AM" w:eastAsia="zh-CN"/>
        </w:rPr>
        <w:t>Լսողական, խոսքի, ձայնի</w:t>
      </w:r>
      <w:r w:rsidRPr="00547CCB">
        <w:rPr>
          <w:rFonts w:ascii="GHEA Grapalat" w:eastAsia="Arial" w:hAnsi="GHEA Grapalat" w:cs="Arial"/>
          <w:b/>
          <w:sz w:val="24"/>
          <w:szCs w:val="24"/>
          <w:lang w:val="hy-AM" w:eastAsia="zh-CN"/>
        </w:rPr>
        <w:t xml:space="preserve"> </w:t>
      </w:r>
      <w:r w:rsidR="00811C55" w:rsidRPr="00547CCB">
        <w:rPr>
          <w:rFonts w:ascii="GHEA Grapalat" w:eastAsia="Arial" w:hAnsi="GHEA Grapalat" w:cs="Arial"/>
          <w:b/>
          <w:sz w:val="24"/>
          <w:szCs w:val="24"/>
          <w:lang w:val="hy-AM" w:eastAsia="zh-CN"/>
        </w:rPr>
        <w:t>խնդիրների գնահատման արձանագրություն (15-18 տարեկան</w:t>
      </w:r>
      <w:r w:rsidR="007132B9">
        <w:rPr>
          <w:rFonts w:ascii="GHEA Grapalat" w:eastAsia="Arial" w:hAnsi="GHEA Grapalat" w:cs="Arial"/>
          <w:b/>
          <w:sz w:val="24"/>
          <w:szCs w:val="24"/>
          <w:lang w:val="hy-AM" w:eastAsia="zh-CN"/>
        </w:rPr>
        <w:t xml:space="preserve"> երեխա</w:t>
      </w:r>
      <w:r w:rsidR="00811C55" w:rsidRPr="00547CCB">
        <w:rPr>
          <w:rFonts w:ascii="GHEA Grapalat" w:eastAsia="Arial" w:hAnsi="GHEA Grapalat" w:cs="Arial"/>
          <w:b/>
          <w:sz w:val="24"/>
          <w:szCs w:val="24"/>
          <w:lang w:val="hy-AM" w:eastAsia="zh-CN"/>
        </w:rPr>
        <w:t>ների համար)</w:t>
      </w:r>
      <w:r w:rsidR="00AD5270">
        <w:rPr>
          <w:rFonts w:ascii="GHEA Grapalat" w:eastAsia="Arial" w:hAnsi="GHEA Grapalat" w:cs="Arial"/>
          <w:b/>
          <w:sz w:val="24"/>
          <w:szCs w:val="24"/>
          <w:lang w:val="hy-AM" w:eastAsia="zh-CN"/>
        </w:rPr>
        <w:t xml:space="preserve">՝ համաձայն </w:t>
      </w:r>
      <w:r w:rsidR="00AD5270" w:rsidRPr="00983D61">
        <w:rPr>
          <w:rFonts w:ascii="GHEA Grapalat" w:eastAsia="Arial" w:hAnsi="GHEA Grapalat" w:cs="Arial"/>
          <w:b/>
          <w:sz w:val="24"/>
          <w:szCs w:val="24"/>
          <w:lang w:val="hy-AM" w:eastAsia="zh-CN"/>
        </w:rPr>
        <w:t>N 1</w:t>
      </w:r>
      <w:r w:rsidR="00AD5270">
        <w:rPr>
          <w:rFonts w:ascii="GHEA Grapalat" w:eastAsia="Arial" w:hAnsi="GHEA Grapalat" w:cs="Arial"/>
          <w:b/>
          <w:sz w:val="24"/>
          <w:szCs w:val="24"/>
          <w:lang w:val="hy-AM" w:eastAsia="zh-CN"/>
        </w:rPr>
        <w:t>0</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ձևի</w:t>
      </w:r>
    </w:p>
    <w:p w14:paraId="3AA74EC2" w14:textId="77777777" w:rsidR="00811C55" w:rsidRPr="00547CCB" w:rsidRDefault="002667D0"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Pr>
          <w:rFonts w:ascii="GHEA Grapalat" w:eastAsia="Arial" w:hAnsi="GHEA Grapalat" w:cs="Arial"/>
          <w:b/>
          <w:sz w:val="24"/>
          <w:szCs w:val="24"/>
          <w:lang w:val="hy-AM" w:eastAsia="zh-CN"/>
        </w:rPr>
        <w:t>Լսողական, խոսքի, ձայնի</w:t>
      </w:r>
      <w:r w:rsidR="00811C55" w:rsidRPr="00547CCB">
        <w:rPr>
          <w:rFonts w:ascii="GHEA Grapalat" w:eastAsia="Arial" w:hAnsi="GHEA Grapalat" w:cs="Arial"/>
          <w:b/>
          <w:sz w:val="24"/>
          <w:szCs w:val="24"/>
          <w:lang w:val="hy-AM" w:eastAsia="zh-CN"/>
        </w:rPr>
        <w:t xml:space="preserve"> խնդիրների գնահատման արձանագրություն </w:t>
      </w:r>
      <w:r w:rsidR="00317CB2" w:rsidRPr="00317CB2">
        <w:rPr>
          <w:rFonts w:ascii="GHEA Grapalat" w:eastAsia="Arial" w:hAnsi="GHEA Grapalat" w:cs="Arial"/>
          <w:b/>
          <w:sz w:val="24"/>
          <w:szCs w:val="24"/>
          <w:lang w:val="hy-AM" w:eastAsia="zh-CN"/>
        </w:rPr>
        <w:t>(</w:t>
      </w:r>
      <w:r w:rsidR="00317CB2">
        <w:rPr>
          <w:rFonts w:ascii="GHEA Grapalat" w:eastAsia="Arial" w:hAnsi="GHEA Grapalat" w:cs="Arial"/>
          <w:b/>
          <w:sz w:val="24"/>
          <w:szCs w:val="24"/>
          <w:lang w:val="hy-AM" w:eastAsia="zh-CN"/>
        </w:rPr>
        <w:t>18 տարեկանից բարձր անձանց համար</w:t>
      </w:r>
      <w:r w:rsidR="00317CB2" w:rsidRPr="00B6154B">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 xml:space="preserve">համաձայն </w:t>
      </w:r>
      <w:r w:rsidR="00AD5270" w:rsidRPr="00983D61">
        <w:rPr>
          <w:rFonts w:ascii="GHEA Grapalat" w:eastAsia="Arial" w:hAnsi="GHEA Grapalat" w:cs="Arial"/>
          <w:b/>
          <w:sz w:val="24"/>
          <w:szCs w:val="24"/>
          <w:lang w:val="hy-AM" w:eastAsia="zh-CN"/>
        </w:rPr>
        <w:t>N 1</w:t>
      </w:r>
      <w:r w:rsidR="00AD5270">
        <w:rPr>
          <w:rFonts w:ascii="GHEA Grapalat" w:eastAsia="Arial" w:hAnsi="GHEA Grapalat" w:cs="Arial"/>
          <w:b/>
          <w:sz w:val="24"/>
          <w:szCs w:val="24"/>
          <w:lang w:val="hy-AM" w:eastAsia="zh-CN"/>
        </w:rPr>
        <w:t>1</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ձևի</w:t>
      </w:r>
    </w:p>
    <w:p w14:paraId="3F8528FD"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Մտավոր խնդիրների գնահատման արձանագրություն (0-</w:t>
      </w:r>
      <w:r w:rsidR="007132B9">
        <w:rPr>
          <w:rFonts w:ascii="GHEA Grapalat" w:eastAsia="Arial" w:hAnsi="GHEA Grapalat" w:cs="Arial"/>
          <w:b/>
          <w:sz w:val="24"/>
          <w:szCs w:val="24"/>
          <w:lang w:val="hy-AM" w:eastAsia="zh-CN"/>
        </w:rPr>
        <w:t>2</w:t>
      </w:r>
      <w:r w:rsidRPr="00547CCB">
        <w:rPr>
          <w:rFonts w:ascii="GHEA Grapalat" w:eastAsia="Arial" w:hAnsi="GHEA Grapalat" w:cs="Arial"/>
          <w:b/>
          <w:sz w:val="24"/>
          <w:szCs w:val="24"/>
          <w:lang w:val="hy-AM" w:eastAsia="zh-CN"/>
        </w:rPr>
        <w:t xml:space="preserve"> տարեկան</w:t>
      </w:r>
      <w:r w:rsidR="007132B9">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AD5270">
        <w:rPr>
          <w:rFonts w:ascii="GHEA Grapalat" w:eastAsia="Arial" w:hAnsi="GHEA Grapalat" w:cs="Arial"/>
          <w:b/>
          <w:sz w:val="24"/>
          <w:szCs w:val="24"/>
          <w:lang w:val="hy-AM" w:eastAsia="zh-CN"/>
        </w:rPr>
        <w:t xml:space="preserve">՝ համաձայն </w:t>
      </w:r>
      <w:r w:rsidR="00AD5270" w:rsidRPr="00983D61">
        <w:rPr>
          <w:rFonts w:ascii="GHEA Grapalat" w:eastAsia="Arial" w:hAnsi="GHEA Grapalat" w:cs="Arial"/>
          <w:b/>
          <w:sz w:val="24"/>
          <w:szCs w:val="24"/>
          <w:lang w:val="hy-AM" w:eastAsia="zh-CN"/>
        </w:rPr>
        <w:t>N 1</w:t>
      </w:r>
      <w:r w:rsidR="00AD5270">
        <w:rPr>
          <w:rFonts w:ascii="GHEA Grapalat" w:eastAsia="Arial" w:hAnsi="GHEA Grapalat" w:cs="Arial"/>
          <w:b/>
          <w:sz w:val="24"/>
          <w:szCs w:val="24"/>
          <w:lang w:val="hy-AM" w:eastAsia="zh-CN"/>
        </w:rPr>
        <w:t>2</w:t>
      </w:r>
      <w:r w:rsidR="00AD5270" w:rsidRPr="00983D61">
        <w:rPr>
          <w:rFonts w:ascii="GHEA Grapalat" w:eastAsia="Arial" w:hAnsi="GHEA Grapalat" w:cs="Arial"/>
          <w:b/>
          <w:sz w:val="24"/>
          <w:szCs w:val="24"/>
          <w:lang w:val="hy-AM" w:eastAsia="zh-CN"/>
        </w:rPr>
        <w:t xml:space="preserve"> </w:t>
      </w:r>
      <w:r w:rsidR="00AD5270">
        <w:rPr>
          <w:rFonts w:ascii="GHEA Grapalat" w:eastAsia="Arial" w:hAnsi="GHEA Grapalat" w:cs="Arial"/>
          <w:b/>
          <w:sz w:val="24"/>
          <w:szCs w:val="24"/>
          <w:lang w:val="hy-AM" w:eastAsia="zh-CN"/>
        </w:rPr>
        <w:t>ձևի</w:t>
      </w:r>
    </w:p>
    <w:p w14:paraId="72825ACF"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Մտավոր խնդիրների գնահատման արձանագրություն (</w:t>
      </w:r>
      <w:r w:rsidR="007132B9">
        <w:rPr>
          <w:rFonts w:ascii="GHEA Grapalat" w:eastAsia="Arial" w:hAnsi="GHEA Grapalat" w:cs="Arial"/>
          <w:b/>
          <w:sz w:val="24"/>
          <w:szCs w:val="24"/>
          <w:lang w:val="hy-AM" w:eastAsia="zh-CN"/>
        </w:rPr>
        <w:t>3-5</w:t>
      </w:r>
      <w:r w:rsidRPr="00547CCB">
        <w:rPr>
          <w:rFonts w:ascii="GHEA Grapalat" w:eastAsia="Arial" w:hAnsi="GHEA Grapalat" w:cs="Arial"/>
          <w:b/>
          <w:sz w:val="24"/>
          <w:szCs w:val="24"/>
          <w:lang w:val="hy-AM" w:eastAsia="zh-CN"/>
        </w:rPr>
        <w:t xml:space="preserve"> տարեկան</w:t>
      </w:r>
      <w:r w:rsidR="007132B9">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485F4D">
        <w:rPr>
          <w:rFonts w:ascii="GHEA Grapalat" w:eastAsia="Arial" w:hAnsi="GHEA Grapalat" w:cs="Arial"/>
          <w:b/>
          <w:sz w:val="24"/>
          <w:szCs w:val="24"/>
          <w:lang w:val="hy-AM" w:eastAsia="zh-CN"/>
        </w:rPr>
        <w:t xml:space="preserve">՝ համաձայն </w:t>
      </w:r>
      <w:r w:rsidR="00485F4D" w:rsidRPr="00983D61">
        <w:rPr>
          <w:rFonts w:ascii="GHEA Grapalat" w:eastAsia="Arial" w:hAnsi="GHEA Grapalat" w:cs="Arial"/>
          <w:b/>
          <w:sz w:val="24"/>
          <w:szCs w:val="24"/>
          <w:lang w:val="hy-AM" w:eastAsia="zh-CN"/>
        </w:rPr>
        <w:t>N 1</w:t>
      </w:r>
      <w:r w:rsidR="00485F4D">
        <w:rPr>
          <w:rFonts w:ascii="GHEA Grapalat" w:eastAsia="Arial" w:hAnsi="GHEA Grapalat" w:cs="Arial"/>
          <w:b/>
          <w:sz w:val="24"/>
          <w:szCs w:val="24"/>
          <w:lang w:val="hy-AM" w:eastAsia="zh-CN"/>
        </w:rPr>
        <w:t>3</w:t>
      </w:r>
      <w:r w:rsidR="00485F4D" w:rsidRPr="00983D61">
        <w:rPr>
          <w:rFonts w:ascii="GHEA Grapalat" w:eastAsia="Arial" w:hAnsi="GHEA Grapalat" w:cs="Arial"/>
          <w:b/>
          <w:sz w:val="24"/>
          <w:szCs w:val="24"/>
          <w:lang w:val="hy-AM" w:eastAsia="zh-CN"/>
        </w:rPr>
        <w:t xml:space="preserve"> </w:t>
      </w:r>
      <w:r w:rsidR="00485F4D">
        <w:rPr>
          <w:rFonts w:ascii="GHEA Grapalat" w:eastAsia="Arial" w:hAnsi="GHEA Grapalat" w:cs="Arial"/>
          <w:b/>
          <w:sz w:val="24"/>
          <w:szCs w:val="24"/>
          <w:lang w:val="hy-AM" w:eastAsia="zh-CN"/>
        </w:rPr>
        <w:t>ձևի</w:t>
      </w:r>
    </w:p>
    <w:p w14:paraId="0DE29C6E"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Մտավոր խնդիրների գնահատման արձանագրություն (</w:t>
      </w:r>
      <w:r w:rsidR="007132B9">
        <w:rPr>
          <w:rFonts w:ascii="GHEA Grapalat" w:eastAsia="Arial" w:hAnsi="GHEA Grapalat" w:cs="Arial"/>
          <w:b/>
          <w:sz w:val="24"/>
          <w:szCs w:val="24"/>
          <w:lang w:val="hy-AM" w:eastAsia="zh-CN"/>
        </w:rPr>
        <w:t>6</w:t>
      </w:r>
      <w:r w:rsidRPr="00547CCB">
        <w:rPr>
          <w:rFonts w:ascii="GHEA Grapalat" w:eastAsia="Arial" w:hAnsi="GHEA Grapalat" w:cs="Arial"/>
          <w:b/>
          <w:sz w:val="24"/>
          <w:szCs w:val="24"/>
          <w:lang w:val="hy-AM" w:eastAsia="zh-CN"/>
        </w:rPr>
        <w:t>-14 տարեկան</w:t>
      </w:r>
      <w:r w:rsidR="007132B9">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485F4D">
        <w:rPr>
          <w:rFonts w:ascii="GHEA Grapalat" w:eastAsia="Arial" w:hAnsi="GHEA Grapalat" w:cs="Arial"/>
          <w:b/>
          <w:sz w:val="24"/>
          <w:szCs w:val="24"/>
          <w:lang w:val="hy-AM" w:eastAsia="zh-CN"/>
        </w:rPr>
        <w:t xml:space="preserve">՝ համաձայն </w:t>
      </w:r>
      <w:r w:rsidR="00485F4D" w:rsidRPr="00983D61">
        <w:rPr>
          <w:rFonts w:ascii="GHEA Grapalat" w:eastAsia="Arial" w:hAnsi="GHEA Grapalat" w:cs="Arial"/>
          <w:b/>
          <w:sz w:val="24"/>
          <w:szCs w:val="24"/>
          <w:lang w:val="hy-AM" w:eastAsia="zh-CN"/>
        </w:rPr>
        <w:t>N 1</w:t>
      </w:r>
      <w:r w:rsidR="00485F4D">
        <w:rPr>
          <w:rFonts w:ascii="GHEA Grapalat" w:eastAsia="Arial" w:hAnsi="GHEA Grapalat" w:cs="Arial"/>
          <w:b/>
          <w:sz w:val="24"/>
          <w:szCs w:val="24"/>
          <w:lang w:val="hy-AM" w:eastAsia="zh-CN"/>
        </w:rPr>
        <w:t>4</w:t>
      </w:r>
      <w:r w:rsidR="00485F4D" w:rsidRPr="00983D61">
        <w:rPr>
          <w:rFonts w:ascii="GHEA Grapalat" w:eastAsia="Arial" w:hAnsi="GHEA Grapalat" w:cs="Arial"/>
          <w:b/>
          <w:sz w:val="24"/>
          <w:szCs w:val="24"/>
          <w:lang w:val="hy-AM" w:eastAsia="zh-CN"/>
        </w:rPr>
        <w:t xml:space="preserve"> </w:t>
      </w:r>
      <w:r w:rsidR="00485F4D">
        <w:rPr>
          <w:rFonts w:ascii="GHEA Grapalat" w:eastAsia="Arial" w:hAnsi="GHEA Grapalat" w:cs="Arial"/>
          <w:b/>
          <w:sz w:val="24"/>
          <w:szCs w:val="24"/>
          <w:lang w:val="hy-AM" w:eastAsia="zh-CN"/>
        </w:rPr>
        <w:t>ձևի</w:t>
      </w:r>
    </w:p>
    <w:p w14:paraId="4997EAB9"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Մտավոր խնդիրների գնահատման արձանագրություն (15-18 տարեկան</w:t>
      </w:r>
      <w:r w:rsidR="007132B9">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D87729">
        <w:rPr>
          <w:rFonts w:ascii="GHEA Grapalat" w:eastAsia="Arial" w:hAnsi="GHEA Grapalat" w:cs="Arial"/>
          <w:b/>
          <w:sz w:val="24"/>
          <w:szCs w:val="24"/>
          <w:lang w:val="hy-AM" w:eastAsia="zh-CN"/>
        </w:rPr>
        <w:t xml:space="preserve">՝ համաձայն </w:t>
      </w:r>
      <w:r w:rsidR="00D87729" w:rsidRPr="00983D61">
        <w:rPr>
          <w:rFonts w:ascii="GHEA Grapalat" w:eastAsia="Arial" w:hAnsi="GHEA Grapalat" w:cs="Arial"/>
          <w:b/>
          <w:sz w:val="24"/>
          <w:szCs w:val="24"/>
          <w:lang w:val="hy-AM" w:eastAsia="zh-CN"/>
        </w:rPr>
        <w:t>N 1</w:t>
      </w:r>
      <w:r w:rsidR="00D87729">
        <w:rPr>
          <w:rFonts w:ascii="GHEA Grapalat" w:eastAsia="Arial" w:hAnsi="GHEA Grapalat" w:cs="Arial"/>
          <w:b/>
          <w:sz w:val="24"/>
          <w:szCs w:val="24"/>
          <w:lang w:val="hy-AM" w:eastAsia="zh-CN"/>
        </w:rPr>
        <w:t>5</w:t>
      </w:r>
      <w:r w:rsidR="00D87729" w:rsidRPr="00983D61">
        <w:rPr>
          <w:rFonts w:ascii="GHEA Grapalat" w:eastAsia="Arial" w:hAnsi="GHEA Grapalat" w:cs="Arial"/>
          <w:b/>
          <w:sz w:val="24"/>
          <w:szCs w:val="24"/>
          <w:lang w:val="hy-AM" w:eastAsia="zh-CN"/>
        </w:rPr>
        <w:t xml:space="preserve"> </w:t>
      </w:r>
      <w:r w:rsidR="00D87729">
        <w:rPr>
          <w:rFonts w:ascii="GHEA Grapalat" w:eastAsia="Arial" w:hAnsi="GHEA Grapalat" w:cs="Arial"/>
          <w:b/>
          <w:sz w:val="24"/>
          <w:szCs w:val="24"/>
          <w:lang w:val="hy-AM" w:eastAsia="zh-CN"/>
        </w:rPr>
        <w:t>ձևի</w:t>
      </w:r>
    </w:p>
    <w:p w14:paraId="64148EFA"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lastRenderedPageBreak/>
        <w:t xml:space="preserve">Մտավոր խնդիրների գնահատման արձանագրություն </w:t>
      </w:r>
      <w:r w:rsidR="00317CB2" w:rsidRPr="00317CB2">
        <w:rPr>
          <w:rFonts w:ascii="GHEA Grapalat" w:eastAsia="Arial" w:hAnsi="GHEA Grapalat" w:cs="Arial"/>
          <w:b/>
          <w:sz w:val="24"/>
          <w:szCs w:val="24"/>
          <w:lang w:val="hy-AM" w:eastAsia="zh-CN"/>
        </w:rPr>
        <w:t>(</w:t>
      </w:r>
      <w:r w:rsidR="00317CB2">
        <w:rPr>
          <w:rFonts w:ascii="GHEA Grapalat" w:eastAsia="Arial" w:hAnsi="GHEA Grapalat" w:cs="Arial"/>
          <w:b/>
          <w:sz w:val="24"/>
          <w:szCs w:val="24"/>
          <w:lang w:val="hy-AM" w:eastAsia="zh-CN"/>
        </w:rPr>
        <w:t>18 տարեկանից բարձր անձանց համար</w:t>
      </w:r>
      <w:r w:rsidR="00317CB2" w:rsidRPr="00B6154B">
        <w:rPr>
          <w:rFonts w:ascii="GHEA Grapalat" w:eastAsia="Arial" w:hAnsi="GHEA Grapalat" w:cs="Arial"/>
          <w:b/>
          <w:sz w:val="24"/>
          <w:szCs w:val="24"/>
          <w:lang w:val="hy-AM" w:eastAsia="zh-CN"/>
        </w:rPr>
        <w:t xml:space="preserve">)՝ </w:t>
      </w:r>
      <w:r w:rsidR="00D87729">
        <w:rPr>
          <w:rFonts w:ascii="GHEA Grapalat" w:eastAsia="Arial" w:hAnsi="GHEA Grapalat" w:cs="Arial"/>
          <w:b/>
          <w:sz w:val="24"/>
          <w:szCs w:val="24"/>
          <w:lang w:val="hy-AM" w:eastAsia="zh-CN"/>
        </w:rPr>
        <w:t xml:space="preserve">համաձայն </w:t>
      </w:r>
      <w:r w:rsidR="00D87729" w:rsidRPr="00983D61">
        <w:rPr>
          <w:rFonts w:ascii="GHEA Grapalat" w:eastAsia="Arial" w:hAnsi="GHEA Grapalat" w:cs="Arial"/>
          <w:b/>
          <w:sz w:val="24"/>
          <w:szCs w:val="24"/>
          <w:lang w:val="hy-AM" w:eastAsia="zh-CN"/>
        </w:rPr>
        <w:t>N 1</w:t>
      </w:r>
      <w:r w:rsidR="00D87729">
        <w:rPr>
          <w:rFonts w:ascii="GHEA Grapalat" w:eastAsia="Arial" w:hAnsi="GHEA Grapalat" w:cs="Arial"/>
          <w:b/>
          <w:sz w:val="24"/>
          <w:szCs w:val="24"/>
          <w:lang w:val="hy-AM" w:eastAsia="zh-CN"/>
        </w:rPr>
        <w:t>6</w:t>
      </w:r>
      <w:r w:rsidR="00D87729" w:rsidRPr="00983D61">
        <w:rPr>
          <w:rFonts w:ascii="GHEA Grapalat" w:eastAsia="Arial" w:hAnsi="GHEA Grapalat" w:cs="Arial"/>
          <w:b/>
          <w:sz w:val="24"/>
          <w:szCs w:val="24"/>
          <w:lang w:val="hy-AM" w:eastAsia="zh-CN"/>
        </w:rPr>
        <w:t xml:space="preserve"> </w:t>
      </w:r>
      <w:r w:rsidR="00D87729">
        <w:rPr>
          <w:rFonts w:ascii="GHEA Grapalat" w:eastAsia="Arial" w:hAnsi="GHEA Grapalat" w:cs="Arial"/>
          <w:b/>
          <w:sz w:val="24"/>
          <w:szCs w:val="24"/>
          <w:lang w:val="hy-AM" w:eastAsia="zh-CN"/>
        </w:rPr>
        <w:t>ձևի</w:t>
      </w:r>
    </w:p>
    <w:p w14:paraId="03BDE983"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Հենաշարժական խնդիրների գնահատման արձանագրություն (0-</w:t>
      </w:r>
      <w:r w:rsidR="005E6236">
        <w:rPr>
          <w:rFonts w:ascii="GHEA Grapalat" w:eastAsia="Arial" w:hAnsi="GHEA Grapalat" w:cs="Arial"/>
          <w:b/>
          <w:sz w:val="24"/>
          <w:szCs w:val="24"/>
          <w:lang w:val="hy-AM" w:eastAsia="zh-CN"/>
        </w:rPr>
        <w:t>2</w:t>
      </w:r>
      <w:r w:rsidRPr="00547CCB">
        <w:rPr>
          <w:rFonts w:ascii="GHEA Grapalat" w:eastAsia="Arial" w:hAnsi="GHEA Grapalat" w:cs="Arial"/>
          <w:b/>
          <w:sz w:val="24"/>
          <w:szCs w:val="24"/>
          <w:lang w:val="hy-AM" w:eastAsia="zh-CN"/>
        </w:rPr>
        <w:t xml:space="preserve"> տարեկան</w:t>
      </w:r>
      <w:r w:rsidR="005E6236">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D87729">
        <w:rPr>
          <w:rFonts w:ascii="GHEA Grapalat" w:eastAsia="Arial" w:hAnsi="GHEA Grapalat" w:cs="Arial"/>
          <w:b/>
          <w:sz w:val="24"/>
          <w:szCs w:val="24"/>
          <w:lang w:val="hy-AM" w:eastAsia="zh-CN"/>
        </w:rPr>
        <w:t xml:space="preserve">՝ համաձայն </w:t>
      </w:r>
      <w:r w:rsidR="00D87729" w:rsidRPr="00983D61">
        <w:rPr>
          <w:rFonts w:ascii="GHEA Grapalat" w:eastAsia="Arial" w:hAnsi="GHEA Grapalat" w:cs="Arial"/>
          <w:b/>
          <w:sz w:val="24"/>
          <w:szCs w:val="24"/>
          <w:lang w:val="hy-AM" w:eastAsia="zh-CN"/>
        </w:rPr>
        <w:t>N 1</w:t>
      </w:r>
      <w:r w:rsidR="00D87729">
        <w:rPr>
          <w:rFonts w:ascii="GHEA Grapalat" w:eastAsia="Arial" w:hAnsi="GHEA Grapalat" w:cs="Arial"/>
          <w:b/>
          <w:sz w:val="24"/>
          <w:szCs w:val="24"/>
          <w:lang w:val="hy-AM" w:eastAsia="zh-CN"/>
        </w:rPr>
        <w:t>7</w:t>
      </w:r>
      <w:r w:rsidR="00D87729" w:rsidRPr="00983D61">
        <w:rPr>
          <w:rFonts w:ascii="GHEA Grapalat" w:eastAsia="Arial" w:hAnsi="GHEA Grapalat" w:cs="Arial"/>
          <w:b/>
          <w:sz w:val="24"/>
          <w:szCs w:val="24"/>
          <w:lang w:val="hy-AM" w:eastAsia="zh-CN"/>
        </w:rPr>
        <w:t xml:space="preserve"> </w:t>
      </w:r>
      <w:r w:rsidR="00D87729">
        <w:rPr>
          <w:rFonts w:ascii="GHEA Grapalat" w:eastAsia="Arial" w:hAnsi="GHEA Grapalat" w:cs="Arial"/>
          <w:b/>
          <w:sz w:val="24"/>
          <w:szCs w:val="24"/>
          <w:lang w:val="hy-AM" w:eastAsia="zh-CN"/>
        </w:rPr>
        <w:t>ձևի</w:t>
      </w:r>
    </w:p>
    <w:p w14:paraId="27B3EE27"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Հենաշարժական խնդիրների գնահատման արձանագրություն (</w:t>
      </w:r>
      <w:r w:rsidR="005E6236">
        <w:rPr>
          <w:rFonts w:ascii="GHEA Grapalat" w:eastAsia="Arial" w:hAnsi="GHEA Grapalat" w:cs="Arial"/>
          <w:b/>
          <w:sz w:val="24"/>
          <w:szCs w:val="24"/>
          <w:lang w:val="hy-AM" w:eastAsia="zh-CN"/>
        </w:rPr>
        <w:t>3-5</w:t>
      </w:r>
      <w:r w:rsidRPr="00547CCB">
        <w:rPr>
          <w:rFonts w:ascii="GHEA Grapalat" w:eastAsia="Arial" w:hAnsi="GHEA Grapalat" w:cs="Arial"/>
          <w:b/>
          <w:sz w:val="24"/>
          <w:szCs w:val="24"/>
          <w:lang w:val="hy-AM" w:eastAsia="zh-CN"/>
        </w:rPr>
        <w:t xml:space="preserve"> տարեկան</w:t>
      </w:r>
      <w:r w:rsidR="005E6236">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D87729">
        <w:rPr>
          <w:rFonts w:ascii="GHEA Grapalat" w:eastAsia="Arial" w:hAnsi="GHEA Grapalat" w:cs="Arial"/>
          <w:b/>
          <w:sz w:val="24"/>
          <w:szCs w:val="24"/>
          <w:lang w:val="hy-AM" w:eastAsia="zh-CN"/>
        </w:rPr>
        <w:t xml:space="preserve">՝ համաձայն </w:t>
      </w:r>
      <w:r w:rsidR="00D87729" w:rsidRPr="00983D61">
        <w:rPr>
          <w:rFonts w:ascii="GHEA Grapalat" w:eastAsia="Arial" w:hAnsi="GHEA Grapalat" w:cs="Arial"/>
          <w:b/>
          <w:sz w:val="24"/>
          <w:szCs w:val="24"/>
          <w:lang w:val="hy-AM" w:eastAsia="zh-CN"/>
        </w:rPr>
        <w:t>N 1</w:t>
      </w:r>
      <w:r w:rsidR="00D87729">
        <w:rPr>
          <w:rFonts w:ascii="GHEA Grapalat" w:eastAsia="Arial" w:hAnsi="GHEA Grapalat" w:cs="Arial"/>
          <w:b/>
          <w:sz w:val="24"/>
          <w:szCs w:val="24"/>
          <w:lang w:val="hy-AM" w:eastAsia="zh-CN"/>
        </w:rPr>
        <w:t>8</w:t>
      </w:r>
      <w:r w:rsidR="00D87729" w:rsidRPr="00983D61">
        <w:rPr>
          <w:rFonts w:ascii="GHEA Grapalat" w:eastAsia="Arial" w:hAnsi="GHEA Grapalat" w:cs="Arial"/>
          <w:b/>
          <w:sz w:val="24"/>
          <w:szCs w:val="24"/>
          <w:lang w:val="hy-AM" w:eastAsia="zh-CN"/>
        </w:rPr>
        <w:t xml:space="preserve"> </w:t>
      </w:r>
      <w:r w:rsidR="00D87729">
        <w:rPr>
          <w:rFonts w:ascii="GHEA Grapalat" w:eastAsia="Arial" w:hAnsi="GHEA Grapalat" w:cs="Arial"/>
          <w:b/>
          <w:sz w:val="24"/>
          <w:szCs w:val="24"/>
          <w:lang w:val="hy-AM" w:eastAsia="zh-CN"/>
        </w:rPr>
        <w:t>ձևի</w:t>
      </w:r>
    </w:p>
    <w:p w14:paraId="3CC42469"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Հենաշարժական խնդիրների գնահատման արձանագրություն (</w:t>
      </w:r>
      <w:r w:rsidR="005E6236">
        <w:rPr>
          <w:rFonts w:ascii="GHEA Grapalat" w:eastAsia="Arial" w:hAnsi="GHEA Grapalat" w:cs="Arial"/>
          <w:b/>
          <w:sz w:val="24"/>
          <w:szCs w:val="24"/>
          <w:lang w:val="hy-AM" w:eastAsia="zh-CN"/>
        </w:rPr>
        <w:t>6</w:t>
      </w:r>
      <w:r w:rsidRPr="00547CCB">
        <w:rPr>
          <w:rFonts w:ascii="GHEA Grapalat" w:eastAsia="Arial" w:hAnsi="GHEA Grapalat" w:cs="Arial"/>
          <w:b/>
          <w:sz w:val="24"/>
          <w:szCs w:val="24"/>
          <w:lang w:val="hy-AM" w:eastAsia="zh-CN"/>
        </w:rPr>
        <w:t>-14 տարեկան</w:t>
      </w:r>
      <w:r w:rsidR="005E6236">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6851E7">
        <w:rPr>
          <w:rFonts w:ascii="GHEA Grapalat" w:eastAsia="Arial" w:hAnsi="GHEA Grapalat" w:cs="Arial"/>
          <w:b/>
          <w:sz w:val="24"/>
          <w:szCs w:val="24"/>
          <w:lang w:val="hy-AM" w:eastAsia="zh-CN"/>
        </w:rPr>
        <w:t xml:space="preserve">՝ համաձայն </w:t>
      </w:r>
      <w:r w:rsidR="006851E7" w:rsidRPr="00983D61">
        <w:rPr>
          <w:rFonts w:ascii="GHEA Grapalat" w:eastAsia="Arial" w:hAnsi="GHEA Grapalat" w:cs="Arial"/>
          <w:b/>
          <w:sz w:val="24"/>
          <w:szCs w:val="24"/>
          <w:lang w:val="hy-AM" w:eastAsia="zh-CN"/>
        </w:rPr>
        <w:t>N 1</w:t>
      </w:r>
      <w:r w:rsidR="006851E7">
        <w:rPr>
          <w:rFonts w:ascii="GHEA Grapalat" w:eastAsia="Arial" w:hAnsi="GHEA Grapalat" w:cs="Arial"/>
          <w:b/>
          <w:sz w:val="24"/>
          <w:szCs w:val="24"/>
          <w:lang w:val="hy-AM" w:eastAsia="zh-CN"/>
        </w:rPr>
        <w:t>9</w:t>
      </w:r>
      <w:r w:rsidR="006851E7" w:rsidRPr="00983D61">
        <w:rPr>
          <w:rFonts w:ascii="GHEA Grapalat" w:eastAsia="Arial" w:hAnsi="GHEA Grapalat" w:cs="Arial"/>
          <w:b/>
          <w:sz w:val="24"/>
          <w:szCs w:val="24"/>
          <w:lang w:val="hy-AM" w:eastAsia="zh-CN"/>
        </w:rPr>
        <w:t xml:space="preserve"> </w:t>
      </w:r>
      <w:r w:rsidR="006851E7">
        <w:rPr>
          <w:rFonts w:ascii="GHEA Grapalat" w:eastAsia="Arial" w:hAnsi="GHEA Grapalat" w:cs="Arial"/>
          <w:b/>
          <w:sz w:val="24"/>
          <w:szCs w:val="24"/>
          <w:lang w:val="hy-AM" w:eastAsia="zh-CN"/>
        </w:rPr>
        <w:t>ձևի</w:t>
      </w:r>
    </w:p>
    <w:p w14:paraId="4BB5AC9B"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Հենաշարժական խնդիրների գնահատման արձանագրություն (15-18 տարեկան</w:t>
      </w:r>
      <w:r w:rsidR="005E6236">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6851E7">
        <w:rPr>
          <w:rFonts w:ascii="GHEA Grapalat" w:eastAsia="Arial" w:hAnsi="GHEA Grapalat" w:cs="Arial"/>
          <w:b/>
          <w:sz w:val="24"/>
          <w:szCs w:val="24"/>
          <w:lang w:val="hy-AM" w:eastAsia="zh-CN"/>
        </w:rPr>
        <w:t xml:space="preserve">՝ համաձայն </w:t>
      </w:r>
      <w:r w:rsidR="006851E7" w:rsidRPr="00983D61">
        <w:rPr>
          <w:rFonts w:ascii="GHEA Grapalat" w:eastAsia="Arial" w:hAnsi="GHEA Grapalat" w:cs="Arial"/>
          <w:b/>
          <w:sz w:val="24"/>
          <w:szCs w:val="24"/>
          <w:lang w:val="hy-AM" w:eastAsia="zh-CN"/>
        </w:rPr>
        <w:t xml:space="preserve">N </w:t>
      </w:r>
      <w:r w:rsidR="006851E7">
        <w:rPr>
          <w:rFonts w:ascii="GHEA Grapalat" w:eastAsia="Arial" w:hAnsi="GHEA Grapalat" w:cs="Arial"/>
          <w:b/>
          <w:sz w:val="24"/>
          <w:szCs w:val="24"/>
          <w:lang w:val="hy-AM" w:eastAsia="zh-CN"/>
        </w:rPr>
        <w:t>20</w:t>
      </w:r>
      <w:r w:rsidR="006851E7" w:rsidRPr="00983D61">
        <w:rPr>
          <w:rFonts w:ascii="GHEA Grapalat" w:eastAsia="Arial" w:hAnsi="GHEA Grapalat" w:cs="Arial"/>
          <w:b/>
          <w:sz w:val="24"/>
          <w:szCs w:val="24"/>
          <w:lang w:val="hy-AM" w:eastAsia="zh-CN"/>
        </w:rPr>
        <w:t xml:space="preserve"> </w:t>
      </w:r>
      <w:r w:rsidR="006851E7">
        <w:rPr>
          <w:rFonts w:ascii="GHEA Grapalat" w:eastAsia="Arial" w:hAnsi="GHEA Grapalat" w:cs="Arial"/>
          <w:b/>
          <w:sz w:val="24"/>
          <w:szCs w:val="24"/>
          <w:lang w:val="hy-AM" w:eastAsia="zh-CN"/>
        </w:rPr>
        <w:t>ձևի</w:t>
      </w:r>
    </w:p>
    <w:p w14:paraId="13AB95B2"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Հենաշարժական խնդիրների գնահատման արձանագրություն (</w:t>
      </w:r>
      <w:r w:rsidR="00317CB2">
        <w:rPr>
          <w:rFonts w:ascii="GHEA Grapalat" w:eastAsia="Arial" w:hAnsi="GHEA Grapalat" w:cs="Arial"/>
          <w:b/>
          <w:sz w:val="24"/>
          <w:szCs w:val="24"/>
          <w:lang w:val="hy-AM" w:eastAsia="zh-CN"/>
        </w:rPr>
        <w:t>18 տարեկանից բարձր անձանց համար</w:t>
      </w:r>
      <w:r w:rsidR="00317CB2" w:rsidRPr="00B6154B">
        <w:rPr>
          <w:rFonts w:ascii="GHEA Grapalat" w:eastAsia="Arial" w:hAnsi="GHEA Grapalat" w:cs="Arial"/>
          <w:b/>
          <w:sz w:val="24"/>
          <w:szCs w:val="24"/>
          <w:lang w:val="hy-AM" w:eastAsia="zh-CN"/>
        </w:rPr>
        <w:t xml:space="preserve">)՝ </w:t>
      </w:r>
      <w:r w:rsidR="006851E7">
        <w:rPr>
          <w:rFonts w:ascii="GHEA Grapalat" w:eastAsia="Arial" w:hAnsi="GHEA Grapalat" w:cs="Arial"/>
          <w:b/>
          <w:sz w:val="24"/>
          <w:szCs w:val="24"/>
          <w:lang w:val="hy-AM" w:eastAsia="zh-CN"/>
        </w:rPr>
        <w:t xml:space="preserve"> համաձայն N 21</w:t>
      </w:r>
      <w:r w:rsidR="006851E7" w:rsidRPr="00983D61">
        <w:rPr>
          <w:rFonts w:ascii="GHEA Grapalat" w:eastAsia="Arial" w:hAnsi="GHEA Grapalat" w:cs="Arial"/>
          <w:b/>
          <w:sz w:val="24"/>
          <w:szCs w:val="24"/>
          <w:lang w:val="hy-AM" w:eastAsia="zh-CN"/>
        </w:rPr>
        <w:t xml:space="preserve"> </w:t>
      </w:r>
      <w:r w:rsidR="006851E7">
        <w:rPr>
          <w:rFonts w:ascii="GHEA Grapalat" w:eastAsia="Arial" w:hAnsi="GHEA Grapalat" w:cs="Arial"/>
          <w:b/>
          <w:sz w:val="24"/>
          <w:szCs w:val="24"/>
          <w:lang w:val="hy-AM" w:eastAsia="zh-CN"/>
        </w:rPr>
        <w:t>ձևի</w:t>
      </w:r>
    </w:p>
    <w:p w14:paraId="389A89E8"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Տեսող</w:t>
      </w:r>
      <w:r w:rsidR="00B6154B">
        <w:rPr>
          <w:rFonts w:ascii="GHEA Grapalat" w:eastAsia="Arial" w:hAnsi="GHEA Grapalat" w:cs="Arial"/>
          <w:b/>
          <w:sz w:val="24"/>
          <w:szCs w:val="24"/>
          <w:lang w:val="hy-AM" w:eastAsia="zh-CN"/>
        </w:rPr>
        <w:t>ական</w:t>
      </w:r>
      <w:r w:rsidRPr="00547CCB">
        <w:rPr>
          <w:rFonts w:ascii="GHEA Grapalat" w:eastAsia="Arial" w:hAnsi="GHEA Grapalat" w:cs="Arial"/>
          <w:b/>
          <w:sz w:val="24"/>
          <w:szCs w:val="24"/>
          <w:lang w:val="hy-AM" w:eastAsia="zh-CN"/>
        </w:rPr>
        <w:t xml:space="preserve"> խնդիրների գնահատման արձանագրություն (0-</w:t>
      </w:r>
      <w:r w:rsidR="005E6236">
        <w:rPr>
          <w:rFonts w:ascii="GHEA Grapalat" w:eastAsia="Arial" w:hAnsi="GHEA Grapalat" w:cs="Arial"/>
          <w:b/>
          <w:sz w:val="24"/>
          <w:szCs w:val="24"/>
          <w:lang w:val="hy-AM" w:eastAsia="zh-CN"/>
        </w:rPr>
        <w:t>2</w:t>
      </w:r>
      <w:r w:rsidRPr="00547CCB">
        <w:rPr>
          <w:rFonts w:ascii="GHEA Grapalat" w:eastAsia="Arial" w:hAnsi="GHEA Grapalat" w:cs="Arial"/>
          <w:b/>
          <w:sz w:val="24"/>
          <w:szCs w:val="24"/>
          <w:lang w:val="hy-AM" w:eastAsia="zh-CN"/>
        </w:rPr>
        <w:t xml:space="preserve"> տարեկան</w:t>
      </w:r>
      <w:r w:rsidR="005E6236">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6851E7">
        <w:rPr>
          <w:rFonts w:ascii="GHEA Grapalat" w:eastAsia="Arial" w:hAnsi="GHEA Grapalat" w:cs="Arial"/>
          <w:b/>
          <w:sz w:val="24"/>
          <w:szCs w:val="24"/>
          <w:lang w:val="hy-AM" w:eastAsia="zh-CN"/>
        </w:rPr>
        <w:t>՝ համաձայն N 22</w:t>
      </w:r>
      <w:r w:rsidR="006851E7" w:rsidRPr="00983D61">
        <w:rPr>
          <w:rFonts w:ascii="GHEA Grapalat" w:eastAsia="Arial" w:hAnsi="GHEA Grapalat" w:cs="Arial"/>
          <w:b/>
          <w:sz w:val="24"/>
          <w:szCs w:val="24"/>
          <w:lang w:val="hy-AM" w:eastAsia="zh-CN"/>
        </w:rPr>
        <w:t xml:space="preserve"> </w:t>
      </w:r>
      <w:r w:rsidR="006851E7">
        <w:rPr>
          <w:rFonts w:ascii="GHEA Grapalat" w:eastAsia="Arial" w:hAnsi="GHEA Grapalat" w:cs="Arial"/>
          <w:b/>
          <w:sz w:val="24"/>
          <w:szCs w:val="24"/>
          <w:lang w:val="hy-AM" w:eastAsia="zh-CN"/>
        </w:rPr>
        <w:t>ձևի</w:t>
      </w:r>
    </w:p>
    <w:p w14:paraId="1BA9649F"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Տեսող</w:t>
      </w:r>
      <w:r w:rsidR="00B6154B">
        <w:rPr>
          <w:rFonts w:ascii="GHEA Grapalat" w:eastAsia="Arial" w:hAnsi="GHEA Grapalat" w:cs="Arial"/>
          <w:b/>
          <w:sz w:val="24"/>
          <w:szCs w:val="24"/>
          <w:lang w:val="hy-AM" w:eastAsia="zh-CN"/>
        </w:rPr>
        <w:t>ական</w:t>
      </w:r>
      <w:r w:rsidRPr="00547CCB">
        <w:rPr>
          <w:rFonts w:ascii="GHEA Grapalat" w:eastAsia="Arial" w:hAnsi="GHEA Grapalat" w:cs="Arial"/>
          <w:b/>
          <w:sz w:val="24"/>
          <w:szCs w:val="24"/>
          <w:lang w:val="hy-AM" w:eastAsia="zh-CN"/>
        </w:rPr>
        <w:t xml:space="preserve"> խնդիրների գնահատման արձանագրություն (</w:t>
      </w:r>
      <w:r w:rsidR="005E6236">
        <w:rPr>
          <w:rFonts w:ascii="GHEA Grapalat" w:eastAsia="Arial" w:hAnsi="GHEA Grapalat" w:cs="Arial"/>
          <w:b/>
          <w:sz w:val="24"/>
          <w:szCs w:val="24"/>
          <w:lang w:val="hy-AM" w:eastAsia="zh-CN"/>
        </w:rPr>
        <w:t>3-5</w:t>
      </w:r>
      <w:r w:rsidRPr="00547CCB">
        <w:rPr>
          <w:rFonts w:ascii="GHEA Grapalat" w:eastAsia="Arial" w:hAnsi="GHEA Grapalat" w:cs="Arial"/>
          <w:b/>
          <w:sz w:val="24"/>
          <w:szCs w:val="24"/>
          <w:lang w:val="hy-AM" w:eastAsia="zh-CN"/>
        </w:rPr>
        <w:t xml:space="preserve"> տարեկան</w:t>
      </w:r>
      <w:r w:rsidR="005E6236">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6851E7">
        <w:rPr>
          <w:rFonts w:ascii="GHEA Grapalat" w:eastAsia="Arial" w:hAnsi="GHEA Grapalat" w:cs="Arial"/>
          <w:b/>
          <w:sz w:val="24"/>
          <w:szCs w:val="24"/>
          <w:lang w:val="hy-AM" w:eastAsia="zh-CN"/>
        </w:rPr>
        <w:t>՝ համաձայն N 23</w:t>
      </w:r>
      <w:r w:rsidR="006851E7" w:rsidRPr="00983D61">
        <w:rPr>
          <w:rFonts w:ascii="GHEA Grapalat" w:eastAsia="Arial" w:hAnsi="GHEA Grapalat" w:cs="Arial"/>
          <w:b/>
          <w:sz w:val="24"/>
          <w:szCs w:val="24"/>
          <w:lang w:val="hy-AM" w:eastAsia="zh-CN"/>
        </w:rPr>
        <w:t xml:space="preserve"> </w:t>
      </w:r>
      <w:r w:rsidR="006851E7">
        <w:rPr>
          <w:rFonts w:ascii="GHEA Grapalat" w:eastAsia="Arial" w:hAnsi="GHEA Grapalat" w:cs="Arial"/>
          <w:b/>
          <w:sz w:val="24"/>
          <w:szCs w:val="24"/>
          <w:lang w:val="hy-AM" w:eastAsia="zh-CN"/>
        </w:rPr>
        <w:t>ձևի</w:t>
      </w:r>
    </w:p>
    <w:p w14:paraId="4C85EB59" w14:textId="77777777" w:rsidR="00811C55" w:rsidRPr="00547CCB" w:rsidRDefault="00811C55" w:rsidP="00811C55">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Տեսող</w:t>
      </w:r>
      <w:r w:rsidR="00B6154B">
        <w:rPr>
          <w:rFonts w:ascii="GHEA Grapalat" w:eastAsia="Arial" w:hAnsi="GHEA Grapalat" w:cs="Arial"/>
          <w:b/>
          <w:sz w:val="24"/>
          <w:szCs w:val="24"/>
          <w:lang w:val="hy-AM" w:eastAsia="zh-CN"/>
        </w:rPr>
        <w:t>ական</w:t>
      </w:r>
      <w:r w:rsidRPr="00547CCB">
        <w:rPr>
          <w:rFonts w:ascii="GHEA Grapalat" w:eastAsia="Arial" w:hAnsi="GHEA Grapalat" w:cs="Arial"/>
          <w:b/>
          <w:sz w:val="24"/>
          <w:szCs w:val="24"/>
          <w:lang w:val="hy-AM" w:eastAsia="zh-CN"/>
        </w:rPr>
        <w:t xml:space="preserve"> խնդիրների գնահատման արձանագրություն (</w:t>
      </w:r>
      <w:r w:rsidR="00714E47">
        <w:rPr>
          <w:rFonts w:ascii="GHEA Grapalat" w:eastAsia="Arial" w:hAnsi="GHEA Grapalat" w:cs="Arial"/>
          <w:b/>
          <w:sz w:val="24"/>
          <w:szCs w:val="24"/>
          <w:lang w:val="hy-AM" w:eastAsia="zh-CN"/>
        </w:rPr>
        <w:t>6</w:t>
      </w:r>
      <w:r w:rsidRPr="00547CCB">
        <w:rPr>
          <w:rFonts w:ascii="GHEA Grapalat" w:eastAsia="Arial" w:hAnsi="GHEA Grapalat" w:cs="Arial"/>
          <w:b/>
          <w:sz w:val="24"/>
          <w:szCs w:val="24"/>
          <w:lang w:val="hy-AM" w:eastAsia="zh-CN"/>
        </w:rPr>
        <w:t>-14 տարեկան</w:t>
      </w:r>
      <w:r w:rsidR="00714E47">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E11477">
        <w:rPr>
          <w:rFonts w:ascii="GHEA Grapalat" w:eastAsia="Arial" w:hAnsi="GHEA Grapalat" w:cs="Arial"/>
          <w:b/>
          <w:sz w:val="24"/>
          <w:szCs w:val="24"/>
          <w:lang w:val="hy-AM" w:eastAsia="zh-CN"/>
        </w:rPr>
        <w:t>՝ համաձայն N 24</w:t>
      </w:r>
      <w:r w:rsidR="00E11477" w:rsidRPr="00983D61">
        <w:rPr>
          <w:rFonts w:ascii="GHEA Grapalat" w:eastAsia="Arial" w:hAnsi="GHEA Grapalat" w:cs="Arial"/>
          <w:b/>
          <w:sz w:val="24"/>
          <w:szCs w:val="24"/>
          <w:lang w:val="hy-AM" w:eastAsia="zh-CN"/>
        </w:rPr>
        <w:t xml:space="preserve"> </w:t>
      </w:r>
      <w:r w:rsidR="00E11477">
        <w:rPr>
          <w:rFonts w:ascii="GHEA Grapalat" w:eastAsia="Arial" w:hAnsi="GHEA Grapalat" w:cs="Arial"/>
          <w:b/>
          <w:sz w:val="24"/>
          <w:szCs w:val="24"/>
          <w:lang w:val="hy-AM" w:eastAsia="zh-CN"/>
        </w:rPr>
        <w:t>ձևի</w:t>
      </w:r>
    </w:p>
    <w:p w14:paraId="48A28907" w14:textId="77777777" w:rsidR="00B6154B" w:rsidRDefault="00811C55" w:rsidP="00B6154B">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sidRPr="00547CCB">
        <w:rPr>
          <w:rFonts w:ascii="GHEA Grapalat" w:eastAsia="Arial" w:hAnsi="GHEA Grapalat" w:cs="Arial"/>
          <w:b/>
          <w:sz w:val="24"/>
          <w:szCs w:val="24"/>
          <w:lang w:val="hy-AM" w:eastAsia="zh-CN"/>
        </w:rPr>
        <w:t>Տեսող</w:t>
      </w:r>
      <w:r w:rsidR="00B6154B">
        <w:rPr>
          <w:rFonts w:ascii="GHEA Grapalat" w:eastAsia="Arial" w:hAnsi="GHEA Grapalat" w:cs="Arial"/>
          <w:b/>
          <w:sz w:val="24"/>
          <w:szCs w:val="24"/>
          <w:lang w:val="hy-AM" w:eastAsia="zh-CN"/>
        </w:rPr>
        <w:t>ական</w:t>
      </w:r>
      <w:r w:rsidRPr="00547CCB">
        <w:rPr>
          <w:rFonts w:ascii="GHEA Grapalat" w:eastAsia="Arial" w:hAnsi="GHEA Grapalat" w:cs="Arial"/>
          <w:b/>
          <w:sz w:val="24"/>
          <w:szCs w:val="24"/>
          <w:lang w:val="hy-AM" w:eastAsia="zh-CN"/>
        </w:rPr>
        <w:t xml:space="preserve"> խնդիրների գնահատման արձանագրություն (15-18 տարեկան</w:t>
      </w:r>
      <w:r w:rsidR="00714E47">
        <w:rPr>
          <w:rFonts w:ascii="GHEA Grapalat" w:eastAsia="Arial" w:hAnsi="GHEA Grapalat" w:cs="Arial"/>
          <w:b/>
          <w:sz w:val="24"/>
          <w:szCs w:val="24"/>
          <w:lang w:val="hy-AM" w:eastAsia="zh-CN"/>
        </w:rPr>
        <w:t xml:space="preserve"> երեխա</w:t>
      </w:r>
      <w:r w:rsidRPr="00547CCB">
        <w:rPr>
          <w:rFonts w:ascii="GHEA Grapalat" w:eastAsia="Arial" w:hAnsi="GHEA Grapalat" w:cs="Arial"/>
          <w:b/>
          <w:sz w:val="24"/>
          <w:szCs w:val="24"/>
          <w:lang w:val="hy-AM" w:eastAsia="zh-CN"/>
        </w:rPr>
        <w:t>ների համար)</w:t>
      </w:r>
      <w:r w:rsidR="00E11477">
        <w:rPr>
          <w:rFonts w:ascii="GHEA Grapalat" w:eastAsia="Arial" w:hAnsi="GHEA Grapalat" w:cs="Arial"/>
          <w:b/>
          <w:sz w:val="24"/>
          <w:szCs w:val="24"/>
          <w:lang w:val="hy-AM" w:eastAsia="zh-CN"/>
        </w:rPr>
        <w:t>՝ համաձայն N 25</w:t>
      </w:r>
      <w:r w:rsidR="00E11477" w:rsidRPr="00983D61">
        <w:rPr>
          <w:rFonts w:ascii="GHEA Grapalat" w:eastAsia="Arial" w:hAnsi="GHEA Grapalat" w:cs="Arial"/>
          <w:b/>
          <w:sz w:val="24"/>
          <w:szCs w:val="24"/>
          <w:lang w:val="hy-AM" w:eastAsia="zh-CN"/>
        </w:rPr>
        <w:t xml:space="preserve"> </w:t>
      </w:r>
      <w:r w:rsidR="00E11477">
        <w:rPr>
          <w:rFonts w:ascii="GHEA Grapalat" w:eastAsia="Arial" w:hAnsi="GHEA Grapalat" w:cs="Arial"/>
          <w:b/>
          <w:sz w:val="24"/>
          <w:szCs w:val="24"/>
          <w:lang w:val="hy-AM" w:eastAsia="zh-CN"/>
        </w:rPr>
        <w:t>ձևի</w:t>
      </w:r>
    </w:p>
    <w:p w14:paraId="1E6FA743" w14:textId="77777777" w:rsidR="00811C55" w:rsidRPr="00B6154B" w:rsidRDefault="00B6154B" w:rsidP="00B6154B">
      <w:pPr>
        <w:numPr>
          <w:ilvl w:val="0"/>
          <w:numId w:val="13"/>
        </w:numPr>
        <w:spacing w:after="200" w:line="276" w:lineRule="auto"/>
        <w:ind w:left="-450"/>
        <w:contextualSpacing/>
        <w:jc w:val="both"/>
        <w:rPr>
          <w:rFonts w:ascii="GHEA Grapalat" w:eastAsia="Arial" w:hAnsi="GHEA Grapalat" w:cs="Arial"/>
          <w:b/>
          <w:sz w:val="24"/>
          <w:szCs w:val="24"/>
          <w:lang w:val="hy-AM" w:eastAsia="zh-CN"/>
        </w:rPr>
      </w:pPr>
      <w:r>
        <w:rPr>
          <w:rFonts w:ascii="GHEA Grapalat" w:eastAsia="Arial" w:hAnsi="GHEA Grapalat" w:cs="Arial"/>
          <w:b/>
          <w:sz w:val="24"/>
          <w:szCs w:val="24"/>
          <w:lang w:val="hy-AM" w:eastAsia="zh-CN"/>
        </w:rPr>
        <w:t xml:space="preserve">Տեսողական </w:t>
      </w:r>
      <w:r w:rsidR="00811C55" w:rsidRPr="00B6154B">
        <w:rPr>
          <w:rFonts w:ascii="GHEA Grapalat" w:eastAsia="Arial" w:hAnsi="GHEA Grapalat" w:cs="Arial"/>
          <w:b/>
          <w:sz w:val="24"/>
          <w:szCs w:val="24"/>
          <w:lang w:val="hy-AM" w:eastAsia="zh-CN"/>
        </w:rPr>
        <w:t>խնդիրների գնահատման արձանագրություն (</w:t>
      </w:r>
      <w:r>
        <w:rPr>
          <w:rFonts w:ascii="GHEA Grapalat" w:eastAsia="Arial" w:hAnsi="GHEA Grapalat" w:cs="Arial"/>
          <w:b/>
          <w:sz w:val="24"/>
          <w:szCs w:val="24"/>
          <w:lang w:val="hy-AM" w:eastAsia="zh-CN"/>
        </w:rPr>
        <w:t>18 տարեկանից բարձր անձանց համար</w:t>
      </w:r>
      <w:r w:rsidR="00811C55" w:rsidRPr="00B6154B">
        <w:rPr>
          <w:rFonts w:ascii="GHEA Grapalat" w:eastAsia="Arial" w:hAnsi="GHEA Grapalat" w:cs="Arial"/>
          <w:b/>
          <w:sz w:val="24"/>
          <w:szCs w:val="24"/>
          <w:lang w:val="hy-AM" w:eastAsia="zh-CN"/>
        </w:rPr>
        <w:t>)</w:t>
      </w:r>
      <w:r w:rsidR="00E11477" w:rsidRPr="00B6154B">
        <w:rPr>
          <w:rFonts w:ascii="GHEA Grapalat" w:eastAsia="Arial" w:hAnsi="GHEA Grapalat" w:cs="Arial"/>
          <w:b/>
          <w:sz w:val="24"/>
          <w:szCs w:val="24"/>
          <w:lang w:val="hy-AM" w:eastAsia="zh-CN"/>
        </w:rPr>
        <w:t>՝ համաձայն N 26 ձևի</w:t>
      </w:r>
    </w:p>
    <w:p w14:paraId="3C708763" w14:textId="77777777" w:rsidR="00811C55" w:rsidRPr="00735C77" w:rsidRDefault="00811C55" w:rsidP="00811C55">
      <w:pPr>
        <w:spacing w:after="0" w:line="276" w:lineRule="auto"/>
        <w:ind w:right="-541"/>
        <w:rPr>
          <w:rFonts w:ascii="GHEA Grapalat" w:eastAsia="Arial" w:hAnsi="GHEA Grapalat" w:cs="Arial"/>
          <w:lang w:val="hy-AM" w:eastAsia="zh-CN"/>
        </w:rPr>
      </w:pPr>
    </w:p>
    <w:p w14:paraId="5AC6B883"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0DB3E17F"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1A4A2AC3"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6DDDA7FE"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0DFAF020"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5A02E182"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6F4756C6"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018138C7"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246A1449"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4E6CB53B"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6759732B" w14:textId="77777777" w:rsidR="000A2329" w:rsidRDefault="000A2329" w:rsidP="000A2329">
      <w:pPr>
        <w:jc w:val="right"/>
        <w:rPr>
          <w:rFonts w:ascii="GHEA Grapalat" w:eastAsia="Times New Roman" w:hAnsi="GHEA Grapalat" w:cs="Times New Roman"/>
          <w:b/>
          <w:color w:val="000000" w:themeColor="text1"/>
          <w:sz w:val="18"/>
          <w:szCs w:val="18"/>
          <w:lang w:val="hy-AM"/>
        </w:rPr>
      </w:pPr>
    </w:p>
    <w:p w14:paraId="1D0508FA" w14:textId="4B752000" w:rsidR="000A2329" w:rsidRPr="000A2329" w:rsidRDefault="000A2329" w:rsidP="000A2329">
      <w:pPr>
        <w:jc w:val="right"/>
        <w:rPr>
          <w:rFonts w:ascii="GHEA Grapalat" w:eastAsia="Times New Roman" w:hAnsi="GHEA Grapalat" w:cs="Times New Roman"/>
          <w:b/>
          <w:color w:val="000000" w:themeColor="text1"/>
          <w:sz w:val="18"/>
          <w:szCs w:val="18"/>
          <w:lang w:val="hy-AM"/>
        </w:rPr>
      </w:pPr>
      <w:r w:rsidRPr="0074759C">
        <w:rPr>
          <w:rFonts w:ascii="GHEA Grapalat" w:eastAsia="Times New Roman" w:hAnsi="GHEA Grapalat" w:cs="Times New Roman"/>
          <w:b/>
          <w:color w:val="000000" w:themeColor="text1"/>
          <w:sz w:val="18"/>
          <w:szCs w:val="18"/>
          <w:lang w:val="hy-AM"/>
        </w:rPr>
        <w:lastRenderedPageBreak/>
        <w:t xml:space="preserve">Ձև </w:t>
      </w:r>
      <w:r w:rsidRPr="000A2329">
        <w:rPr>
          <w:rFonts w:ascii="GHEA Grapalat" w:eastAsia="Times New Roman" w:hAnsi="GHEA Grapalat" w:cs="Times New Roman"/>
          <w:b/>
          <w:color w:val="000000" w:themeColor="text1"/>
          <w:sz w:val="18"/>
          <w:szCs w:val="18"/>
          <w:lang w:val="hy-AM"/>
        </w:rPr>
        <w:t>N 1</w:t>
      </w:r>
    </w:p>
    <w:p w14:paraId="6536184A" w14:textId="77777777" w:rsidR="000A2329" w:rsidRPr="009D5343" w:rsidRDefault="000A2329" w:rsidP="000A2329">
      <w:pPr>
        <w:jc w:val="center"/>
        <w:rPr>
          <w:rFonts w:ascii="GHEA Grapalat" w:eastAsia="Times New Roman" w:hAnsi="GHEA Grapalat" w:cs="Times New Roman"/>
          <w:b/>
          <w:color w:val="000000" w:themeColor="text1"/>
          <w:sz w:val="24"/>
          <w:szCs w:val="24"/>
          <w:lang w:val="hy-AM"/>
        </w:rPr>
      </w:pPr>
      <w:r w:rsidRPr="009D5343">
        <w:rPr>
          <w:rFonts w:ascii="GHEA Grapalat" w:eastAsia="Times New Roman" w:hAnsi="GHEA Grapalat" w:cs="Times New Roman"/>
          <w:b/>
          <w:color w:val="000000" w:themeColor="text1"/>
          <w:sz w:val="24"/>
          <w:szCs w:val="24"/>
          <w:lang w:val="hy-AM"/>
        </w:rPr>
        <w:t>Արձանագրություն</w:t>
      </w:r>
    </w:p>
    <w:p w14:paraId="674EB4EF" w14:textId="77777777" w:rsidR="000A2329" w:rsidRPr="009D5343" w:rsidRDefault="000A2329" w:rsidP="000A2329">
      <w:pPr>
        <w:spacing w:after="200" w:line="276" w:lineRule="auto"/>
        <w:jc w:val="center"/>
        <w:rPr>
          <w:rFonts w:ascii="GHEA Grapalat" w:hAnsi="GHEA Grapalat" w:cs="Arial"/>
          <w:b/>
          <w:color w:val="000000" w:themeColor="text1"/>
          <w:sz w:val="24"/>
          <w:szCs w:val="24"/>
          <w:lang w:val="hy-AM"/>
        </w:rPr>
      </w:pPr>
      <w:r w:rsidRPr="009D5343">
        <w:rPr>
          <w:rFonts w:ascii="GHEA Grapalat" w:eastAsia="Times New Roman" w:hAnsi="GHEA Grapalat" w:cs="Times New Roman"/>
          <w:b/>
          <w:color w:val="000000" w:themeColor="text1"/>
          <w:sz w:val="24"/>
          <w:szCs w:val="24"/>
          <w:lang w:val="hy-AM"/>
        </w:rPr>
        <w:t>Քրոնիկ հիվանդությունների  գնահատման</w:t>
      </w:r>
      <w:r w:rsidRPr="009D5343">
        <w:rPr>
          <w:rFonts w:ascii="GHEA Grapalat" w:hAnsi="GHEA Grapalat" w:cs="Arial"/>
          <w:b/>
          <w:color w:val="000000" w:themeColor="text1"/>
          <w:sz w:val="24"/>
          <w:szCs w:val="24"/>
          <w:lang w:val="hy-AM"/>
        </w:rPr>
        <w:t xml:space="preserve"> </w:t>
      </w:r>
    </w:p>
    <w:p w14:paraId="51801DCC" w14:textId="77777777" w:rsidR="000A2329" w:rsidRPr="009D5343" w:rsidRDefault="000A2329" w:rsidP="000A2329">
      <w:pPr>
        <w:spacing w:after="200" w:line="276" w:lineRule="auto"/>
        <w:jc w:val="center"/>
        <w:rPr>
          <w:rFonts w:ascii="GHEA Grapalat" w:hAnsi="GHEA Grapalat" w:cs="Arial"/>
          <w:b/>
          <w:color w:val="000000" w:themeColor="text1"/>
          <w:sz w:val="24"/>
          <w:szCs w:val="24"/>
          <w:lang w:val="hy-AM"/>
        </w:rPr>
      </w:pPr>
      <w:r w:rsidRPr="009D5343">
        <w:rPr>
          <w:rFonts w:ascii="GHEA Grapalat" w:hAnsi="GHEA Grapalat" w:cs="Arial"/>
          <w:b/>
          <w:color w:val="000000" w:themeColor="text1"/>
          <w:sz w:val="24"/>
          <w:szCs w:val="24"/>
          <w:lang w:val="hy-AM"/>
        </w:rPr>
        <w:t>բոլոր տարիքային խմբերի համար</w:t>
      </w:r>
    </w:p>
    <w:p w14:paraId="3B04074E" w14:textId="77777777" w:rsidR="000A2329" w:rsidRPr="009D5343" w:rsidRDefault="000A2329" w:rsidP="000A2329">
      <w:pPr>
        <w:jc w:val="center"/>
        <w:rPr>
          <w:rFonts w:ascii="GHEA Grapalat" w:eastAsiaTheme="minorEastAsia" w:hAnsi="GHEA Grapalat"/>
          <w:b/>
          <w:color w:val="000000" w:themeColor="text1"/>
          <w:sz w:val="24"/>
          <w:szCs w:val="24"/>
          <w:lang w:val="hy-AM" w:eastAsia="el-GR"/>
        </w:rPr>
      </w:pPr>
      <w:r w:rsidRPr="009D5343">
        <w:rPr>
          <w:rFonts w:ascii="GHEA Grapalat" w:hAnsi="GHEA Grapalat" w:cs="Times New Roman"/>
          <w:b/>
          <w:color w:val="000000" w:themeColor="text1"/>
          <w:sz w:val="24"/>
          <w:szCs w:val="24"/>
          <w:lang w:val="hy-AM"/>
        </w:rPr>
        <w:t>Սիրտ անոթային -շնչառական</w:t>
      </w:r>
      <w:r w:rsidRPr="009D5343">
        <w:rPr>
          <w:rFonts w:ascii="GHEA Grapalat" w:eastAsiaTheme="minorEastAsia" w:hAnsi="GHEA Grapalat"/>
          <w:b/>
          <w:color w:val="000000" w:themeColor="text1"/>
          <w:sz w:val="24"/>
          <w:szCs w:val="24"/>
          <w:lang w:val="hy-AM" w:eastAsia="el-GR"/>
        </w:rPr>
        <w:t xml:space="preserve"> (Chronic diseases</w:t>
      </w:r>
      <w:r w:rsidRPr="009D5343">
        <w:rPr>
          <w:rFonts w:ascii="GHEA Grapalat" w:hAnsi="GHEA Grapalat" w:cs="Times New Roman"/>
          <w:b/>
          <w:color w:val="000000" w:themeColor="text1"/>
          <w:sz w:val="24"/>
          <w:szCs w:val="24"/>
          <w:lang w:val="hy-AM"/>
        </w:rPr>
        <w:t>_cardiopulmonary)</w:t>
      </w:r>
    </w:p>
    <w:p w14:paraId="24992044" w14:textId="77777777" w:rsidR="000A2329" w:rsidRPr="009D5343" w:rsidRDefault="000A2329" w:rsidP="000A2329">
      <w:pPr>
        <w:jc w:val="center"/>
        <w:rPr>
          <w:rFonts w:ascii="GHEA Grapalat" w:eastAsiaTheme="minorEastAsia" w:hAnsi="GHEA Grapalat"/>
          <w:b/>
          <w:color w:val="000000" w:themeColor="text1"/>
          <w:sz w:val="24"/>
          <w:szCs w:val="24"/>
          <w:lang w:eastAsia="el-GR"/>
        </w:rPr>
      </w:pPr>
      <w:r w:rsidRPr="009D5343">
        <w:rPr>
          <w:rFonts w:ascii="GHEA Grapalat" w:hAnsi="GHEA Grapalat"/>
          <w:b/>
          <w:bCs/>
          <w:color w:val="000000" w:themeColor="text1"/>
          <w:sz w:val="24"/>
          <w:szCs w:val="24"/>
          <w:lang w:val="hy-AM"/>
        </w:rPr>
        <w:t>Օրգանիզմի ֆունկցիաներ և մարմնի կառուցվածք</w:t>
      </w:r>
    </w:p>
    <w:tbl>
      <w:tblPr>
        <w:tblW w:w="9390" w:type="dxa"/>
        <w:tblCellMar>
          <w:left w:w="0" w:type="dxa"/>
          <w:right w:w="0" w:type="dxa"/>
        </w:tblCellMar>
        <w:tblLook w:val="0420" w:firstRow="1" w:lastRow="0" w:firstColumn="0" w:lastColumn="0" w:noHBand="0" w:noVBand="1"/>
      </w:tblPr>
      <w:tblGrid>
        <w:gridCol w:w="825"/>
        <w:gridCol w:w="6088"/>
        <w:gridCol w:w="2477"/>
      </w:tblGrid>
      <w:tr w:rsidR="000A2329" w:rsidRPr="009D5343" w14:paraId="1DEB2B7E" w14:textId="77777777" w:rsidTr="003A61C4">
        <w:trPr>
          <w:trHeight w:val="548"/>
        </w:trPr>
        <w:tc>
          <w:tcPr>
            <w:tcW w:w="691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bottom"/>
            <w:hideMark/>
          </w:tcPr>
          <w:p w14:paraId="21779DE2" w14:textId="77777777" w:rsidR="000A2329" w:rsidRPr="009D5343" w:rsidRDefault="000A2329" w:rsidP="003A61C4">
            <w:pPr>
              <w:rPr>
                <w:rFonts w:ascii="GHEA Grapalat" w:hAnsi="GHEA Grapalat"/>
                <w:b/>
                <w:color w:val="000000" w:themeColor="text1"/>
                <w:lang w:val="hy-AM"/>
              </w:rPr>
            </w:pPr>
            <w:r w:rsidRPr="009D5343">
              <w:rPr>
                <w:rFonts w:ascii="GHEA Grapalat" w:hAnsi="GHEA Grapalat"/>
                <w:b/>
                <w:bCs/>
                <w:color w:val="000000" w:themeColor="text1"/>
                <w:lang w:val="hy-AM"/>
              </w:rPr>
              <w:br w:type="page"/>
            </w:r>
            <w:r w:rsidRPr="009D5343">
              <w:rPr>
                <w:rFonts w:ascii="GHEA Grapalat" w:hAnsi="GHEA Grapalat"/>
                <w:b/>
                <w:color w:val="000000" w:themeColor="text1"/>
                <w:lang w:val="hy-AM"/>
              </w:rPr>
              <w:t>Օրգանիզմի ֆունկցիաներ</w:t>
            </w:r>
          </w:p>
        </w:tc>
        <w:tc>
          <w:tcPr>
            <w:tcW w:w="24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bottom"/>
            <w:hideMark/>
          </w:tcPr>
          <w:p w14:paraId="04F09E07"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b/>
                <w:color w:val="000000" w:themeColor="text1"/>
                <w:lang w:val="hy-AM"/>
              </w:rPr>
              <w:t>Որակիչ</w:t>
            </w:r>
          </w:p>
        </w:tc>
      </w:tr>
      <w:tr w:rsidR="000A2329" w:rsidRPr="009D5343" w14:paraId="0188E7CF" w14:textId="77777777" w:rsidTr="003A61C4">
        <w:trPr>
          <w:trHeight w:val="548"/>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1F0360C" w14:textId="77777777" w:rsidR="000A2329" w:rsidRPr="00F630D1" w:rsidRDefault="000A2329" w:rsidP="003A61C4">
            <w:pPr>
              <w:rPr>
                <w:rFonts w:ascii="GHEA Grapalat" w:eastAsiaTheme="minorEastAsia" w:hAnsi="GHEA Grapalat"/>
                <w:b/>
                <w:bCs/>
                <w:color w:val="000000" w:themeColor="text1"/>
                <w:sz w:val="24"/>
                <w:szCs w:val="24"/>
                <w:lang w:eastAsia="el-GR"/>
              </w:rPr>
            </w:pPr>
            <w:r w:rsidRPr="00F630D1">
              <w:rPr>
                <w:rFonts w:ascii="GHEA Grapalat" w:eastAsiaTheme="minorEastAsia" w:hAnsi="GHEA Grapalat"/>
                <w:b/>
                <w:bCs/>
                <w:color w:val="000000" w:themeColor="text1"/>
                <w:lang w:eastAsia="el-GR"/>
              </w:rPr>
              <w:t>b210</w:t>
            </w:r>
          </w:p>
        </w:tc>
        <w:tc>
          <w:tcPr>
            <w:tcW w:w="6088" w:type="dxa"/>
            <w:tcBorders>
              <w:top w:val="single" w:sz="8" w:space="0" w:color="000000"/>
              <w:left w:val="single" w:sz="8" w:space="0" w:color="000000"/>
              <w:bottom w:val="single" w:sz="8" w:space="0" w:color="000000"/>
              <w:right w:val="single" w:sz="8" w:space="0" w:color="000000"/>
            </w:tcBorders>
            <w:vAlign w:val="bottom"/>
          </w:tcPr>
          <w:p w14:paraId="575649D1" w14:textId="77777777" w:rsidR="000A2329" w:rsidRPr="00F630D1" w:rsidRDefault="000A2329" w:rsidP="003A61C4">
            <w:pPr>
              <w:spacing w:line="256" w:lineRule="auto"/>
              <w:rPr>
                <w:rFonts w:ascii="GHEA Grapalat" w:hAnsi="GHEA Grapalat"/>
                <w:color w:val="000000" w:themeColor="text1"/>
              </w:rPr>
            </w:pPr>
            <w:r w:rsidRPr="00F630D1">
              <w:rPr>
                <w:rFonts w:ascii="GHEA Grapalat" w:hAnsi="GHEA Grapalat"/>
                <w:b/>
                <w:color w:val="000000" w:themeColor="text1"/>
                <w:lang w:val="hy-AM"/>
              </w:rPr>
              <w:t>Տեսողության ֆունկցիաներ</w:t>
            </w:r>
            <w:r w:rsidRPr="00F630D1">
              <w:rPr>
                <w:rFonts w:ascii="GHEA Grapalat" w:hAnsi="GHEA Grapalat"/>
                <w:color w:val="000000" w:themeColor="text1"/>
              </w:rPr>
              <w:t xml:space="preserve"> </w:t>
            </w:r>
          </w:p>
          <w:p w14:paraId="245AC080"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F630D1">
              <w:rPr>
                <w:rFonts w:ascii="GHEA Grapalat" w:hAnsi="GHEA Grapalat"/>
                <w:color w:val="000000" w:themeColor="text1"/>
              </w:rPr>
              <w:t>Առարկաները տեսնել</w:t>
            </w:r>
            <w:r w:rsidRPr="00F630D1">
              <w:rPr>
                <w:rFonts w:ascii="GHEA Grapalat" w:hAnsi="GHEA Grapalat"/>
                <w:color w:val="000000" w:themeColor="text1"/>
                <w:lang w:val="hy-AM"/>
              </w:rPr>
              <w:t>ու,</w:t>
            </w:r>
            <w:r w:rsidRPr="00F630D1">
              <w:rPr>
                <w:rFonts w:ascii="GHEA Grapalat" w:hAnsi="GHEA Grapalat"/>
                <w:color w:val="000000" w:themeColor="text1"/>
              </w:rPr>
              <w:t xml:space="preserve"> տեսողական ազդակների ձևն ու առանձնահատկությունները տարբերել</w:t>
            </w:r>
            <w:r w:rsidRPr="00F630D1">
              <w:rPr>
                <w:rFonts w:ascii="GHEA Grapalat" w:hAnsi="GHEA Grapalat"/>
                <w:color w:val="000000" w:themeColor="text1"/>
                <w:lang w:val="hy-AM"/>
              </w:rPr>
              <w:t>ու</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97C5B7" w14:textId="77777777" w:rsidR="000A2329" w:rsidRPr="009D5343" w:rsidRDefault="000A2329" w:rsidP="003A61C4">
            <w:pPr>
              <w:rPr>
                <w:rFonts w:ascii="GHEA Grapalat" w:eastAsiaTheme="minorEastAsia" w:hAnsi="GHEA Grapalat"/>
                <w:b/>
                <w:bCs/>
                <w:color w:val="000000" w:themeColor="text1"/>
                <w:lang w:val="hy-AM" w:eastAsia="el-GR"/>
              </w:rPr>
            </w:pPr>
          </w:p>
        </w:tc>
      </w:tr>
      <w:tr w:rsidR="000A2329" w:rsidRPr="009D5343" w14:paraId="6F6B2089" w14:textId="77777777" w:rsidTr="003A61C4">
        <w:trPr>
          <w:trHeight w:val="548"/>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319A02"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b280</w:t>
            </w:r>
          </w:p>
        </w:tc>
        <w:tc>
          <w:tcPr>
            <w:tcW w:w="6088" w:type="dxa"/>
            <w:tcBorders>
              <w:top w:val="single" w:sz="8" w:space="0" w:color="000000"/>
              <w:left w:val="single" w:sz="8" w:space="0" w:color="000000"/>
              <w:bottom w:val="single" w:sz="8" w:space="0" w:color="000000"/>
              <w:right w:val="single" w:sz="8" w:space="0" w:color="000000"/>
            </w:tcBorders>
            <w:vAlign w:val="bottom"/>
          </w:tcPr>
          <w:p w14:paraId="15EE2635" w14:textId="77777777" w:rsidR="000A2329" w:rsidRPr="009D5343" w:rsidRDefault="000A2329" w:rsidP="003A61C4">
            <w:pPr>
              <w:spacing w:after="200" w:line="276" w:lineRule="auto"/>
              <w:rPr>
                <w:rFonts w:ascii="GHEA Grapalat" w:hAnsi="GHEA Grapalat"/>
                <w:b/>
                <w:color w:val="000000" w:themeColor="text1"/>
                <w:lang w:val="hy-AM"/>
              </w:rPr>
            </w:pPr>
            <w:r w:rsidRPr="009D5343">
              <w:rPr>
                <w:rFonts w:ascii="GHEA Grapalat" w:hAnsi="GHEA Grapalat"/>
                <w:b/>
                <w:color w:val="000000" w:themeColor="text1"/>
                <w:lang w:val="hy-AM"/>
              </w:rPr>
              <w:t>Ցավի զգացողություն</w:t>
            </w:r>
          </w:p>
          <w:p w14:paraId="6C3C786C"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hAnsi="GHEA Grapalat"/>
                <w:color w:val="000000" w:themeColor="text1"/>
                <w:lang w:val="hy-AM"/>
              </w:rPr>
              <w:t xml:space="preserve"> Ընդհանուր կամ տեղային ցավի զգացողություն /ցավ մարմնի որևէ մասում, ամբողջ մամնով ցավի զգացում/</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6E4B7C6" w14:textId="77777777" w:rsidR="000A2329" w:rsidRPr="009D5343" w:rsidRDefault="000A2329" w:rsidP="003A61C4">
            <w:pPr>
              <w:rPr>
                <w:rFonts w:ascii="GHEA Grapalat" w:eastAsiaTheme="minorEastAsia" w:hAnsi="GHEA Grapalat"/>
                <w:b/>
                <w:bCs/>
                <w:color w:val="000000" w:themeColor="text1"/>
                <w:lang w:val="hy-AM" w:eastAsia="el-GR"/>
              </w:rPr>
            </w:pPr>
          </w:p>
        </w:tc>
      </w:tr>
      <w:tr w:rsidR="000A2329" w:rsidRPr="006F1AFE" w14:paraId="0120322A" w14:textId="77777777" w:rsidTr="003A61C4">
        <w:trPr>
          <w:trHeight w:val="548"/>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CC2067" w14:textId="77777777" w:rsidR="000A2329" w:rsidRPr="009D5343" w:rsidRDefault="000A2329" w:rsidP="003A61C4">
            <w:pPr>
              <w:rPr>
                <w:rFonts w:ascii="GHEA Grapalat" w:eastAsiaTheme="minorEastAsia" w:hAnsi="GHEA Grapalat"/>
                <w:b/>
                <w:bCs/>
                <w:color w:val="000000" w:themeColor="text1"/>
                <w:sz w:val="24"/>
                <w:szCs w:val="24"/>
                <w:lang w:val="hy-AM" w:eastAsia="el-GR"/>
              </w:rPr>
            </w:pPr>
            <w:r w:rsidRPr="009D5343">
              <w:rPr>
                <w:rFonts w:ascii="GHEA Grapalat" w:eastAsiaTheme="minorEastAsia" w:hAnsi="GHEA Grapalat"/>
                <w:b/>
                <w:bCs/>
                <w:color w:val="000000" w:themeColor="text1"/>
                <w:sz w:val="24"/>
                <w:szCs w:val="24"/>
                <w:lang w:eastAsia="el-GR"/>
              </w:rPr>
              <w:t>b410</w:t>
            </w:r>
          </w:p>
        </w:tc>
        <w:tc>
          <w:tcPr>
            <w:tcW w:w="6088" w:type="dxa"/>
            <w:tcBorders>
              <w:top w:val="single" w:sz="8" w:space="0" w:color="000000"/>
              <w:left w:val="single" w:sz="8" w:space="0" w:color="000000"/>
              <w:bottom w:val="single" w:sz="8" w:space="0" w:color="000000"/>
              <w:right w:val="single" w:sz="8" w:space="0" w:color="000000"/>
            </w:tcBorders>
            <w:vAlign w:val="bottom"/>
          </w:tcPr>
          <w:p w14:paraId="6103FA57" w14:textId="77777777" w:rsidR="000A2329" w:rsidRPr="009D5343" w:rsidRDefault="000A2329" w:rsidP="003A61C4">
            <w:pPr>
              <w:spacing w:after="200" w:line="276" w:lineRule="auto"/>
              <w:rPr>
                <w:rFonts w:ascii="GHEA Grapalat" w:hAnsi="GHEA Grapalat"/>
                <w:b/>
                <w:color w:val="000000" w:themeColor="text1"/>
                <w:lang w:val="hy-AM"/>
              </w:rPr>
            </w:pPr>
            <w:r w:rsidRPr="009D5343">
              <w:rPr>
                <w:rFonts w:ascii="GHEA Grapalat" w:hAnsi="GHEA Grapalat"/>
                <w:b/>
                <w:color w:val="000000" w:themeColor="text1"/>
                <w:lang w:val="hy-AM"/>
              </w:rPr>
              <w:t>Սրտի ֆունկցիաներ</w:t>
            </w:r>
          </w:p>
          <w:p w14:paraId="70A7BD3C" w14:textId="77777777" w:rsidR="000A2329" w:rsidRPr="009D5343" w:rsidRDefault="000A2329" w:rsidP="003A61C4">
            <w:pPr>
              <w:spacing w:after="200" w:line="276" w:lineRule="auto"/>
              <w:rPr>
                <w:rFonts w:ascii="GHEA Grapalat" w:hAnsi="GHEA Grapalat"/>
                <w:b/>
                <w:color w:val="000000" w:themeColor="text1"/>
                <w:lang w:val="hy-AM"/>
              </w:rPr>
            </w:pPr>
            <w:r w:rsidRPr="009D5343">
              <w:rPr>
                <w:rFonts w:ascii="GHEA Grapalat" w:eastAsia="Calibri" w:hAnsi="GHEA Grapalat" w:cs="Times New Roman"/>
                <w:color w:val="000000" w:themeColor="text1"/>
                <w:lang w:val="hy-AM"/>
              </w:rPr>
              <w:t>Սրտի  արյունն ամբողջ մարմնով անհրաժեշտ քանակությամբ և ճնշումով մղելու  /օրինակ՝ կարդիոմիոպաթիաների, սրտի ռիթմի խանգարման, սրտի իշեմիկ հիվանդության և այլնի հետևանքով առաջացած  սրտային անբավարարություն/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E139AA2" w14:textId="77777777" w:rsidR="000A2329" w:rsidRPr="009D5343" w:rsidRDefault="000A2329" w:rsidP="003A61C4">
            <w:pPr>
              <w:rPr>
                <w:rFonts w:ascii="GHEA Grapalat" w:eastAsiaTheme="minorEastAsia" w:hAnsi="GHEA Grapalat"/>
                <w:b/>
                <w:bCs/>
                <w:color w:val="000000" w:themeColor="text1"/>
                <w:lang w:val="hy-AM" w:eastAsia="el-GR"/>
              </w:rPr>
            </w:pPr>
          </w:p>
        </w:tc>
      </w:tr>
      <w:tr w:rsidR="000A2329" w:rsidRPr="009D5343" w14:paraId="5191244A" w14:textId="77777777" w:rsidTr="003A61C4">
        <w:trPr>
          <w:trHeight w:val="746"/>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B312BBB"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hAnsi="GHEA Grapalat"/>
                <w:color w:val="000000" w:themeColor="text1"/>
                <w:lang w:val="hy-AM"/>
              </w:rPr>
              <w:t>b415</w:t>
            </w:r>
          </w:p>
        </w:tc>
        <w:tc>
          <w:tcPr>
            <w:tcW w:w="6088" w:type="dxa"/>
            <w:tcBorders>
              <w:top w:val="single" w:sz="8" w:space="0" w:color="000000"/>
              <w:left w:val="single" w:sz="8" w:space="0" w:color="000000"/>
              <w:bottom w:val="single" w:sz="8" w:space="0" w:color="000000"/>
              <w:right w:val="single" w:sz="8" w:space="0" w:color="000000"/>
            </w:tcBorders>
            <w:vAlign w:val="bottom"/>
          </w:tcPr>
          <w:p w14:paraId="386780CC" w14:textId="77777777" w:rsidR="000A2329" w:rsidRPr="009D5343" w:rsidRDefault="000A2329" w:rsidP="003A61C4">
            <w:pPr>
              <w:spacing w:after="200" w:line="276" w:lineRule="auto"/>
              <w:rPr>
                <w:rFonts w:ascii="GHEA Grapalat" w:hAnsi="GHEA Grapalat"/>
                <w:color w:val="000000" w:themeColor="text1"/>
                <w:lang w:val="hy-AM"/>
              </w:rPr>
            </w:pPr>
            <w:r w:rsidRPr="009D5343">
              <w:rPr>
                <w:rFonts w:ascii="GHEA Grapalat" w:hAnsi="GHEA Grapalat"/>
                <w:color w:val="000000" w:themeColor="text1"/>
                <w:lang w:val="hy-AM"/>
              </w:rPr>
              <w:t>Արյունատար անոթների ֆունկցիաներ</w:t>
            </w:r>
          </w:p>
          <w:p w14:paraId="75C4EB92"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hAnsi="GHEA Grapalat"/>
                <w:color w:val="000000" w:themeColor="text1"/>
                <w:lang w:val="hy-AM"/>
              </w:rPr>
              <w:t xml:space="preserve">Արյունատար անոթներով՝ </w:t>
            </w:r>
            <w:r w:rsidRPr="009D5343">
              <w:rPr>
                <w:rFonts w:ascii="GHEA Grapalat" w:eastAsia="Calibri" w:hAnsi="GHEA Grapalat"/>
                <w:color w:val="000000" w:themeColor="text1"/>
                <w:lang w:val="hy-AM"/>
              </w:rPr>
              <w:t>զարկերակներով, մազանոթներով և երակներով արյան հոսքը ամբողջ մարմնում ապահովելու /ներառյալ երակների վարիկոզային հիվանդություն / լայնացում/, էնդարթերիտներ /ընդմիջվող կաղություն/, աթերոսկլերոզ և այլն/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E8E3B99"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043B9994" w14:textId="77777777" w:rsidTr="003A61C4">
        <w:trPr>
          <w:trHeight w:val="746"/>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29FE34" w14:textId="77777777" w:rsidR="000A2329" w:rsidRPr="009D5343" w:rsidRDefault="000A2329" w:rsidP="003A61C4">
            <w:pPr>
              <w:rPr>
                <w:rFonts w:ascii="GHEA Grapalat" w:hAnsi="GHEA Grapalat"/>
                <w:color w:val="000000" w:themeColor="text1"/>
                <w:sz w:val="24"/>
                <w:szCs w:val="24"/>
                <w:lang w:val="hy-AM"/>
              </w:rPr>
            </w:pPr>
            <w:r w:rsidRPr="009D5343">
              <w:rPr>
                <w:rFonts w:ascii="GHEA Grapalat" w:eastAsiaTheme="minorEastAsia" w:hAnsi="GHEA Grapalat"/>
                <w:b/>
                <w:bCs/>
                <w:color w:val="000000" w:themeColor="text1"/>
                <w:sz w:val="24"/>
                <w:szCs w:val="24"/>
                <w:lang w:eastAsia="el-GR"/>
              </w:rPr>
              <w:t>b420</w:t>
            </w:r>
          </w:p>
        </w:tc>
        <w:tc>
          <w:tcPr>
            <w:tcW w:w="6088" w:type="dxa"/>
            <w:tcBorders>
              <w:top w:val="single" w:sz="8" w:space="0" w:color="000000"/>
              <w:left w:val="single" w:sz="8" w:space="0" w:color="000000"/>
              <w:bottom w:val="single" w:sz="8" w:space="0" w:color="000000"/>
              <w:right w:val="single" w:sz="8" w:space="0" w:color="000000"/>
            </w:tcBorders>
            <w:vAlign w:val="bottom"/>
          </w:tcPr>
          <w:p w14:paraId="0E09EA22" w14:textId="77777777" w:rsidR="000A2329" w:rsidRPr="009D5343" w:rsidRDefault="000A2329" w:rsidP="003A61C4">
            <w:pPr>
              <w:spacing w:after="200" w:line="276" w:lineRule="auto"/>
              <w:rPr>
                <w:rFonts w:ascii="GHEA Grapalat" w:hAnsi="GHEA Grapalat"/>
                <w:b/>
                <w:color w:val="000000" w:themeColor="text1"/>
                <w:lang w:val="hy-AM"/>
              </w:rPr>
            </w:pPr>
            <w:r w:rsidRPr="009D5343">
              <w:rPr>
                <w:rFonts w:ascii="GHEA Grapalat" w:hAnsi="GHEA Grapalat"/>
                <w:b/>
                <w:color w:val="000000" w:themeColor="text1"/>
                <w:lang w:val="hy-AM"/>
              </w:rPr>
              <w:t>Արյան ճնշման ֆունկցիա</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67DAA4" w14:textId="77777777" w:rsidR="000A2329" w:rsidRPr="009D5343" w:rsidRDefault="000A2329" w:rsidP="003A61C4">
            <w:pPr>
              <w:rPr>
                <w:rFonts w:ascii="GHEA Grapalat" w:eastAsiaTheme="minorEastAsia" w:hAnsi="GHEA Grapalat"/>
                <w:color w:val="000000" w:themeColor="text1"/>
                <w:lang w:eastAsia="el-GR"/>
              </w:rPr>
            </w:pPr>
          </w:p>
        </w:tc>
      </w:tr>
      <w:tr w:rsidR="000A2329" w:rsidRPr="006F1AFE" w14:paraId="19606D8E" w14:textId="77777777" w:rsidTr="003A61C4">
        <w:trPr>
          <w:trHeight w:val="622"/>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D7F67A0"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
                <w:bCs/>
                <w:color w:val="000000" w:themeColor="text1"/>
                <w:lang w:eastAsia="el-GR"/>
              </w:rPr>
              <w:t>b430</w:t>
            </w:r>
          </w:p>
        </w:tc>
        <w:tc>
          <w:tcPr>
            <w:tcW w:w="6088" w:type="dxa"/>
            <w:tcBorders>
              <w:top w:val="single" w:sz="8" w:space="0" w:color="000000"/>
              <w:left w:val="single" w:sz="8" w:space="0" w:color="000000"/>
              <w:bottom w:val="single" w:sz="8" w:space="0" w:color="000000"/>
              <w:right w:val="single" w:sz="8" w:space="0" w:color="000000"/>
            </w:tcBorders>
            <w:vAlign w:val="bottom"/>
          </w:tcPr>
          <w:p w14:paraId="1BB7736B" w14:textId="77777777" w:rsidR="000A2329" w:rsidRPr="009D5343" w:rsidRDefault="000A2329" w:rsidP="003A61C4">
            <w:pPr>
              <w:rPr>
                <w:rFonts w:ascii="GHEA Grapalat" w:hAnsi="GHEA Grapalat"/>
                <w:b/>
                <w:color w:val="000000" w:themeColor="text1"/>
                <w:lang w:val="hy-AM"/>
              </w:rPr>
            </w:pPr>
            <w:r w:rsidRPr="009D5343">
              <w:rPr>
                <w:rFonts w:ascii="GHEA Grapalat" w:hAnsi="GHEA Grapalat"/>
                <w:b/>
                <w:color w:val="000000" w:themeColor="text1"/>
                <w:lang w:val="hy-AM"/>
              </w:rPr>
              <w:t>Հեմատոլագիական համակարգի ֆունկցիաներ</w:t>
            </w:r>
          </w:p>
          <w:p w14:paraId="67D380F2" w14:textId="77777777" w:rsidR="000A2329" w:rsidRPr="009D5343" w:rsidRDefault="000A2329" w:rsidP="003A61C4">
            <w:pPr>
              <w:rPr>
                <w:rFonts w:ascii="GHEA Grapalat" w:hAnsi="GHEA Grapalat"/>
                <w:color w:val="000000" w:themeColor="text1"/>
                <w:lang w:val="hy-AM"/>
              </w:rPr>
            </w:pPr>
            <w:r w:rsidRPr="009D5343">
              <w:rPr>
                <w:rFonts w:ascii="GHEA Grapalat" w:hAnsi="GHEA Grapalat"/>
                <w:color w:val="000000" w:themeColor="text1"/>
              </w:rPr>
              <w:t>Արյունաստեղծման և ոսկրածուծի ֆունկցիաներ</w:t>
            </w:r>
            <w:r w:rsidRPr="009D5343">
              <w:rPr>
                <w:rFonts w:ascii="GHEA Grapalat" w:hAnsi="GHEA Grapalat"/>
                <w:color w:val="000000" w:themeColor="text1"/>
                <w:lang w:val="hy-AM"/>
              </w:rPr>
              <w:t>ի</w:t>
            </w:r>
          </w:p>
          <w:p w14:paraId="3806C325" w14:textId="77777777" w:rsidR="000A2329" w:rsidRPr="009D5343" w:rsidRDefault="000A2329" w:rsidP="003A61C4">
            <w:pPr>
              <w:rPr>
                <w:rFonts w:ascii="GHEA Grapalat" w:hAnsi="GHEA Grapalat"/>
                <w:color w:val="000000" w:themeColor="text1"/>
                <w:lang w:val="hy-AM"/>
              </w:rPr>
            </w:pPr>
            <w:r w:rsidRPr="009D5343">
              <w:rPr>
                <w:rFonts w:ascii="GHEA Grapalat" w:hAnsi="GHEA Grapalat"/>
                <w:color w:val="000000" w:themeColor="text1"/>
                <w:lang w:val="hy-AM"/>
              </w:rPr>
              <w:lastRenderedPageBreak/>
              <w:t>Արյան` նյութափոխանակության ֆունկցիանեի /լիմֆոգրանուլեմատոզ, միելոմային հիվանդություն, լեյկոզներ, հեմոլիտիկ անեմիա և այլն/;</w:t>
            </w:r>
          </w:p>
          <w:p w14:paraId="76792640" w14:textId="77777777" w:rsidR="000A2329" w:rsidRPr="000A2329" w:rsidRDefault="000A2329" w:rsidP="003A61C4">
            <w:pPr>
              <w:rPr>
                <w:rFonts w:ascii="GHEA Grapalat" w:eastAsiaTheme="minorEastAsia" w:hAnsi="GHEA Grapalat"/>
                <w:color w:val="000000" w:themeColor="text1"/>
                <w:lang w:val="hy-AM" w:eastAsia="el-GR"/>
              </w:rPr>
            </w:pPr>
            <w:r w:rsidRPr="009D5343">
              <w:rPr>
                <w:rFonts w:ascii="GHEA Grapalat" w:hAnsi="GHEA Grapalat"/>
                <w:color w:val="000000" w:themeColor="text1"/>
                <w:lang w:val="hy-AM"/>
              </w:rPr>
              <w:t>Արյան մակարդելիության  ֆունկցիաների /</w:t>
            </w:r>
            <w:r w:rsidRPr="009D5343">
              <w:rPr>
                <w:rFonts w:ascii="GHEA Grapalat" w:hAnsi="GHEA Grapalat" w:cs="Sylfaen"/>
                <w:color w:val="000000" w:themeColor="text1"/>
                <w:lang w:val="hy-AM"/>
              </w:rPr>
              <w:t>հեմոֆիլիա, կոագուլոպաթիա և այլն/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BD4DDA" w14:textId="77777777" w:rsidR="000A2329" w:rsidRPr="000A2329" w:rsidRDefault="000A2329" w:rsidP="003A61C4">
            <w:pPr>
              <w:rPr>
                <w:rFonts w:ascii="GHEA Grapalat" w:eastAsiaTheme="minorEastAsia" w:hAnsi="GHEA Grapalat"/>
                <w:color w:val="000000" w:themeColor="text1"/>
                <w:lang w:val="hy-AM" w:eastAsia="el-GR"/>
              </w:rPr>
            </w:pPr>
          </w:p>
        </w:tc>
      </w:tr>
      <w:tr w:rsidR="000A2329" w:rsidRPr="009D5343" w14:paraId="1637BDDF" w14:textId="77777777" w:rsidTr="003A61C4">
        <w:trPr>
          <w:trHeight w:val="622"/>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578D65"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
                <w:bCs/>
                <w:color w:val="000000" w:themeColor="text1"/>
                <w:lang w:eastAsia="el-GR"/>
              </w:rPr>
              <w:t>b435</w:t>
            </w:r>
          </w:p>
        </w:tc>
        <w:tc>
          <w:tcPr>
            <w:tcW w:w="6088" w:type="dxa"/>
            <w:tcBorders>
              <w:top w:val="single" w:sz="8" w:space="0" w:color="000000"/>
              <w:left w:val="single" w:sz="8" w:space="0" w:color="000000"/>
              <w:bottom w:val="single" w:sz="8" w:space="0" w:color="000000"/>
              <w:right w:val="single" w:sz="8" w:space="0" w:color="000000"/>
            </w:tcBorders>
            <w:vAlign w:val="bottom"/>
          </w:tcPr>
          <w:p w14:paraId="70D826FE"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color w:val="000000" w:themeColor="text1"/>
                <w:lang w:val="hy-AM"/>
              </w:rPr>
              <w:t>Իմունային համակարգի ֆունկցիաներ Ի</w:t>
            </w:r>
            <w:r w:rsidRPr="009D5343">
              <w:rPr>
                <w:rFonts w:ascii="GHEA Grapalat" w:eastAsia="Calibri" w:hAnsi="GHEA Grapalat" w:cs="Times New Roman"/>
                <w:color w:val="000000" w:themeColor="text1"/>
                <w:lang w:val="hy-AM"/>
              </w:rPr>
              <w:t>մունային համակարգի ախտահարման հետևանքով առաջացած աուտոիմուն ռեակցիաների /ռևմատիկ և համակարգային հիվանդություններ</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5CCD2B"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6C99C83D" w14:textId="77777777" w:rsidTr="003A61C4">
        <w:trPr>
          <w:trHeight w:val="671"/>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7BBFEB" w14:textId="77777777" w:rsidR="000A2329" w:rsidRPr="009D5343" w:rsidRDefault="000A2329" w:rsidP="003A61C4">
            <w:pPr>
              <w:rPr>
                <w:rFonts w:ascii="GHEA Grapalat" w:eastAsiaTheme="minorEastAsia" w:hAnsi="GHEA Grapalat"/>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b440</w:t>
            </w:r>
          </w:p>
        </w:tc>
        <w:tc>
          <w:tcPr>
            <w:tcW w:w="6088" w:type="dxa"/>
            <w:tcBorders>
              <w:top w:val="single" w:sz="8" w:space="0" w:color="000000"/>
              <w:left w:val="single" w:sz="8" w:space="0" w:color="000000"/>
              <w:bottom w:val="single" w:sz="8" w:space="0" w:color="000000"/>
              <w:right w:val="single" w:sz="8" w:space="0" w:color="000000"/>
            </w:tcBorders>
            <w:vAlign w:val="bottom"/>
          </w:tcPr>
          <w:p w14:paraId="6D7E8524" w14:textId="77777777" w:rsidR="000A2329" w:rsidRPr="009D5343" w:rsidRDefault="000A2329" w:rsidP="003A61C4">
            <w:pPr>
              <w:spacing w:line="276" w:lineRule="auto"/>
              <w:rPr>
                <w:rFonts w:ascii="GHEA Grapalat" w:hAnsi="GHEA Grapalat"/>
                <w:b/>
                <w:color w:val="000000" w:themeColor="text1"/>
                <w:lang w:val="hy-AM"/>
              </w:rPr>
            </w:pPr>
            <w:r w:rsidRPr="009D5343">
              <w:rPr>
                <w:rFonts w:ascii="GHEA Grapalat" w:hAnsi="GHEA Grapalat"/>
                <w:b/>
                <w:color w:val="000000" w:themeColor="text1"/>
                <w:lang w:val="hy-AM"/>
              </w:rPr>
              <w:t xml:space="preserve">Շնչառական ֆունկցիաներ </w:t>
            </w:r>
          </w:p>
          <w:p w14:paraId="29C6B023"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color w:val="000000" w:themeColor="text1"/>
                <w:lang w:val="hy-AM"/>
              </w:rPr>
              <w:t>Օ</w:t>
            </w:r>
            <w:r w:rsidRPr="009D5343">
              <w:rPr>
                <w:rFonts w:ascii="GHEA Grapalat" w:eastAsia="Calibri" w:hAnsi="GHEA Grapalat" w:cs="Times New Roman"/>
                <w:color w:val="000000" w:themeColor="text1"/>
                <w:lang w:val="hy-AM"/>
              </w:rPr>
              <w:t>դը թոքեր ներշնչելու, օդի և արյան միջև գազափոխանակության,  արտաշնչելու, շնչառության հաճախության</w:t>
            </w:r>
            <w:r w:rsidRPr="009D5343">
              <w:rPr>
                <w:rFonts w:ascii="GHEA Grapalat" w:eastAsia="Calibri" w:hAnsi="GHEA Grapalat" w:cs="Times New Roman"/>
                <w:color w:val="000000" w:themeColor="text1"/>
              </w:rPr>
              <w:t xml:space="preserve"> այլ</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600482"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38D9060D" w14:textId="77777777" w:rsidTr="003A61C4">
        <w:trPr>
          <w:trHeight w:val="671"/>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A3C445" w14:textId="77777777" w:rsidR="000A2329" w:rsidRPr="009D5343" w:rsidRDefault="000A2329" w:rsidP="003A61C4">
            <w:pPr>
              <w:rPr>
                <w:rFonts w:ascii="GHEA Grapalat" w:eastAsiaTheme="minorEastAsia" w:hAnsi="GHEA Grapalat"/>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b455</w:t>
            </w:r>
          </w:p>
        </w:tc>
        <w:tc>
          <w:tcPr>
            <w:tcW w:w="6088" w:type="dxa"/>
            <w:tcBorders>
              <w:top w:val="single" w:sz="8" w:space="0" w:color="000000"/>
              <w:left w:val="single" w:sz="8" w:space="0" w:color="000000"/>
              <w:bottom w:val="single" w:sz="8" w:space="0" w:color="000000"/>
              <w:right w:val="single" w:sz="8" w:space="0" w:color="000000"/>
            </w:tcBorders>
            <w:vAlign w:val="bottom"/>
          </w:tcPr>
          <w:p w14:paraId="3FAD6B80" w14:textId="77777777" w:rsidR="000A2329" w:rsidRPr="009D5343" w:rsidRDefault="000A2329" w:rsidP="003A61C4">
            <w:pPr>
              <w:rPr>
                <w:rFonts w:ascii="GHEA Grapalat" w:hAnsi="GHEA Grapalat"/>
                <w:b/>
                <w:color w:val="000000" w:themeColor="text1"/>
              </w:rPr>
            </w:pPr>
            <w:r w:rsidRPr="009D5343">
              <w:rPr>
                <w:rFonts w:ascii="GHEA Grapalat" w:hAnsi="GHEA Grapalat"/>
                <w:b/>
                <w:color w:val="000000" w:themeColor="text1"/>
                <w:lang w:val="hy-AM"/>
              </w:rPr>
              <w:t>Ֆիզիկական ծանրաբեռնվածության տանելիության ֆունկցիաներ</w:t>
            </w:r>
          </w:p>
          <w:p w14:paraId="7B01DE92"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color w:val="000000" w:themeColor="text1"/>
                <w:lang w:val="hy-AM"/>
              </w:rPr>
              <w:t>Շնչական և սրտանոթային համակարգերի՝ Ֆիզիկական ծանրաբեռնվածության նկատմամբ դիմադրողականության հետ կապված ֆունկցիաներ, օր.՝ դիմացկունությունը, հոգնելիությունը և այլն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C47569"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25E01E0B" w14:textId="77777777" w:rsidTr="003A61C4">
        <w:trPr>
          <w:trHeight w:val="671"/>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C9F071" w14:textId="77777777" w:rsidR="000A2329" w:rsidRPr="009D5343" w:rsidRDefault="000A2329" w:rsidP="003A61C4">
            <w:pPr>
              <w:tabs>
                <w:tab w:val="center" w:pos="4252"/>
              </w:tabs>
              <w:ind w:right="-172"/>
              <w:rPr>
                <w:rFonts w:ascii="GHEA Grapalat" w:hAnsi="GHEA Grapalat"/>
                <w:b/>
                <w:color w:val="000000" w:themeColor="text1"/>
                <w:lang w:val="lv-LV"/>
              </w:rPr>
            </w:pPr>
            <w:r w:rsidRPr="009D5343">
              <w:rPr>
                <w:rFonts w:ascii="GHEA Grapalat" w:hAnsi="GHEA Grapalat"/>
                <w:b/>
                <w:color w:val="000000" w:themeColor="text1"/>
                <w:lang w:val="lv-LV"/>
              </w:rPr>
              <w:t>b530</w:t>
            </w:r>
          </w:p>
          <w:p w14:paraId="761A2971" w14:textId="77777777" w:rsidR="000A2329" w:rsidRPr="009D5343" w:rsidRDefault="000A2329" w:rsidP="003A61C4">
            <w:pPr>
              <w:rPr>
                <w:rFonts w:ascii="GHEA Grapalat" w:eastAsiaTheme="minorEastAsia" w:hAnsi="GHEA Grapalat"/>
                <w:b/>
                <w:bCs/>
                <w:color w:val="000000" w:themeColor="text1"/>
                <w:lang w:eastAsia="el-GR"/>
              </w:rPr>
            </w:pPr>
          </w:p>
        </w:tc>
        <w:tc>
          <w:tcPr>
            <w:tcW w:w="6088" w:type="dxa"/>
            <w:tcBorders>
              <w:top w:val="single" w:sz="8" w:space="0" w:color="000000"/>
              <w:left w:val="single" w:sz="8" w:space="0" w:color="000000"/>
              <w:bottom w:val="single" w:sz="8" w:space="0" w:color="000000"/>
              <w:right w:val="single" w:sz="8" w:space="0" w:color="000000"/>
            </w:tcBorders>
            <w:vAlign w:val="bottom"/>
          </w:tcPr>
          <w:p w14:paraId="64B4C0C5" w14:textId="77777777" w:rsidR="000A2329" w:rsidRPr="009D5343" w:rsidRDefault="000A2329" w:rsidP="003A61C4">
            <w:pPr>
              <w:spacing w:line="276" w:lineRule="auto"/>
              <w:rPr>
                <w:rFonts w:ascii="GHEA Grapalat" w:hAnsi="GHEA Grapalat"/>
                <w:b/>
                <w:color w:val="000000" w:themeColor="text1"/>
              </w:rPr>
            </w:pPr>
            <w:r w:rsidRPr="009D5343">
              <w:rPr>
                <w:rFonts w:ascii="GHEA Grapalat" w:hAnsi="GHEA Grapalat"/>
                <w:b/>
                <w:color w:val="000000" w:themeColor="text1"/>
              </w:rPr>
              <w:t>Քաշի պահպանման ֆունկցիա</w:t>
            </w:r>
          </w:p>
          <w:p w14:paraId="055434FD" w14:textId="77777777" w:rsidR="000A2329" w:rsidRPr="009D5343" w:rsidRDefault="000A2329" w:rsidP="003A61C4">
            <w:pPr>
              <w:spacing w:line="276" w:lineRule="auto"/>
              <w:rPr>
                <w:rFonts w:ascii="GHEA Grapalat" w:hAnsi="GHEA Grapalat"/>
                <w:color w:val="000000" w:themeColor="text1"/>
              </w:rPr>
            </w:pPr>
            <w:r w:rsidRPr="009D5343">
              <w:rPr>
                <w:rFonts w:ascii="GHEA Grapalat" w:hAnsi="GHEA Grapalat"/>
                <w:color w:val="000000" w:themeColor="text1"/>
              </w:rPr>
              <w:t>Թերքաշություն, կախեքսիա, քաշի ավելցուկ, գերգիրություն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818536"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0D2A62CB" w14:textId="77777777" w:rsidTr="003A61C4">
        <w:trPr>
          <w:trHeight w:val="448"/>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ED5308"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
                <w:bCs/>
                <w:color w:val="000000" w:themeColor="text1"/>
                <w:lang w:eastAsia="el-GR"/>
              </w:rPr>
              <w:t>b540</w:t>
            </w:r>
          </w:p>
        </w:tc>
        <w:tc>
          <w:tcPr>
            <w:tcW w:w="6088" w:type="dxa"/>
            <w:tcBorders>
              <w:top w:val="single" w:sz="8" w:space="0" w:color="000000"/>
              <w:left w:val="single" w:sz="8" w:space="0" w:color="000000"/>
              <w:bottom w:val="single" w:sz="8" w:space="0" w:color="000000"/>
              <w:right w:val="single" w:sz="8" w:space="0" w:color="000000"/>
            </w:tcBorders>
            <w:vAlign w:val="bottom"/>
          </w:tcPr>
          <w:p w14:paraId="289714E0" w14:textId="77777777" w:rsidR="000A2329" w:rsidRPr="009D5343" w:rsidRDefault="000A2329" w:rsidP="003A61C4">
            <w:pPr>
              <w:spacing w:line="276" w:lineRule="auto"/>
              <w:rPr>
                <w:rFonts w:ascii="GHEA Grapalat" w:hAnsi="GHEA Grapalat"/>
                <w:b/>
                <w:color w:val="000000" w:themeColor="text1"/>
                <w:lang w:val="hy-AM"/>
              </w:rPr>
            </w:pPr>
            <w:r w:rsidRPr="009D5343">
              <w:rPr>
                <w:rFonts w:ascii="GHEA Grapalat" w:hAnsi="GHEA Grapalat"/>
                <w:b/>
                <w:color w:val="000000" w:themeColor="text1"/>
                <w:lang w:val="hy-AM"/>
              </w:rPr>
              <w:t>Ընդհանուր նյութափոխա-նակության ֆունկցիաներ</w:t>
            </w:r>
          </w:p>
          <w:p w14:paraId="4708AD57"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color w:val="000000" w:themeColor="text1"/>
                <w:lang w:val="hy-AM"/>
              </w:rPr>
              <w:t xml:space="preserve"> Հիմնական բաղադրիչների՝ ածխաջրատների, սպիտակուցների և ճարպերի, դրանց քայքայման և էներգիայի փոխարկման կարգավորման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EEC5E3"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71B0A2D6" w14:textId="77777777" w:rsidTr="003A61C4">
        <w:trPr>
          <w:trHeight w:val="448"/>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1CCA9B"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
                <w:bCs/>
                <w:color w:val="000000" w:themeColor="text1"/>
                <w:lang w:eastAsia="el-GR"/>
              </w:rPr>
              <w:t>b555</w:t>
            </w:r>
          </w:p>
        </w:tc>
        <w:tc>
          <w:tcPr>
            <w:tcW w:w="6088" w:type="dxa"/>
            <w:tcBorders>
              <w:top w:val="single" w:sz="8" w:space="0" w:color="000000"/>
              <w:left w:val="single" w:sz="8" w:space="0" w:color="000000"/>
              <w:bottom w:val="single" w:sz="8" w:space="0" w:color="000000"/>
              <w:right w:val="single" w:sz="8" w:space="0" w:color="000000"/>
            </w:tcBorders>
            <w:vAlign w:val="bottom"/>
          </w:tcPr>
          <w:p w14:paraId="21957361" w14:textId="77777777" w:rsidR="000A2329" w:rsidRPr="009D5343" w:rsidRDefault="000A2329" w:rsidP="003A61C4">
            <w:pPr>
              <w:spacing w:after="200" w:line="276" w:lineRule="auto"/>
              <w:rPr>
                <w:rFonts w:ascii="GHEA Grapalat" w:hAnsi="GHEA Grapalat"/>
                <w:b/>
                <w:color w:val="000000" w:themeColor="text1"/>
                <w:lang w:val="hy-AM"/>
              </w:rPr>
            </w:pPr>
            <w:r w:rsidRPr="009D5343">
              <w:rPr>
                <w:rFonts w:ascii="GHEA Grapalat" w:hAnsi="GHEA Grapalat"/>
                <w:b/>
                <w:color w:val="000000" w:themeColor="text1"/>
                <w:lang w:val="hy-AM"/>
              </w:rPr>
              <w:t>Ներզատիչ գեղձերի ֆունկցիաներ</w:t>
            </w:r>
          </w:p>
          <w:p w14:paraId="7D780642"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Calibri" w:hAnsi="GHEA Grapalat" w:cs="Times New Roman"/>
                <w:color w:val="000000" w:themeColor="text1"/>
                <w:lang w:val="hy-AM"/>
              </w:rPr>
              <w:t>Հորմոնների արտադրման և հորմոնների մակարդակի կարգավորման, այդ թվում ցիկլային փոփոխությունների /շաքարային դիաբետ, վահանաձև գեղձի հիվանդություններ, մակերիկամային անբավարարություն, Կուշինգի հիվանդություն և այլն/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9510C2"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4C6B2B07" w14:textId="77777777" w:rsidTr="003A61C4">
        <w:trPr>
          <w:trHeight w:val="564"/>
        </w:trPr>
        <w:tc>
          <w:tcPr>
            <w:tcW w:w="8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63ED12"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
                <w:bCs/>
                <w:color w:val="000000" w:themeColor="text1"/>
                <w:lang w:eastAsia="el-GR"/>
              </w:rPr>
              <w:lastRenderedPageBreak/>
              <w:t>b610</w:t>
            </w:r>
          </w:p>
        </w:tc>
        <w:tc>
          <w:tcPr>
            <w:tcW w:w="6088" w:type="dxa"/>
            <w:tcBorders>
              <w:top w:val="single" w:sz="8" w:space="0" w:color="000000"/>
              <w:left w:val="single" w:sz="8" w:space="0" w:color="000000"/>
              <w:bottom w:val="single" w:sz="8" w:space="0" w:color="000000"/>
              <w:right w:val="single" w:sz="8" w:space="0" w:color="000000"/>
            </w:tcBorders>
            <w:vAlign w:val="bottom"/>
          </w:tcPr>
          <w:p w14:paraId="348A9E30" w14:textId="77777777" w:rsidR="000A2329" w:rsidRPr="009D5343" w:rsidRDefault="000A2329" w:rsidP="003A61C4">
            <w:pPr>
              <w:spacing w:after="200" w:line="276" w:lineRule="auto"/>
              <w:rPr>
                <w:rFonts w:ascii="GHEA Grapalat" w:hAnsi="GHEA Grapalat"/>
                <w:b/>
                <w:color w:val="000000" w:themeColor="text1"/>
                <w:lang w:val="hy-AM"/>
              </w:rPr>
            </w:pPr>
            <w:r w:rsidRPr="009D5343">
              <w:rPr>
                <w:rFonts w:ascii="GHEA Grapalat" w:hAnsi="GHEA Grapalat"/>
                <w:b/>
                <w:color w:val="000000" w:themeColor="text1"/>
                <w:lang w:val="hy-AM"/>
              </w:rPr>
              <w:t xml:space="preserve">Միզագոյացման ֆունկցիաներ </w:t>
            </w:r>
          </w:p>
          <w:p w14:paraId="44E35853"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color w:val="000000" w:themeColor="text1"/>
                <w:lang w:val="hy-AM"/>
              </w:rPr>
              <w:t>Մեզի ֆիլտրման, մեզը հավաքելու, միզագոյացման և միզարձակման /երիկամային աբավարարություն, անուրիա և այլն/</w:t>
            </w:r>
          </w:p>
        </w:tc>
        <w:tc>
          <w:tcPr>
            <w:tcW w:w="24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C04D87" w14:textId="77777777" w:rsidR="000A2329" w:rsidRPr="009D5343" w:rsidRDefault="000A2329" w:rsidP="003A61C4">
            <w:pPr>
              <w:rPr>
                <w:rFonts w:ascii="GHEA Grapalat" w:eastAsiaTheme="minorEastAsia" w:hAnsi="GHEA Grapalat"/>
                <w:color w:val="000000" w:themeColor="text1"/>
                <w:lang w:eastAsia="el-GR"/>
              </w:rPr>
            </w:pPr>
          </w:p>
        </w:tc>
      </w:tr>
    </w:tbl>
    <w:p w14:paraId="465E9677" w14:textId="77777777" w:rsidR="000A2329" w:rsidRPr="009D5343" w:rsidRDefault="000A2329" w:rsidP="000A2329">
      <w:pPr>
        <w:rPr>
          <w:rFonts w:ascii="GHEA Grapalat" w:eastAsiaTheme="minorEastAsia" w:hAnsi="GHEA Grapalat"/>
          <w:b/>
          <w:color w:val="000000" w:themeColor="text1"/>
          <w:lang w:eastAsia="el-GR"/>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729"/>
        <w:gridCol w:w="2125"/>
      </w:tblGrid>
      <w:tr w:rsidR="000A2329" w:rsidRPr="009D5343" w14:paraId="05F7D4C0" w14:textId="77777777" w:rsidTr="003A61C4">
        <w:trPr>
          <w:tblHeader/>
          <w:jc w:val="center"/>
        </w:trPr>
        <w:tc>
          <w:tcPr>
            <w:tcW w:w="7546" w:type="dxa"/>
            <w:gridSpan w:val="2"/>
            <w:shd w:val="clear" w:color="auto" w:fill="C0C0C0"/>
          </w:tcPr>
          <w:p w14:paraId="35BF34CA" w14:textId="77777777" w:rsidR="000A2329" w:rsidRPr="009D5343" w:rsidRDefault="000A2329" w:rsidP="003A61C4">
            <w:pPr>
              <w:rPr>
                <w:rFonts w:ascii="GHEA Grapalat" w:hAnsi="GHEA Grapalat"/>
                <w:color w:val="000000" w:themeColor="text1"/>
              </w:rPr>
            </w:pPr>
            <w:r w:rsidRPr="009D5343">
              <w:rPr>
                <w:rFonts w:ascii="GHEA Grapalat" w:hAnsi="GHEA Grapalat"/>
                <w:color w:val="000000" w:themeColor="text1"/>
              </w:rPr>
              <w:t>Մարմնի կառուցվածք</w:t>
            </w:r>
          </w:p>
        </w:tc>
        <w:tc>
          <w:tcPr>
            <w:tcW w:w="2131" w:type="dxa"/>
            <w:shd w:val="clear" w:color="auto" w:fill="C0C0C0"/>
          </w:tcPr>
          <w:p w14:paraId="0358EFE5" w14:textId="77777777" w:rsidR="000A2329" w:rsidRPr="009D5343" w:rsidRDefault="000A2329" w:rsidP="003A61C4">
            <w:pPr>
              <w:rPr>
                <w:rFonts w:ascii="GHEA Grapalat" w:hAnsi="GHEA Grapalat"/>
                <w:color w:val="000000" w:themeColor="text1"/>
                <w:lang w:val="hy-AM"/>
              </w:rPr>
            </w:pPr>
            <w:r w:rsidRPr="009D5343">
              <w:rPr>
                <w:rFonts w:ascii="GHEA Grapalat" w:hAnsi="GHEA Grapalat"/>
                <w:color w:val="000000" w:themeColor="text1"/>
                <w:lang w:val="hy-AM"/>
              </w:rPr>
              <w:t>որակիչ</w:t>
            </w:r>
          </w:p>
        </w:tc>
      </w:tr>
      <w:tr w:rsidR="000A2329" w:rsidRPr="009D5343" w14:paraId="07D05EFE" w14:textId="77777777" w:rsidTr="003A61C4">
        <w:trPr>
          <w:jc w:val="center"/>
        </w:trPr>
        <w:tc>
          <w:tcPr>
            <w:tcW w:w="792" w:type="dxa"/>
            <w:vAlign w:val="bottom"/>
          </w:tcPr>
          <w:p w14:paraId="0FA971D7" w14:textId="77777777" w:rsidR="000A2329" w:rsidRPr="009D5343" w:rsidRDefault="000A2329" w:rsidP="003A61C4">
            <w:pPr>
              <w:rPr>
                <w:rFonts w:ascii="GHEA Grapalat" w:eastAsiaTheme="minorEastAsia" w:hAnsi="GHEA Grapalat"/>
                <w:b/>
                <w:color w:val="000000" w:themeColor="text1"/>
                <w:sz w:val="24"/>
                <w:szCs w:val="24"/>
                <w:lang w:eastAsia="el-GR"/>
              </w:rPr>
            </w:pPr>
            <w:r w:rsidRPr="009D5343">
              <w:rPr>
                <w:rFonts w:ascii="GHEA Grapalat" w:eastAsiaTheme="minorEastAsia" w:hAnsi="GHEA Grapalat"/>
                <w:b/>
                <w:bCs/>
                <w:color w:val="000000" w:themeColor="text1"/>
                <w:sz w:val="24"/>
                <w:szCs w:val="24"/>
                <w:lang w:val="ru-RU" w:eastAsia="el-GR"/>
              </w:rPr>
              <w:t>s</w:t>
            </w:r>
            <w:r w:rsidRPr="009D5343">
              <w:rPr>
                <w:rFonts w:ascii="GHEA Grapalat" w:eastAsiaTheme="minorEastAsia" w:hAnsi="GHEA Grapalat"/>
                <w:b/>
                <w:bCs/>
                <w:color w:val="000000" w:themeColor="text1"/>
                <w:sz w:val="24"/>
                <w:szCs w:val="24"/>
                <w:lang w:eastAsia="el-GR"/>
              </w:rPr>
              <w:t>410</w:t>
            </w:r>
          </w:p>
        </w:tc>
        <w:tc>
          <w:tcPr>
            <w:tcW w:w="6754" w:type="dxa"/>
          </w:tcPr>
          <w:p w14:paraId="7280FF66" w14:textId="77777777" w:rsidR="000A2329" w:rsidRPr="009D5343" w:rsidRDefault="000A2329" w:rsidP="003A61C4">
            <w:pPr>
              <w:rPr>
                <w:rFonts w:ascii="GHEA Grapalat" w:hAnsi="GHEA Grapalat" w:cs="Arial"/>
                <w:color w:val="000000" w:themeColor="text1"/>
                <w:lang w:val="hy-AM"/>
              </w:rPr>
            </w:pPr>
            <w:r w:rsidRPr="009D5343">
              <w:rPr>
                <w:rFonts w:ascii="GHEA Grapalat" w:eastAsia="Calibri" w:hAnsi="GHEA Grapalat"/>
                <w:color w:val="000000" w:themeColor="text1"/>
                <w:lang w:val="hy-AM"/>
              </w:rPr>
              <w:t>Սրտանոթային համակարգի կառուցվածք</w:t>
            </w:r>
          </w:p>
        </w:tc>
        <w:tc>
          <w:tcPr>
            <w:tcW w:w="2131" w:type="dxa"/>
          </w:tcPr>
          <w:p w14:paraId="59D2D208" w14:textId="77777777" w:rsidR="000A2329" w:rsidRPr="009D5343" w:rsidRDefault="000A2329" w:rsidP="003A61C4">
            <w:pPr>
              <w:spacing w:line="240" w:lineRule="auto"/>
              <w:rPr>
                <w:rFonts w:ascii="GHEA Grapalat" w:hAnsi="GHEA Grapalat"/>
                <w:color w:val="000000" w:themeColor="text1"/>
              </w:rPr>
            </w:pPr>
          </w:p>
        </w:tc>
      </w:tr>
      <w:tr w:rsidR="000A2329" w:rsidRPr="009D5343" w14:paraId="4CCE8438" w14:textId="77777777" w:rsidTr="003A61C4">
        <w:trPr>
          <w:jc w:val="center"/>
        </w:trPr>
        <w:tc>
          <w:tcPr>
            <w:tcW w:w="792" w:type="dxa"/>
            <w:vAlign w:val="bottom"/>
          </w:tcPr>
          <w:p w14:paraId="5FD8E0D5" w14:textId="77777777" w:rsidR="000A2329" w:rsidRPr="009D5343" w:rsidRDefault="000A2329" w:rsidP="003A61C4">
            <w:pPr>
              <w:rPr>
                <w:rFonts w:ascii="GHEA Grapalat" w:eastAsiaTheme="minorEastAsia" w:hAnsi="GHEA Grapalat"/>
                <w:b/>
                <w:color w:val="000000" w:themeColor="text1"/>
                <w:sz w:val="24"/>
                <w:szCs w:val="24"/>
                <w:lang w:val="hy-AM" w:eastAsia="el-GR"/>
              </w:rPr>
            </w:pPr>
            <w:r w:rsidRPr="009D5343">
              <w:rPr>
                <w:rFonts w:ascii="GHEA Grapalat" w:eastAsiaTheme="minorEastAsia" w:hAnsi="GHEA Grapalat"/>
                <w:b/>
                <w:bCs/>
                <w:color w:val="000000" w:themeColor="text1"/>
                <w:sz w:val="24"/>
                <w:szCs w:val="24"/>
                <w:lang w:val="ru-RU" w:eastAsia="el-GR"/>
              </w:rPr>
              <w:t>s</w:t>
            </w:r>
            <w:r w:rsidRPr="009D5343">
              <w:rPr>
                <w:rFonts w:ascii="GHEA Grapalat" w:eastAsiaTheme="minorEastAsia" w:hAnsi="GHEA Grapalat"/>
                <w:b/>
                <w:bCs/>
                <w:color w:val="000000" w:themeColor="text1"/>
                <w:sz w:val="24"/>
                <w:szCs w:val="24"/>
                <w:lang w:val="hy-AM" w:eastAsia="el-GR"/>
              </w:rPr>
              <w:t>430</w:t>
            </w:r>
          </w:p>
        </w:tc>
        <w:tc>
          <w:tcPr>
            <w:tcW w:w="6754" w:type="dxa"/>
            <w:vAlign w:val="bottom"/>
          </w:tcPr>
          <w:p w14:paraId="1E362BD0" w14:textId="77777777" w:rsidR="000A2329" w:rsidRPr="009D5343" w:rsidRDefault="000A2329" w:rsidP="003A61C4">
            <w:pPr>
              <w:rPr>
                <w:rFonts w:ascii="GHEA Grapalat" w:eastAsia="Calibri" w:hAnsi="GHEA Grapalat"/>
                <w:color w:val="000000" w:themeColor="text1"/>
                <w:lang w:val="hy-AM"/>
              </w:rPr>
            </w:pPr>
            <w:r w:rsidRPr="009D5343">
              <w:rPr>
                <w:rFonts w:ascii="GHEA Grapalat" w:eastAsia="Calibri" w:hAnsi="GHEA Grapalat"/>
                <w:color w:val="000000" w:themeColor="text1"/>
                <w:lang w:val="hy-AM"/>
              </w:rPr>
              <w:t>Շնչառական համակրգի կառուցվածք</w:t>
            </w:r>
          </w:p>
        </w:tc>
        <w:tc>
          <w:tcPr>
            <w:tcW w:w="2131" w:type="dxa"/>
          </w:tcPr>
          <w:p w14:paraId="1F3B9BA3" w14:textId="77777777" w:rsidR="000A2329" w:rsidRPr="009D5343" w:rsidRDefault="000A2329" w:rsidP="003A61C4">
            <w:pPr>
              <w:spacing w:line="240" w:lineRule="auto"/>
              <w:rPr>
                <w:rFonts w:ascii="GHEA Grapalat" w:hAnsi="GHEA Grapalat"/>
                <w:color w:val="000000" w:themeColor="text1"/>
              </w:rPr>
            </w:pPr>
          </w:p>
        </w:tc>
      </w:tr>
      <w:tr w:rsidR="000A2329" w:rsidRPr="009D5343" w14:paraId="6294384E" w14:textId="77777777" w:rsidTr="003A61C4">
        <w:trPr>
          <w:jc w:val="center"/>
        </w:trPr>
        <w:tc>
          <w:tcPr>
            <w:tcW w:w="792" w:type="dxa"/>
            <w:vAlign w:val="bottom"/>
          </w:tcPr>
          <w:p w14:paraId="29B3478A" w14:textId="77777777" w:rsidR="000A2329" w:rsidRPr="009D5343" w:rsidRDefault="000A2329" w:rsidP="003A61C4">
            <w:pPr>
              <w:spacing w:line="256" w:lineRule="auto"/>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s2203</w:t>
            </w:r>
          </w:p>
        </w:tc>
        <w:tc>
          <w:tcPr>
            <w:tcW w:w="6754" w:type="dxa"/>
            <w:vAlign w:val="bottom"/>
          </w:tcPr>
          <w:p w14:paraId="5DCC41E3" w14:textId="77777777" w:rsidR="000A2329" w:rsidRPr="009D5343" w:rsidRDefault="000A2329" w:rsidP="003A61C4">
            <w:pPr>
              <w:spacing w:after="200" w:line="276" w:lineRule="auto"/>
              <w:rPr>
                <w:rFonts w:ascii="GHEA Grapalat" w:hAnsi="GHEA Grapalat"/>
                <w:color w:val="000000" w:themeColor="text1"/>
                <w:lang w:val="ru-RU"/>
              </w:rPr>
            </w:pPr>
            <w:r w:rsidRPr="009D5343">
              <w:rPr>
                <w:rFonts w:ascii="GHEA Grapalat" w:hAnsi="GHEA Grapalat"/>
                <w:color w:val="000000" w:themeColor="text1"/>
                <w:lang w:val="ru-RU"/>
              </w:rPr>
              <w:t>Աչքի ցանցաթաղանթի կառուցվածք</w:t>
            </w:r>
          </w:p>
        </w:tc>
        <w:tc>
          <w:tcPr>
            <w:tcW w:w="2131" w:type="dxa"/>
          </w:tcPr>
          <w:p w14:paraId="0008899F" w14:textId="77777777" w:rsidR="000A2329" w:rsidRPr="009D5343" w:rsidRDefault="000A2329" w:rsidP="003A61C4">
            <w:pPr>
              <w:spacing w:line="240" w:lineRule="auto"/>
              <w:rPr>
                <w:rFonts w:ascii="GHEA Grapalat" w:hAnsi="GHEA Grapalat"/>
                <w:color w:val="000000" w:themeColor="text1"/>
              </w:rPr>
            </w:pPr>
          </w:p>
        </w:tc>
      </w:tr>
    </w:tbl>
    <w:p w14:paraId="6B40F43B" w14:textId="77777777" w:rsidR="000A2329" w:rsidRPr="009D5343" w:rsidRDefault="000A2329" w:rsidP="000A2329">
      <w:pPr>
        <w:rPr>
          <w:rFonts w:ascii="GHEA Grapalat" w:eastAsiaTheme="minorEastAsia" w:hAnsi="GHEA Grapalat"/>
          <w:b/>
          <w:color w:val="000000" w:themeColor="text1"/>
          <w:lang w:val="ru-RU" w:eastAsia="el-GR"/>
        </w:rPr>
      </w:pPr>
    </w:p>
    <w:p w14:paraId="35E6787D" w14:textId="77777777" w:rsidR="000A2329" w:rsidRPr="009D5343" w:rsidRDefault="000A2329" w:rsidP="000A2329">
      <w:pPr>
        <w:spacing w:after="200" w:line="276" w:lineRule="auto"/>
        <w:jc w:val="center"/>
        <w:rPr>
          <w:rFonts w:ascii="GHEA Grapalat" w:hAnsi="GHEA Grapalat"/>
          <w:color w:val="000000" w:themeColor="text1"/>
        </w:rPr>
      </w:pPr>
      <w:r w:rsidRPr="009D5343">
        <w:rPr>
          <w:rFonts w:ascii="GHEA Grapalat" w:hAnsi="GHEA Grapalat"/>
          <w:b/>
          <w:bCs/>
          <w:color w:val="000000" w:themeColor="text1"/>
        </w:rPr>
        <w:t xml:space="preserve">(d) </w:t>
      </w:r>
      <w:r w:rsidRPr="009D5343">
        <w:rPr>
          <w:rFonts w:ascii="GHEA Grapalat" w:hAnsi="GHEA Grapalat"/>
          <w:b/>
          <w:bCs/>
          <w:color w:val="000000" w:themeColor="text1"/>
          <w:lang w:val="hy-AM"/>
        </w:rPr>
        <w:t>Գործունեություն և մասնակցություն</w:t>
      </w:r>
    </w:p>
    <w:tbl>
      <w:tblPr>
        <w:tblW w:w="9630" w:type="dxa"/>
        <w:tblInd w:w="15" w:type="dxa"/>
        <w:tblLayout w:type="fixed"/>
        <w:tblCellMar>
          <w:left w:w="0" w:type="dxa"/>
          <w:right w:w="0" w:type="dxa"/>
        </w:tblCellMar>
        <w:tblLook w:val="0420" w:firstRow="1" w:lastRow="0" w:firstColumn="0" w:lastColumn="0" w:noHBand="0" w:noVBand="1"/>
      </w:tblPr>
      <w:tblGrid>
        <w:gridCol w:w="990"/>
        <w:gridCol w:w="4230"/>
        <w:gridCol w:w="1980"/>
        <w:gridCol w:w="2430"/>
      </w:tblGrid>
      <w:tr w:rsidR="000A2329" w:rsidRPr="009D5343" w14:paraId="5806CE7A" w14:textId="77777777" w:rsidTr="003A61C4">
        <w:trPr>
          <w:trHeight w:val="587"/>
        </w:trPr>
        <w:tc>
          <w:tcPr>
            <w:tcW w:w="522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65A93364" w14:textId="77777777" w:rsidR="000A2329" w:rsidRPr="009D5343" w:rsidRDefault="000A2329" w:rsidP="003A61C4">
            <w:pPr>
              <w:rPr>
                <w:rFonts w:ascii="GHEA Grapalat" w:hAnsi="GHEA Grapalat"/>
                <w:b/>
                <w:color w:val="000000" w:themeColor="text1"/>
                <w:lang w:val="hy-AM"/>
              </w:rPr>
            </w:pPr>
            <w:r w:rsidRPr="009D5343">
              <w:rPr>
                <w:rFonts w:ascii="GHEA Grapalat" w:hAnsi="GHEA Grapalat"/>
                <w:b/>
                <w:color w:val="000000" w:themeColor="text1"/>
                <w:lang w:val="hy-AM"/>
              </w:rPr>
              <w:t>ԳՈՐԾՈՒՆԵՈՒԹՅՈՒՆ ԵՎ ՄԱՍՆԱԿՑՈՒԹՅՈՒՆ</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7257752" w14:textId="77777777" w:rsidR="000A2329" w:rsidRPr="009D5343" w:rsidRDefault="000A2329" w:rsidP="003A61C4">
            <w:pPr>
              <w:rPr>
                <w:rFonts w:ascii="GHEA Grapalat" w:hAnsi="GHEA Grapalat"/>
                <w:b/>
                <w:color w:val="000000" w:themeColor="text1"/>
                <w:lang w:val="hy-AM"/>
              </w:rPr>
            </w:pPr>
            <w:r w:rsidRPr="009D5343">
              <w:rPr>
                <w:rFonts w:ascii="GHEA Grapalat" w:hAnsi="GHEA Grapalat"/>
                <w:b/>
                <w:color w:val="000000" w:themeColor="text1"/>
                <w:lang w:val="hy-AM"/>
              </w:rPr>
              <w:t>Կատարողականի որակիչ</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635F3F28" w14:textId="77777777" w:rsidR="000A2329" w:rsidRPr="009D5343" w:rsidRDefault="000A2329" w:rsidP="003A61C4">
            <w:pPr>
              <w:rPr>
                <w:rFonts w:ascii="GHEA Grapalat" w:hAnsi="GHEA Grapalat"/>
                <w:b/>
                <w:color w:val="000000" w:themeColor="text1"/>
                <w:lang w:val="hy-AM"/>
              </w:rPr>
            </w:pPr>
            <w:r w:rsidRPr="009D5343">
              <w:rPr>
                <w:rFonts w:ascii="GHEA Grapalat" w:hAnsi="GHEA Grapalat"/>
                <w:b/>
                <w:color w:val="000000" w:themeColor="text1"/>
                <w:lang w:val="hy-AM"/>
              </w:rPr>
              <w:t>Կարողության որակիչ</w:t>
            </w:r>
          </w:p>
        </w:tc>
      </w:tr>
      <w:tr w:rsidR="000A2329" w:rsidRPr="009D5343" w14:paraId="62C4ABA6"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2BFC35" w14:textId="77777777" w:rsidR="000A2329" w:rsidRPr="009D5343" w:rsidRDefault="000A2329" w:rsidP="003A61C4">
            <w:pPr>
              <w:rPr>
                <w:rFonts w:ascii="GHEA Grapalat" w:eastAsiaTheme="minorEastAsia" w:hAnsi="GHEA Grapalat"/>
                <w:bCs/>
                <w:color w:val="000000" w:themeColor="text1"/>
                <w:lang w:eastAsia="el-GR"/>
              </w:rPr>
            </w:pPr>
            <w:r w:rsidRPr="009D5343">
              <w:rPr>
                <w:rFonts w:ascii="GHEA Grapalat" w:eastAsiaTheme="minorEastAsia" w:hAnsi="GHEA Grapalat"/>
                <w:bCs/>
                <w:color w:val="000000" w:themeColor="text1"/>
                <w:lang w:eastAsia="el-GR"/>
              </w:rPr>
              <w:t>d110</w:t>
            </w:r>
          </w:p>
        </w:tc>
        <w:tc>
          <w:tcPr>
            <w:tcW w:w="4230" w:type="dxa"/>
            <w:tcBorders>
              <w:top w:val="single" w:sz="8" w:space="0" w:color="000000"/>
              <w:left w:val="single" w:sz="8" w:space="0" w:color="000000"/>
              <w:bottom w:val="single" w:sz="8" w:space="0" w:color="000000"/>
              <w:right w:val="single" w:sz="8" w:space="0" w:color="000000"/>
            </w:tcBorders>
            <w:vAlign w:val="bottom"/>
          </w:tcPr>
          <w:p w14:paraId="6A774795" w14:textId="77777777" w:rsidR="000A2329" w:rsidRPr="009D5343" w:rsidRDefault="000A2329" w:rsidP="003A61C4">
            <w:pPr>
              <w:spacing w:line="276" w:lineRule="auto"/>
              <w:rPr>
                <w:rFonts w:ascii="GHEA Grapalat" w:hAnsi="GHEA Grapalat"/>
                <w:b/>
                <w:color w:val="000000" w:themeColor="text1"/>
                <w:lang w:val="hy-AM"/>
              </w:rPr>
            </w:pPr>
            <w:r w:rsidRPr="009D5343">
              <w:rPr>
                <w:rFonts w:ascii="GHEA Grapalat" w:hAnsi="GHEA Grapalat"/>
                <w:b/>
                <w:color w:val="000000" w:themeColor="text1"/>
                <w:lang w:val="hy-AM"/>
              </w:rPr>
              <w:t>Դիտելը (նայելը)</w:t>
            </w:r>
          </w:p>
          <w:p w14:paraId="7D020028"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9D5343">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1980" w:type="dxa"/>
            <w:tcBorders>
              <w:top w:val="single" w:sz="8" w:space="0" w:color="000000"/>
              <w:left w:val="single" w:sz="8" w:space="0" w:color="000000"/>
              <w:bottom w:val="single" w:sz="8" w:space="0" w:color="000000"/>
              <w:right w:val="single" w:sz="8" w:space="0" w:color="000000"/>
            </w:tcBorders>
          </w:tcPr>
          <w:p w14:paraId="50CD075A"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9FD53F"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111C2D42"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F9F05F"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d115</w:t>
            </w:r>
          </w:p>
        </w:tc>
        <w:tc>
          <w:tcPr>
            <w:tcW w:w="4230" w:type="dxa"/>
            <w:tcBorders>
              <w:top w:val="single" w:sz="8" w:space="0" w:color="000000"/>
              <w:left w:val="single" w:sz="8" w:space="0" w:color="000000"/>
              <w:bottom w:val="single" w:sz="8" w:space="0" w:color="000000"/>
              <w:right w:val="single" w:sz="8" w:space="0" w:color="000000"/>
            </w:tcBorders>
            <w:vAlign w:val="bottom"/>
          </w:tcPr>
          <w:p w14:paraId="68874A05" w14:textId="77777777" w:rsidR="000A2329" w:rsidRPr="009D5343" w:rsidRDefault="000A2329" w:rsidP="003A61C4">
            <w:pPr>
              <w:spacing w:line="240" w:lineRule="auto"/>
              <w:rPr>
                <w:rFonts w:ascii="GHEA Grapalat" w:hAnsi="GHEA Grapalat" w:cs="Sylfaen"/>
                <w:b/>
                <w:bCs/>
                <w:color w:val="000000" w:themeColor="text1"/>
              </w:rPr>
            </w:pPr>
            <w:r w:rsidRPr="009D5343">
              <w:rPr>
                <w:rFonts w:ascii="GHEA Grapalat" w:hAnsi="GHEA Grapalat" w:cs="Sylfaen"/>
                <w:b/>
                <w:bCs/>
                <w:color w:val="000000" w:themeColor="text1"/>
                <w:lang w:val="hy-AM"/>
              </w:rPr>
              <w:t>Լսելը</w:t>
            </w:r>
          </w:p>
          <w:p w14:paraId="292F9608"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hy-AM"/>
              </w:rPr>
              <w:t>երաժշտություն ունկնդրելը:</w:t>
            </w:r>
          </w:p>
        </w:tc>
        <w:tc>
          <w:tcPr>
            <w:tcW w:w="1980" w:type="dxa"/>
            <w:tcBorders>
              <w:top w:val="single" w:sz="8" w:space="0" w:color="000000"/>
              <w:left w:val="single" w:sz="8" w:space="0" w:color="000000"/>
              <w:bottom w:val="single" w:sz="8" w:space="0" w:color="000000"/>
              <w:right w:val="single" w:sz="8" w:space="0" w:color="000000"/>
            </w:tcBorders>
          </w:tcPr>
          <w:p w14:paraId="219B802F"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591454B"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5F631B4E"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100FCBF"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d140</w:t>
            </w:r>
          </w:p>
        </w:tc>
        <w:tc>
          <w:tcPr>
            <w:tcW w:w="4230" w:type="dxa"/>
            <w:tcBorders>
              <w:top w:val="single" w:sz="8" w:space="0" w:color="000000"/>
              <w:left w:val="single" w:sz="8" w:space="0" w:color="000000"/>
              <w:bottom w:val="single" w:sz="8" w:space="0" w:color="000000"/>
              <w:right w:val="single" w:sz="8" w:space="0" w:color="000000"/>
            </w:tcBorders>
          </w:tcPr>
          <w:p w14:paraId="1DECCE9B" w14:textId="77777777" w:rsidR="000A2329" w:rsidRPr="009D5343" w:rsidRDefault="000A2329" w:rsidP="003A61C4">
            <w:pPr>
              <w:spacing w:after="120"/>
              <w:ind w:right="-20"/>
              <w:rPr>
                <w:rFonts w:ascii="GHEA Grapalat" w:hAnsi="GHEA Grapalat"/>
                <w:b/>
                <w:color w:val="000000" w:themeColor="text1"/>
                <w:lang w:val="hy-AM"/>
              </w:rPr>
            </w:pPr>
            <w:r w:rsidRPr="009D5343">
              <w:rPr>
                <w:rFonts w:ascii="GHEA Grapalat" w:hAnsi="GHEA Grapalat"/>
                <w:b/>
                <w:color w:val="000000" w:themeColor="text1"/>
                <w:lang w:val="hy-AM"/>
              </w:rPr>
              <w:t xml:space="preserve">Կարդալ սովորելը </w:t>
            </w:r>
          </w:p>
          <w:p w14:paraId="20BED206" w14:textId="77777777" w:rsidR="000A2329" w:rsidRPr="009D5343" w:rsidRDefault="000A2329" w:rsidP="003A61C4">
            <w:pPr>
              <w:spacing w:after="120"/>
              <w:ind w:right="-20"/>
              <w:rPr>
                <w:rFonts w:ascii="GHEA Grapalat" w:eastAsia="Minion Pro" w:hAnsi="GHEA Grapalat" w:cs="Minion Pro"/>
                <w:b/>
                <w:color w:val="000000" w:themeColor="text1"/>
                <w:lang w:val="hy-AM"/>
              </w:rPr>
            </w:pPr>
            <w:r w:rsidRPr="009D5343">
              <w:rPr>
                <w:rFonts w:ascii="GHEA Grapalat" w:hAnsi="GHEA Grapalat"/>
                <w:color w:val="000000" w:themeColor="text1"/>
                <w:position w:val="3"/>
                <w:lang w:val="hy-AM"/>
              </w:rPr>
              <w:t xml:space="preserve">Գրավոր նյութերը (այդ թվում՝ Բրայլի այբուբեն և այլ խորհրդանիշներ) սահուն և անսխալ կարդալու հմտությունը </w:t>
            </w:r>
            <w:r w:rsidRPr="009D5343">
              <w:rPr>
                <w:rFonts w:ascii="GHEA Grapalat" w:hAnsi="GHEA Grapalat"/>
                <w:color w:val="000000" w:themeColor="text1"/>
                <w:position w:val="3"/>
                <w:lang w:val="hy-AM"/>
              </w:rPr>
              <w:lastRenderedPageBreak/>
              <w:t>զարգացնելը, ինչպես օրինակ՝ նիշեր և այբուբեններ ճանաչելը, գրված բառերը ճիշտ արտասանելը և բառեր ու բառակապակցություններ հասկանալը:</w:t>
            </w:r>
          </w:p>
        </w:tc>
        <w:tc>
          <w:tcPr>
            <w:tcW w:w="1980" w:type="dxa"/>
            <w:tcBorders>
              <w:top w:val="single" w:sz="8" w:space="0" w:color="000000"/>
              <w:left w:val="single" w:sz="8" w:space="0" w:color="000000"/>
              <w:bottom w:val="single" w:sz="8" w:space="0" w:color="000000"/>
              <w:right w:val="single" w:sz="8" w:space="0" w:color="000000"/>
            </w:tcBorders>
          </w:tcPr>
          <w:p w14:paraId="538BFA9F"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1A7E11"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6DDED29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1B63F6"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d145</w:t>
            </w:r>
          </w:p>
        </w:tc>
        <w:tc>
          <w:tcPr>
            <w:tcW w:w="4230" w:type="dxa"/>
            <w:tcBorders>
              <w:top w:val="single" w:sz="8" w:space="0" w:color="000000"/>
              <w:left w:val="single" w:sz="8" w:space="0" w:color="000000"/>
              <w:bottom w:val="single" w:sz="8" w:space="0" w:color="000000"/>
              <w:right w:val="single" w:sz="8" w:space="0" w:color="000000"/>
            </w:tcBorders>
          </w:tcPr>
          <w:p w14:paraId="4DD6D265" w14:textId="77777777" w:rsidR="000A2329" w:rsidRPr="009D5343" w:rsidRDefault="000A2329" w:rsidP="003A61C4">
            <w:pPr>
              <w:spacing w:after="120"/>
              <w:ind w:right="-20"/>
              <w:rPr>
                <w:rFonts w:ascii="GHEA Grapalat" w:eastAsia="Minion Pro" w:hAnsi="GHEA Grapalat" w:cs="Minion Pro"/>
                <w:b/>
                <w:color w:val="000000" w:themeColor="text1"/>
                <w:lang w:val="hy-AM"/>
              </w:rPr>
            </w:pPr>
            <w:r w:rsidRPr="009D5343">
              <w:rPr>
                <w:rFonts w:ascii="GHEA Grapalat" w:hAnsi="GHEA Grapalat"/>
                <w:b/>
                <w:color w:val="000000" w:themeColor="text1"/>
                <w:lang w:val="hy-AM"/>
              </w:rPr>
              <w:t xml:space="preserve">Գրել սովորելը </w:t>
            </w:r>
          </w:p>
          <w:p w14:paraId="45525A9C" w14:textId="77777777" w:rsidR="000A2329" w:rsidRPr="009D5343" w:rsidRDefault="000A2329" w:rsidP="003A61C4">
            <w:pPr>
              <w:spacing w:after="0" w:line="240" w:lineRule="auto"/>
              <w:contextualSpacing/>
              <w:rPr>
                <w:rFonts w:ascii="GHEA Grapalat" w:hAnsi="GHEA Grapalat"/>
                <w:color w:val="000000" w:themeColor="text1"/>
              </w:rPr>
            </w:pPr>
            <w:r w:rsidRPr="009D5343">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036AFE6C"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AF305A"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27BE6BDD"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42129F"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d150</w:t>
            </w:r>
          </w:p>
        </w:tc>
        <w:tc>
          <w:tcPr>
            <w:tcW w:w="4230" w:type="dxa"/>
            <w:tcBorders>
              <w:top w:val="single" w:sz="8" w:space="0" w:color="000000"/>
              <w:left w:val="single" w:sz="8" w:space="0" w:color="000000"/>
              <w:bottom w:val="single" w:sz="8" w:space="0" w:color="000000"/>
              <w:right w:val="single" w:sz="8" w:space="0" w:color="000000"/>
            </w:tcBorders>
          </w:tcPr>
          <w:p w14:paraId="39D12BEA" w14:textId="77777777" w:rsidR="000A2329" w:rsidRPr="009D5343" w:rsidRDefault="000A2329" w:rsidP="003A61C4">
            <w:pPr>
              <w:spacing w:after="120"/>
              <w:ind w:right="-20"/>
              <w:rPr>
                <w:rFonts w:ascii="GHEA Grapalat" w:eastAsia="Minion Pro" w:hAnsi="GHEA Grapalat" w:cs="Minion Pro"/>
                <w:b/>
                <w:color w:val="000000" w:themeColor="text1"/>
                <w:lang w:val="hy-AM"/>
              </w:rPr>
            </w:pPr>
            <w:r w:rsidRPr="009D5343">
              <w:rPr>
                <w:rFonts w:ascii="GHEA Grapalat" w:hAnsi="GHEA Grapalat"/>
                <w:b/>
                <w:color w:val="000000" w:themeColor="text1"/>
                <w:lang w:val="hy-AM"/>
              </w:rPr>
              <w:t xml:space="preserve">Հաշվել սովորելը </w:t>
            </w:r>
          </w:p>
          <w:p w14:paraId="288E74CB" w14:textId="77777777" w:rsidR="000A2329" w:rsidRPr="009D5343" w:rsidRDefault="000A2329" w:rsidP="003A61C4">
            <w:pPr>
              <w:spacing w:after="0" w:line="240" w:lineRule="auto"/>
              <w:contextualSpacing/>
              <w:rPr>
                <w:rFonts w:ascii="GHEA Grapalat" w:hAnsi="GHEA Grapalat"/>
                <w:color w:val="000000" w:themeColor="text1"/>
              </w:rPr>
            </w:pPr>
            <w:r w:rsidRPr="009D5343">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1980" w:type="dxa"/>
            <w:tcBorders>
              <w:top w:val="single" w:sz="8" w:space="0" w:color="000000"/>
              <w:left w:val="single" w:sz="8" w:space="0" w:color="000000"/>
              <w:bottom w:val="single" w:sz="8" w:space="0" w:color="000000"/>
              <w:right w:val="single" w:sz="8" w:space="0" w:color="000000"/>
            </w:tcBorders>
          </w:tcPr>
          <w:p w14:paraId="7C235FD7"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20C1F9"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29C64D07"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F3CC13F"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d155</w:t>
            </w:r>
          </w:p>
        </w:tc>
        <w:tc>
          <w:tcPr>
            <w:tcW w:w="4230" w:type="dxa"/>
            <w:tcBorders>
              <w:top w:val="single" w:sz="8" w:space="0" w:color="000000"/>
              <w:left w:val="single" w:sz="8" w:space="0" w:color="000000"/>
              <w:bottom w:val="single" w:sz="8" w:space="0" w:color="000000"/>
              <w:right w:val="single" w:sz="8" w:space="0" w:color="000000"/>
            </w:tcBorders>
            <w:vAlign w:val="bottom"/>
          </w:tcPr>
          <w:p w14:paraId="68CE5E0F" w14:textId="77777777" w:rsidR="000A2329" w:rsidRPr="009D5343" w:rsidRDefault="000A2329" w:rsidP="003A61C4">
            <w:pPr>
              <w:spacing w:after="120"/>
              <w:ind w:right="-20"/>
              <w:rPr>
                <w:rFonts w:ascii="GHEA Grapalat" w:hAnsi="GHEA Grapalat"/>
                <w:b/>
                <w:color w:val="000000" w:themeColor="text1"/>
                <w:lang w:val="hy-AM"/>
              </w:rPr>
            </w:pPr>
            <w:r w:rsidRPr="009D5343">
              <w:rPr>
                <w:rFonts w:ascii="GHEA Grapalat" w:hAnsi="GHEA Grapalat"/>
                <w:b/>
                <w:color w:val="000000" w:themeColor="text1"/>
                <w:lang w:val="hy-AM"/>
              </w:rPr>
              <w:t>Հմտություններ ձեռք բերելը</w:t>
            </w:r>
          </w:p>
          <w:p w14:paraId="4FFB4CED"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1980" w:type="dxa"/>
            <w:tcBorders>
              <w:top w:val="single" w:sz="8" w:space="0" w:color="000000"/>
              <w:left w:val="single" w:sz="8" w:space="0" w:color="000000"/>
              <w:bottom w:val="single" w:sz="8" w:space="0" w:color="000000"/>
              <w:right w:val="single" w:sz="8" w:space="0" w:color="000000"/>
            </w:tcBorders>
          </w:tcPr>
          <w:p w14:paraId="76C2F404"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0182814" w14:textId="77777777" w:rsidR="000A2329" w:rsidRPr="009D5343" w:rsidRDefault="000A2329" w:rsidP="003A61C4">
            <w:pPr>
              <w:rPr>
                <w:rFonts w:ascii="GHEA Grapalat" w:eastAsiaTheme="minorEastAsia" w:hAnsi="GHEA Grapalat"/>
                <w:color w:val="000000" w:themeColor="text1"/>
                <w:lang w:eastAsia="el-GR"/>
              </w:rPr>
            </w:pPr>
          </w:p>
        </w:tc>
      </w:tr>
      <w:tr w:rsidR="000A2329" w:rsidRPr="000A2329" w14:paraId="398ADC1F"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85BD24"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d160</w:t>
            </w:r>
          </w:p>
        </w:tc>
        <w:tc>
          <w:tcPr>
            <w:tcW w:w="4230" w:type="dxa"/>
            <w:tcBorders>
              <w:top w:val="single" w:sz="8" w:space="0" w:color="000000"/>
              <w:left w:val="single" w:sz="8" w:space="0" w:color="000000"/>
              <w:bottom w:val="single" w:sz="8" w:space="0" w:color="000000"/>
              <w:right w:val="single" w:sz="8" w:space="0" w:color="000000"/>
            </w:tcBorders>
            <w:vAlign w:val="bottom"/>
          </w:tcPr>
          <w:p w14:paraId="20B5DF61" w14:textId="77777777" w:rsidR="000A2329" w:rsidRPr="009D5343" w:rsidRDefault="000A2329" w:rsidP="003A61C4">
            <w:pPr>
              <w:spacing w:after="200" w:line="276" w:lineRule="auto"/>
              <w:rPr>
                <w:rFonts w:ascii="GHEA Grapalat" w:hAnsi="GHEA Grapalat" w:cs="Sylfaen"/>
                <w:b/>
                <w:color w:val="000000" w:themeColor="text1"/>
              </w:rPr>
            </w:pPr>
            <w:r w:rsidRPr="009D5343">
              <w:rPr>
                <w:rFonts w:ascii="GHEA Grapalat" w:hAnsi="GHEA Grapalat" w:cs="Sylfaen"/>
                <w:b/>
                <w:color w:val="000000" w:themeColor="text1"/>
              </w:rPr>
              <w:t>Ուշադրության կենտրոնաց</w:t>
            </w:r>
            <w:r w:rsidRPr="009D5343">
              <w:rPr>
                <w:rFonts w:ascii="GHEA Grapalat" w:hAnsi="GHEA Grapalat" w:cs="Sylfaen"/>
                <w:b/>
                <w:color w:val="000000" w:themeColor="text1"/>
                <w:lang w:val="hy-AM"/>
              </w:rPr>
              <w:t>նելը</w:t>
            </w:r>
          </w:p>
          <w:p w14:paraId="7C4742C8" w14:textId="77777777" w:rsidR="000A2329" w:rsidRPr="009D5343" w:rsidRDefault="000A2329" w:rsidP="003A61C4">
            <w:pPr>
              <w:spacing w:after="200" w:line="276" w:lineRule="auto"/>
              <w:rPr>
                <w:rFonts w:ascii="GHEA Grapalat" w:eastAsia="Calibri" w:hAnsi="GHEA Grapalat"/>
                <w:color w:val="000000" w:themeColor="text1"/>
                <w:lang w:val="hy-AM"/>
              </w:rPr>
            </w:pPr>
            <w:r w:rsidRPr="009D5343">
              <w:rPr>
                <w:rFonts w:ascii="GHEA Grapalat" w:eastAsia="Calibri" w:hAnsi="GHEA Grapalat"/>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54D9FBD9" w14:textId="77777777" w:rsidR="000A2329" w:rsidRPr="000A2329" w:rsidRDefault="000A2329" w:rsidP="003A61C4">
            <w:pPr>
              <w:rPr>
                <w:rFonts w:ascii="GHEA Grapalat" w:eastAsiaTheme="minorEastAsia" w:hAnsi="GHEA Grapalat"/>
                <w:color w:val="000000" w:themeColor="text1"/>
                <w:lang w:val="hy-AM" w:eastAsia="el-GR"/>
              </w:rPr>
            </w:pPr>
            <w:r w:rsidRPr="009D5343">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1980" w:type="dxa"/>
            <w:tcBorders>
              <w:top w:val="single" w:sz="8" w:space="0" w:color="000000"/>
              <w:left w:val="single" w:sz="8" w:space="0" w:color="000000"/>
              <w:bottom w:val="single" w:sz="8" w:space="0" w:color="000000"/>
              <w:right w:val="single" w:sz="8" w:space="0" w:color="000000"/>
            </w:tcBorders>
          </w:tcPr>
          <w:p w14:paraId="499FA426" w14:textId="77777777" w:rsidR="000A2329" w:rsidRPr="000A2329" w:rsidRDefault="000A2329" w:rsidP="003A61C4">
            <w:pPr>
              <w:rPr>
                <w:rFonts w:ascii="GHEA Grapalat" w:eastAsiaTheme="minorEastAsia" w:hAnsi="GHEA Grapalat"/>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692A5D" w14:textId="77777777" w:rsidR="000A2329" w:rsidRPr="000A2329" w:rsidRDefault="000A2329" w:rsidP="003A61C4">
            <w:pPr>
              <w:rPr>
                <w:rFonts w:ascii="GHEA Grapalat" w:eastAsiaTheme="minorEastAsia" w:hAnsi="GHEA Grapalat"/>
                <w:color w:val="000000" w:themeColor="text1"/>
                <w:lang w:val="hy-AM" w:eastAsia="el-GR"/>
              </w:rPr>
            </w:pPr>
          </w:p>
        </w:tc>
      </w:tr>
      <w:tr w:rsidR="000A2329" w:rsidRPr="009D5343" w14:paraId="7C95546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F2B5CCB" w14:textId="77777777" w:rsidR="000A2329" w:rsidRPr="009D5343" w:rsidRDefault="000A2329" w:rsidP="003A61C4">
            <w:pPr>
              <w:rPr>
                <w:rFonts w:ascii="GHEA Grapalat" w:eastAsiaTheme="minorEastAsia" w:hAnsi="GHEA Grapalat"/>
                <w:bCs/>
                <w:color w:val="000000" w:themeColor="text1"/>
                <w:lang w:eastAsia="el-GR"/>
              </w:rPr>
            </w:pPr>
            <w:r w:rsidRPr="009D5343">
              <w:rPr>
                <w:rFonts w:ascii="GHEA Grapalat" w:hAnsi="GHEA Grapalat"/>
                <w:bCs/>
                <w:color w:val="000000" w:themeColor="text1"/>
              </w:rPr>
              <w:lastRenderedPageBreak/>
              <w:t>d161</w:t>
            </w:r>
          </w:p>
        </w:tc>
        <w:tc>
          <w:tcPr>
            <w:tcW w:w="4230" w:type="dxa"/>
            <w:tcBorders>
              <w:top w:val="single" w:sz="8" w:space="0" w:color="000000"/>
              <w:left w:val="single" w:sz="8" w:space="0" w:color="000000"/>
              <w:bottom w:val="single" w:sz="8" w:space="0" w:color="000000"/>
              <w:right w:val="single" w:sz="8" w:space="0" w:color="000000"/>
            </w:tcBorders>
            <w:vAlign w:val="bottom"/>
          </w:tcPr>
          <w:p w14:paraId="5D938ED1" w14:textId="77777777" w:rsidR="000A2329" w:rsidRPr="009D5343" w:rsidRDefault="000A2329" w:rsidP="003A61C4">
            <w:pPr>
              <w:tabs>
                <w:tab w:val="left" w:pos="3585"/>
              </w:tabs>
              <w:spacing w:after="0" w:line="276" w:lineRule="auto"/>
              <w:rPr>
                <w:rFonts w:ascii="GHEA Grapalat" w:eastAsia="Times New Roman" w:hAnsi="GHEA Grapalat" w:cs="Sylfaen"/>
                <w:b/>
                <w:bCs/>
                <w:color w:val="000000" w:themeColor="text1"/>
              </w:rPr>
            </w:pPr>
            <w:r w:rsidRPr="009D5343">
              <w:rPr>
                <w:rFonts w:ascii="GHEA Grapalat" w:eastAsia="Times New Roman" w:hAnsi="GHEA Grapalat" w:cs="Sylfaen"/>
                <w:b/>
                <w:bCs/>
                <w:color w:val="000000" w:themeColor="text1"/>
                <w:lang w:val="hy-AM"/>
              </w:rPr>
              <w:t>Ուշադրությունը պահպանելը</w:t>
            </w:r>
            <w:r w:rsidRPr="009D5343">
              <w:rPr>
                <w:rFonts w:ascii="GHEA Grapalat" w:eastAsia="Times New Roman" w:hAnsi="GHEA Grapalat" w:cs="Sylfaen"/>
                <w:b/>
                <w:bCs/>
                <w:color w:val="000000" w:themeColor="text1"/>
                <w:lang w:val="hy-AM"/>
              </w:rPr>
              <w:tab/>
            </w:r>
          </w:p>
          <w:p w14:paraId="00DAD52D"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9D5343">
              <w:rPr>
                <w:rFonts w:ascii="GHEA Grapalat" w:eastAsia="Times New Roman" w:hAnsi="GHEA Grapalat" w:cs="Sylfaen"/>
                <w:i/>
                <w:color w:val="000000" w:themeColor="text1"/>
                <w:lang w:val="hy-AM"/>
              </w:rPr>
              <w:softHyphen/>
              <w:t>ջադրանք</w:t>
            </w:r>
            <w:r w:rsidRPr="009D5343">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1980" w:type="dxa"/>
            <w:tcBorders>
              <w:top w:val="single" w:sz="8" w:space="0" w:color="000000"/>
              <w:left w:val="single" w:sz="8" w:space="0" w:color="000000"/>
              <w:bottom w:val="single" w:sz="8" w:space="0" w:color="000000"/>
              <w:right w:val="single" w:sz="8" w:space="0" w:color="000000"/>
            </w:tcBorders>
            <w:vAlign w:val="bottom"/>
          </w:tcPr>
          <w:p w14:paraId="6630CC61" w14:textId="77777777" w:rsidR="000A2329" w:rsidRPr="009D5343" w:rsidRDefault="000A2329" w:rsidP="003A61C4">
            <w:pPr>
              <w:spacing w:after="200" w:line="276" w:lineRule="auto"/>
              <w:rPr>
                <w:rFonts w:ascii="GHEA Grapalat" w:hAnsi="GHEA Grapalat" w:cs="Sylfaen"/>
                <w:b/>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1D8572"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005BB34C" w14:textId="77777777" w:rsidTr="003A61C4">
        <w:trPr>
          <w:trHeight w:val="759"/>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D40C80"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d163</w:t>
            </w:r>
          </w:p>
        </w:tc>
        <w:tc>
          <w:tcPr>
            <w:tcW w:w="4230" w:type="dxa"/>
            <w:tcBorders>
              <w:top w:val="single" w:sz="8" w:space="0" w:color="000000"/>
              <w:left w:val="single" w:sz="8" w:space="0" w:color="000000"/>
              <w:bottom w:val="single" w:sz="8" w:space="0" w:color="000000"/>
              <w:right w:val="single" w:sz="8" w:space="0" w:color="000000"/>
            </w:tcBorders>
          </w:tcPr>
          <w:p w14:paraId="6CF04192" w14:textId="77777777" w:rsidR="000A2329" w:rsidRPr="009D5343" w:rsidRDefault="000A2329" w:rsidP="003A61C4">
            <w:pPr>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Մտածելը</w:t>
            </w:r>
          </w:p>
          <w:p w14:paraId="58106B49" w14:textId="77777777" w:rsidR="000A2329" w:rsidRPr="009D5343" w:rsidRDefault="000A2329" w:rsidP="003A61C4">
            <w:pPr>
              <w:spacing w:after="0" w:line="240" w:lineRule="auto"/>
              <w:contextualSpacing/>
              <w:rPr>
                <w:rFonts w:ascii="GHEA Grapalat" w:hAnsi="GHEA Grapalat"/>
                <w:color w:val="000000" w:themeColor="text1"/>
              </w:rPr>
            </w:pPr>
            <w:r w:rsidRPr="009D5343">
              <w:rPr>
                <w:rFonts w:ascii="GHEA Grapalat" w:eastAsia="Calibri" w:hAnsi="GHEA Grapalat"/>
                <w:color w:val="000000" w:themeColor="text1"/>
                <w:lang w:val="hy-AM"/>
              </w:rPr>
              <w:t xml:space="preserve">Մտքեր, գաղափարներ և պատկերներ ձևակերպելը </w:t>
            </w:r>
            <w:r w:rsidRPr="009D5343">
              <w:rPr>
                <w:rFonts w:ascii="GHEA Grapalat" w:eastAsia="Calibri" w:hAnsi="GHEA Grapalat"/>
                <w:color w:val="000000" w:themeColor="text1"/>
              </w:rPr>
              <w:t>(</w:t>
            </w:r>
            <w:r w:rsidRPr="009D5343">
              <w:rPr>
                <w:rFonts w:ascii="GHEA Grapalat" w:eastAsia="Calibri" w:hAnsi="GHEA Grapalat"/>
                <w:color w:val="000000" w:themeColor="text1"/>
                <w:lang w:val="hy-AM"/>
              </w:rPr>
              <w:t>բառախաղ, մտագրոհ, խորհել)</w:t>
            </w:r>
          </w:p>
        </w:tc>
        <w:tc>
          <w:tcPr>
            <w:tcW w:w="1980" w:type="dxa"/>
            <w:tcBorders>
              <w:top w:val="single" w:sz="8" w:space="0" w:color="000000"/>
              <w:left w:val="single" w:sz="8" w:space="0" w:color="000000"/>
              <w:bottom w:val="single" w:sz="8" w:space="0" w:color="000000"/>
              <w:right w:val="single" w:sz="8" w:space="0" w:color="000000"/>
            </w:tcBorders>
          </w:tcPr>
          <w:p w14:paraId="08F0A311"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AC8AF6"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1C07A733"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FA195D"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d166</w:t>
            </w:r>
          </w:p>
        </w:tc>
        <w:tc>
          <w:tcPr>
            <w:tcW w:w="4230" w:type="dxa"/>
            <w:tcBorders>
              <w:top w:val="single" w:sz="8" w:space="0" w:color="000000"/>
              <w:left w:val="single" w:sz="8" w:space="0" w:color="000000"/>
              <w:bottom w:val="single" w:sz="8" w:space="0" w:color="000000"/>
              <w:right w:val="single" w:sz="8" w:space="0" w:color="000000"/>
            </w:tcBorders>
          </w:tcPr>
          <w:p w14:paraId="0DABEBD1" w14:textId="77777777" w:rsidR="000A2329" w:rsidRPr="009D5343" w:rsidRDefault="000A2329" w:rsidP="003A61C4">
            <w:pPr>
              <w:rPr>
                <w:rFonts w:ascii="GHEA Grapalat" w:hAnsi="GHEA Grapalat" w:cs="Sylfaen"/>
                <w:b/>
                <w:color w:val="000000" w:themeColor="text1"/>
                <w:u w:val="single"/>
                <w:lang w:val="hy-AM"/>
              </w:rPr>
            </w:pPr>
            <w:r w:rsidRPr="009D5343">
              <w:rPr>
                <w:rFonts w:ascii="GHEA Grapalat" w:hAnsi="GHEA Grapalat" w:cs="Sylfaen"/>
                <w:b/>
                <w:color w:val="000000" w:themeColor="text1"/>
                <w:u w:val="single"/>
                <w:lang w:val="hy-AM"/>
              </w:rPr>
              <w:t>Կարդալը</w:t>
            </w:r>
          </w:p>
          <w:p w14:paraId="1782696D" w14:textId="77777777" w:rsidR="000A2329" w:rsidRPr="009D5343" w:rsidRDefault="000A2329" w:rsidP="003A61C4">
            <w:pPr>
              <w:spacing w:line="240" w:lineRule="auto"/>
              <w:rPr>
                <w:rFonts w:ascii="GHEA Grapalat" w:hAnsi="GHEA Grapalat"/>
                <w:b/>
                <w:color w:val="000000" w:themeColor="text1"/>
              </w:rPr>
            </w:pPr>
            <w:r w:rsidRPr="009D5343">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1980" w:type="dxa"/>
            <w:tcBorders>
              <w:top w:val="single" w:sz="8" w:space="0" w:color="000000"/>
              <w:left w:val="single" w:sz="8" w:space="0" w:color="000000"/>
              <w:bottom w:val="single" w:sz="8" w:space="0" w:color="000000"/>
              <w:right w:val="single" w:sz="8" w:space="0" w:color="000000"/>
            </w:tcBorders>
          </w:tcPr>
          <w:p w14:paraId="01132C6E"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79C236B"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4F50A3E9"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A620F9"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d170</w:t>
            </w:r>
          </w:p>
        </w:tc>
        <w:tc>
          <w:tcPr>
            <w:tcW w:w="4230" w:type="dxa"/>
            <w:tcBorders>
              <w:top w:val="single" w:sz="8" w:space="0" w:color="000000"/>
              <w:left w:val="single" w:sz="8" w:space="0" w:color="000000"/>
              <w:bottom w:val="single" w:sz="8" w:space="0" w:color="000000"/>
              <w:right w:val="single" w:sz="8" w:space="0" w:color="000000"/>
            </w:tcBorders>
          </w:tcPr>
          <w:p w14:paraId="3C4BDB4E" w14:textId="77777777" w:rsidR="000A2329" w:rsidRPr="009D5343" w:rsidRDefault="000A2329" w:rsidP="003A61C4">
            <w:pPr>
              <w:rPr>
                <w:rFonts w:ascii="GHEA Grapalat" w:hAnsi="GHEA Grapalat" w:cs="Sylfaen"/>
                <w:b/>
                <w:color w:val="000000" w:themeColor="text1"/>
                <w:u w:val="single"/>
                <w:lang w:val="hy-AM"/>
              </w:rPr>
            </w:pPr>
            <w:r w:rsidRPr="009D5343">
              <w:rPr>
                <w:rFonts w:ascii="GHEA Grapalat" w:hAnsi="GHEA Grapalat" w:cs="Sylfaen"/>
                <w:b/>
                <w:color w:val="000000" w:themeColor="text1"/>
                <w:u w:val="single"/>
                <w:lang w:val="hy-AM"/>
              </w:rPr>
              <w:t xml:space="preserve">Գրելը </w:t>
            </w:r>
          </w:p>
          <w:p w14:paraId="45291A13" w14:textId="77777777" w:rsidR="000A2329" w:rsidRPr="009D5343" w:rsidRDefault="000A2329" w:rsidP="003A61C4">
            <w:pPr>
              <w:spacing w:line="240" w:lineRule="auto"/>
              <w:rPr>
                <w:rFonts w:ascii="GHEA Grapalat" w:hAnsi="GHEA Grapalat"/>
                <w:b/>
                <w:color w:val="000000" w:themeColor="text1"/>
              </w:rPr>
            </w:pPr>
            <w:r w:rsidRPr="009D5343">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1980" w:type="dxa"/>
            <w:tcBorders>
              <w:top w:val="single" w:sz="8" w:space="0" w:color="000000"/>
              <w:left w:val="single" w:sz="8" w:space="0" w:color="000000"/>
              <w:bottom w:val="single" w:sz="8" w:space="0" w:color="000000"/>
              <w:right w:val="single" w:sz="8" w:space="0" w:color="000000"/>
            </w:tcBorders>
          </w:tcPr>
          <w:p w14:paraId="54DA2377"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F8F80E5"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05D7FB84"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3AD0FDD"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d172</w:t>
            </w:r>
          </w:p>
        </w:tc>
        <w:tc>
          <w:tcPr>
            <w:tcW w:w="4230" w:type="dxa"/>
            <w:tcBorders>
              <w:top w:val="single" w:sz="8" w:space="0" w:color="000000"/>
              <w:left w:val="single" w:sz="8" w:space="0" w:color="000000"/>
              <w:bottom w:val="single" w:sz="8" w:space="0" w:color="000000"/>
              <w:right w:val="single" w:sz="8" w:space="0" w:color="000000"/>
            </w:tcBorders>
          </w:tcPr>
          <w:p w14:paraId="0146728C" w14:textId="77777777" w:rsidR="000A2329" w:rsidRPr="009D5343" w:rsidRDefault="000A2329" w:rsidP="003A61C4">
            <w:pPr>
              <w:spacing w:line="240" w:lineRule="auto"/>
              <w:rPr>
                <w:rFonts w:ascii="GHEA Grapalat" w:hAnsi="GHEA Grapalat" w:cs="Sylfaen"/>
                <w:b/>
                <w:color w:val="000000" w:themeColor="text1"/>
                <w:u w:val="single"/>
              </w:rPr>
            </w:pPr>
            <w:r w:rsidRPr="009D5343">
              <w:rPr>
                <w:rFonts w:ascii="GHEA Grapalat" w:hAnsi="GHEA Grapalat" w:cs="Sylfaen"/>
                <w:b/>
                <w:color w:val="000000" w:themeColor="text1"/>
                <w:u w:val="single"/>
                <w:lang w:val="hy-AM"/>
              </w:rPr>
              <w:t>Հաշվելը/հաշվարկելը</w:t>
            </w:r>
          </w:p>
          <w:p w14:paraId="06A50F7F" w14:textId="77777777" w:rsidR="000A2329" w:rsidRPr="009D5343" w:rsidRDefault="000A2329" w:rsidP="003A61C4">
            <w:pPr>
              <w:spacing w:line="240" w:lineRule="auto"/>
              <w:rPr>
                <w:rFonts w:ascii="GHEA Grapalat" w:hAnsi="GHEA Grapalat"/>
                <w:b/>
                <w:color w:val="000000" w:themeColor="text1"/>
              </w:rPr>
            </w:pPr>
            <w:r w:rsidRPr="009D5343">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9D5343">
              <w:rPr>
                <w:rFonts w:ascii="GHEA Grapalat" w:eastAsia="Times New Roman" w:hAnsi="GHEA Grapalat"/>
                <w:color w:val="000000" w:themeColor="text1"/>
                <w:lang w:val="hy-AM"/>
              </w:rPr>
              <w:softHyphen/>
              <w:t>կելը:</w:t>
            </w:r>
          </w:p>
        </w:tc>
        <w:tc>
          <w:tcPr>
            <w:tcW w:w="1980" w:type="dxa"/>
            <w:tcBorders>
              <w:top w:val="single" w:sz="8" w:space="0" w:color="000000"/>
              <w:left w:val="single" w:sz="8" w:space="0" w:color="000000"/>
              <w:bottom w:val="single" w:sz="8" w:space="0" w:color="000000"/>
              <w:right w:val="single" w:sz="8" w:space="0" w:color="000000"/>
            </w:tcBorders>
          </w:tcPr>
          <w:p w14:paraId="05503C2E"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22162CB"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0031E28D"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9D8990C"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d175</w:t>
            </w:r>
          </w:p>
        </w:tc>
        <w:tc>
          <w:tcPr>
            <w:tcW w:w="4230" w:type="dxa"/>
            <w:tcBorders>
              <w:top w:val="single" w:sz="8" w:space="0" w:color="000000"/>
              <w:left w:val="single" w:sz="8" w:space="0" w:color="000000"/>
              <w:bottom w:val="single" w:sz="8" w:space="0" w:color="000000"/>
              <w:right w:val="single" w:sz="8" w:space="0" w:color="000000"/>
            </w:tcBorders>
          </w:tcPr>
          <w:p w14:paraId="15742DA4" w14:textId="77777777" w:rsidR="000A2329" w:rsidRPr="009D5343" w:rsidRDefault="000A2329" w:rsidP="003A61C4">
            <w:pPr>
              <w:spacing w:line="240" w:lineRule="auto"/>
              <w:rPr>
                <w:rFonts w:ascii="GHEA Grapalat" w:hAnsi="GHEA Grapalat"/>
                <w:b/>
                <w:color w:val="000000" w:themeColor="text1"/>
                <w:u w:val="single"/>
              </w:rPr>
            </w:pPr>
            <w:r w:rsidRPr="009D5343">
              <w:rPr>
                <w:rFonts w:ascii="GHEA Grapalat" w:hAnsi="GHEA Grapalat"/>
                <w:b/>
                <w:color w:val="000000" w:themeColor="text1"/>
                <w:u w:val="single"/>
                <w:lang w:val="hy-AM"/>
              </w:rPr>
              <w:t>Խնդիրներ լուծելը</w:t>
            </w:r>
          </w:p>
          <w:p w14:paraId="25079C9C" w14:textId="77777777" w:rsidR="000A2329" w:rsidRPr="009D5343" w:rsidRDefault="000A2329" w:rsidP="003A61C4">
            <w:pPr>
              <w:spacing w:after="0" w:line="240" w:lineRule="auto"/>
              <w:contextualSpacing/>
              <w:rPr>
                <w:rFonts w:ascii="GHEA Grapalat" w:hAnsi="GHEA Grapalat"/>
                <w:color w:val="000000" w:themeColor="text1"/>
              </w:rPr>
            </w:pPr>
            <w:r w:rsidRPr="009D5343">
              <w:rPr>
                <w:rFonts w:ascii="GHEA Grapalat" w:hAnsi="GHEA Grapalat"/>
                <w:color w:val="000000" w:themeColor="text1"/>
                <w:position w:val="3"/>
                <w:lang w:val="hy-AM"/>
              </w:rPr>
              <w:lastRenderedPageBreak/>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1980" w:type="dxa"/>
            <w:tcBorders>
              <w:top w:val="single" w:sz="8" w:space="0" w:color="000000"/>
              <w:left w:val="single" w:sz="8" w:space="0" w:color="000000"/>
              <w:bottom w:val="single" w:sz="8" w:space="0" w:color="000000"/>
              <w:right w:val="single" w:sz="8" w:space="0" w:color="000000"/>
            </w:tcBorders>
          </w:tcPr>
          <w:p w14:paraId="300FD0B5"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C686E5"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39E4D87E"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4CCE928" w14:textId="77777777" w:rsidR="000A2329" w:rsidRPr="009D5343" w:rsidRDefault="000A2329" w:rsidP="003A61C4">
            <w:pPr>
              <w:rPr>
                <w:rFonts w:ascii="GHEA Grapalat" w:eastAsiaTheme="minorEastAsia" w:hAnsi="GHEA Grapalat"/>
                <w:color w:val="000000" w:themeColor="text1"/>
                <w:lang w:eastAsia="el-GR"/>
              </w:rPr>
            </w:pPr>
            <w:r w:rsidRPr="009D5343">
              <w:rPr>
                <w:rFonts w:ascii="GHEA Grapalat" w:eastAsiaTheme="minorEastAsia" w:hAnsi="GHEA Grapalat"/>
                <w:bCs/>
                <w:color w:val="000000" w:themeColor="text1"/>
                <w:lang w:eastAsia="el-GR"/>
              </w:rPr>
              <w:t>d177</w:t>
            </w:r>
          </w:p>
        </w:tc>
        <w:tc>
          <w:tcPr>
            <w:tcW w:w="4230" w:type="dxa"/>
            <w:tcBorders>
              <w:top w:val="single" w:sz="8" w:space="0" w:color="000000"/>
              <w:left w:val="single" w:sz="8" w:space="0" w:color="000000"/>
              <w:bottom w:val="single" w:sz="8" w:space="0" w:color="000000"/>
              <w:right w:val="single" w:sz="8" w:space="0" w:color="000000"/>
            </w:tcBorders>
          </w:tcPr>
          <w:p w14:paraId="14196446" w14:textId="77777777" w:rsidR="000A2329" w:rsidRPr="009D5343" w:rsidRDefault="000A2329" w:rsidP="003A61C4">
            <w:pPr>
              <w:spacing w:after="0" w:line="240" w:lineRule="auto"/>
              <w:contextualSpacing/>
              <w:rPr>
                <w:rFonts w:ascii="GHEA Grapalat" w:hAnsi="GHEA Grapalat"/>
                <w:b/>
                <w:color w:val="000000" w:themeColor="text1"/>
                <w:u w:val="single"/>
                <w:lang w:val="hy-AM"/>
              </w:rPr>
            </w:pPr>
            <w:r w:rsidRPr="009D5343">
              <w:rPr>
                <w:rFonts w:ascii="GHEA Grapalat" w:hAnsi="GHEA Grapalat"/>
                <w:b/>
                <w:color w:val="000000" w:themeColor="text1"/>
                <w:u w:val="single"/>
                <w:lang w:val="hy-AM"/>
              </w:rPr>
              <w:t>Որոշումներ կայացնելը</w:t>
            </w:r>
          </w:p>
          <w:p w14:paraId="2D2890E0" w14:textId="77777777" w:rsidR="000A2329" w:rsidRPr="009D5343" w:rsidRDefault="000A2329" w:rsidP="003A61C4">
            <w:pPr>
              <w:spacing w:after="0" w:line="240" w:lineRule="auto"/>
              <w:contextualSpacing/>
              <w:rPr>
                <w:rFonts w:ascii="GHEA Grapalat" w:hAnsi="GHEA Grapalat"/>
                <w:color w:val="000000" w:themeColor="text1"/>
              </w:rPr>
            </w:pPr>
            <w:r w:rsidRPr="009D5343">
              <w:rPr>
                <w:rFonts w:ascii="GHEA Grapalat" w:hAnsi="GHEA Grapalat"/>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9D5343">
              <w:rPr>
                <w:rFonts w:ascii="GHEA Grapalat" w:eastAsia="Minion Pro" w:hAnsi="GHEA Grapalat" w:cs="Minion Pro"/>
                <w:color w:val="000000" w:themeColor="text1"/>
                <w:lang w:val="hy-AM"/>
              </w:rPr>
              <w:t xml:space="preserve"> </w:t>
            </w:r>
            <w:r w:rsidRPr="009D5343">
              <w:rPr>
                <w:rFonts w:ascii="GHEA Grapalat" w:hAnsi="GHEA Grapalat"/>
                <w:color w:val="000000" w:themeColor="text1"/>
                <w:lang w:val="hy-AM"/>
              </w:rPr>
              <w:t>բացառությամբ մտածելու (d163), խնդիրներ լուծելու (d175)։</w:t>
            </w:r>
          </w:p>
        </w:tc>
        <w:tc>
          <w:tcPr>
            <w:tcW w:w="1980" w:type="dxa"/>
            <w:tcBorders>
              <w:top w:val="single" w:sz="8" w:space="0" w:color="000000"/>
              <w:left w:val="single" w:sz="8" w:space="0" w:color="000000"/>
              <w:bottom w:val="single" w:sz="8" w:space="0" w:color="000000"/>
              <w:right w:val="single" w:sz="8" w:space="0" w:color="000000"/>
            </w:tcBorders>
          </w:tcPr>
          <w:p w14:paraId="084ABD4C" w14:textId="77777777" w:rsidR="000A2329" w:rsidRPr="009D534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4CC315" w14:textId="77777777" w:rsidR="000A2329" w:rsidRPr="009D5343" w:rsidRDefault="000A2329" w:rsidP="003A61C4">
            <w:pPr>
              <w:rPr>
                <w:rFonts w:ascii="GHEA Grapalat" w:eastAsiaTheme="minorEastAsia" w:hAnsi="GHEA Grapalat"/>
                <w:color w:val="000000" w:themeColor="text1"/>
                <w:lang w:eastAsia="el-GR"/>
              </w:rPr>
            </w:pPr>
          </w:p>
        </w:tc>
      </w:tr>
      <w:tr w:rsidR="000A2329" w:rsidRPr="009D5343" w14:paraId="48FB7DF3"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B5227C7"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d210</w:t>
            </w:r>
          </w:p>
        </w:tc>
        <w:tc>
          <w:tcPr>
            <w:tcW w:w="4230" w:type="dxa"/>
            <w:tcBorders>
              <w:top w:val="single" w:sz="8" w:space="0" w:color="000000"/>
              <w:left w:val="single" w:sz="8" w:space="0" w:color="000000"/>
              <w:bottom w:val="single" w:sz="8" w:space="0" w:color="000000"/>
              <w:right w:val="single" w:sz="8" w:space="0" w:color="000000"/>
            </w:tcBorders>
            <w:vAlign w:val="bottom"/>
          </w:tcPr>
          <w:p w14:paraId="39CCB424" w14:textId="77777777" w:rsidR="000A2329" w:rsidRPr="009D5343" w:rsidRDefault="000A2329" w:rsidP="003A61C4">
            <w:pPr>
              <w:spacing w:line="240" w:lineRule="auto"/>
              <w:rPr>
                <w:rFonts w:ascii="GHEA Grapalat" w:eastAsia="Times New Roman" w:hAnsi="GHEA Grapalat" w:cs="Sylfaen"/>
                <w:b/>
                <w:bCs/>
                <w:color w:val="000000" w:themeColor="text1"/>
                <w:lang w:val="hy-AM"/>
              </w:rPr>
            </w:pPr>
            <w:r w:rsidRPr="009D5343">
              <w:rPr>
                <w:rFonts w:ascii="GHEA Grapalat" w:eastAsia="Times New Roman" w:hAnsi="GHEA Grapalat" w:cs="Sylfaen"/>
                <w:b/>
                <w:bCs/>
                <w:color w:val="000000" w:themeColor="text1"/>
                <w:lang w:val="hy-AM"/>
              </w:rPr>
              <w:t>Առանձին առաջադրանքներ կատարելը</w:t>
            </w:r>
          </w:p>
          <w:p w14:paraId="7D27A16A" w14:textId="77777777" w:rsidR="000A2329" w:rsidRPr="009D5343" w:rsidRDefault="000A2329" w:rsidP="003A61C4">
            <w:pPr>
              <w:spacing w:after="200" w:line="276" w:lineRule="auto"/>
              <w:rPr>
                <w:rFonts w:ascii="GHEA Grapalat" w:hAnsi="GHEA Grapalat"/>
                <w:bCs/>
                <w:color w:val="000000" w:themeColor="text1"/>
              </w:rPr>
            </w:pPr>
            <w:r w:rsidRPr="009D5343">
              <w:rPr>
                <w:rFonts w:ascii="GHEA Grapalat" w:eastAsia="Times New Roman" w:hAnsi="GHEA Grapalat" w:cs="Sylfaen"/>
                <w:color w:val="000000" w:themeColor="text1"/>
                <w:position w:val="3"/>
                <w:lang w:val="hy-AM"/>
              </w:rPr>
              <w:t>Առաջադրանքի կատա</w:t>
            </w:r>
            <w:r w:rsidRPr="009D5343">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9D5343">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1980" w:type="dxa"/>
            <w:tcBorders>
              <w:top w:val="single" w:sz="8" w:space="0" w:color="000000"/>
              <w:left w:val="single" w:sz="8" w:space="0" w:color="000000"/>
              <w:bottom w:val="single" w:sz="8" w:space="0" w:color="000000"/>
              <w:right w:val="single" w:sz="8" w:space="0" w:color="000000"/>
            </w:tcBorders>
          </w:tcPr>
          <w:p w14:paraId="746865A0"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0FB0B8"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1DE1DA1F"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1BBDD3" w14:textId="77777777" w:rsidR="000A2329" w:rsidRPr="009D5343" w:rsidRDefault="000A2329" w:rsidP="003A61C4">
            <w:pPr>
              <w:rPr>
                <w:rFonts w:ascii="GHEA Grapalat" w:eastAsiaTheme="minorEastAsia" w:hAnsi="GHEA Grapalat"/>
                <w:bCs/>
                <w:color w:val="000000" w:themeColor="text1"/>
                <w:lang w:eastAsia="el-GR"/>
              </w:rPr>
            </w:pPr>
            <w:r w:rsidRPr="009D5343">
              <w:rPr>
                <w:rFonts w:ascii="GHEA Grapalat" w:eastAsiaTheme="minorEastAsia" w:hAnsi="GHEA Grapalat"/>
                <w:bCs/>
                <w:color w:val="000000" w:themeColor="text1"/>
                <w:lang w:eastAsia="el-GR"/>
              </w:rPr>
              <w:t>d220</w:t>
            </w:r>
          </w:p>
        </w:tc>
        <w:tc>
          <w:tcPr>
            <w:tcW w:w="4230" w:type="dxa"/>
            <w:tcBorders>
              <w:top w:val="single" w:sz="8" w:space="0" w:color="000000"/>
              <w:left w:val="single" w:sz="8" w:space="0" w:color="000000"/>
              <w:bottom w:val="single" w:sz="8" w:space="0" w:color="000000"/>
              <w:right w:val="single" w:sz="8" w:space="0" w:color="000000"/>
            </w:tcBorders>
          </w:tcPr>
          <w:p w14:paraId="0A4E2CBC" w14:textId="77777777" w:rsidR="000A2329" w:rsidRPr="009D5343" w:rsidRDefault="000A2329" w:rsidP="003A61C4">
            <w:pPr>
              <w:spacing w:line="240" w:lineRule="auto"/>
              <w:rPr>
                <w:rFonts w:ascii="GHEA Grapalat" w:eastAsia="Times New Roman" w:hAnsi="GHEA Grapalat" w:cs="Sylfaen"/>
                <w:b/>
                <w:bCs/>
                <w:color w:val="000000" w:themeColor="text1"/>
                <w:lang w:val="hy-AM"/>
              </w:rPr>
            </w:pPr>
            <w:r w:rsidRPr="009D5343">
              <w:rPr>
                <w:rFonts w:ascii="GHEA Grapalat" w:eastAsia="Times New Roman" w:hAnsi="GHEA Grapalat" w:cs="Sylfaen"/>
                <w:b/>
                <w:bCs/>
                <w:color w:val="000000" w:themeColor="text1"/>
                <w:lang w:val="hy-AM"/>
              </w:rPr>
              <w:t>Համալիր առաջադրանքներ կատարելը</w:t>
            </w:r>
          </w:p>
          <w:p w14:paraId="7416DD1E" w14:textId="77777777" w:rsidR="000A2329" w:rsidRPr="009D5343" w:rsidRDefault="000A2329" w:rsidP="003A61C4">
            <w:pPr>
              <w:spacing w:line="240" w:lineRule="auto"/>
              <w:rPr>
                <w:rFonts w:ascii="GHEA Grapalat" w:hAnsi="GHEA Grapalat"/>
                <w:color w:val="000000" w:themeColor="text1"/>
              </w:rPr>
            </w:pPr>
            <w:r w:rsidRPr="009D5343">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1980" w:type="dxa"/>
            <w:tcBorders>
              <w:top w:val="single" w:sz="8" w:space="0" w:color="000000"/>
              <w:left w:val="single" w:sz="8" w:space="0" w:color="000000"/>
              <w:bottom w:val="single" w:sz="8" w:space="0" w:color="000000"/>
              <w:right w:val="single" w:sz="8" w:space="0" w:color="000000"/>
            </w:tcBorders>
          </w:tcPr>
          <w:p w14:paraId="2C2DCA46"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B5BB5D"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68A0BB21"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798A22"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d230</w:t>
            </w:r>
          </w:p>
        </w:tc>
        <w:tc>
          <w:tcPr>
            <w:tcW w:w="4230" w:type="dxa"/>
            <w:tcBorders>
              <w:top w:val="single" w:sz="8" w:space="0" w:color="000000"/>
              <w:left w:val="single" w:sz="8" w:space="0" w:color="000000"/>
              <w:bottom w:val="single" w:sz="8" w:space="0" w:color="000000"/>
              <w:right w:val="single" w:sz="8" w:space="0" w:color="000000"/>
            </w:tcBorders>
          </w:tcPr>
          <w:p w14:paraId="5DB5475D" w14:textId="77777777" w:rsidR="000A2329" w:rsidRPr="009D5343" w:rsidRDefault="000A2329" w:rsidP="003A61C4">
            <w:pPr>
              <w:spacing w:line="240" w:lineRule="auto"/>
              <w:rPr>
                <w:rFonts w:ascii="GHEA Grapalat" w:eastAsia="Calibri" w:hAnsi="GHEA Grapalat" w:cs="Sylfaen"/>
                <w:b/>
                <w:color w:val="000000" w:themeColor="text1"/>
                <w:lang w:val="hy-AM"/>
              </w:rPr>
            </w:pPr>
            <w:r w:rsidRPr="009D5343">
              <w:rPr>
                <w:rFonts w:ascii="GHEA Grapalat" w:eastAsia="Calibri" w:hAnsi="GHEA Grapalat" w:cs="Sylfaen"/>
                <w:b/>
                <w:color w:val="000000" w:themeColor="text1"/>
              </w:rPr>
              <w:t>Առօրյա կյանք</w:t>
            </w:r>
            <w:r w:rsidRPr="009D5343">
              <w:rPr>
                <w:rFonts w:ascii="GHEA Grapalat" w:eastAsia="Calibri" w:hAnsi="GHEA Grapalat" w:cs="Sylfaen"/>
                <w:b/>
                <w:color w:val="000000" w:themeColor="text1"/>
                <w:lang w:val="hy-AM"/>
              </w:rPr>
              <w:t>ը</w:t>
            </w:r>
            <w:r w:rsidRPr="009D5343">
              <w:rPr>
                <w:rFonts w:ascii="GHEA Grapalat" w:eastAsia="Calibri" w:hAnsi="GHEA Grapalat" w:cs="Sylfaen"/>
                <w:b/>
                <w:color w:val="000000" w:themeColor="text1"/>
              </w:rPr>
              <w:t xml:space="preserve"> կազմակերպելը</w:t>
            </w:r>
          </w:p>
          <w:p w14:paraId="0E7FB54C" w14:textId="77777777" w:rsidR="000A2329" w:rsidRPr="009D5343" w:rsidRDefault="000A2329" w:rsidP="003A61C4">
            <w:pPr>
              <w:spacing w:line="240" w:lineRule="auto"/>
              <w:rPr>
                <w:rFonts w:ascii="GHEA Grapalat" w:hAnsi="GHEA Grapalat"/>
                <w:b/>
                <w:color w:val="000000" w:themeColor="text1"/>
              </w:rPr>
            </w:pPr>
            <w:r w:rsidRPr="009D5343">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9D5343">
              <w:rPr>
                <w:rFonts w:ascii="GHEA Grapalat" w:eastAsia="Calibri" w:hAnsi="GHEA Grapalat" w:cs="Times New Roman"/>
                <w:color w:val="000000" w:themeColor="text1"/>
              </w:rPr>
              <w:t>օրվա ռեժիմ</w:t>
            </w:r>
            <w:r w:rsidRPr="009D5343">
              <w:rPr>
                <w:rFonts w:ascii="GHEA Grapalat" w:eastAsia="Calibri" w:hAnsi="GHEA Grapalat" w:cs="Times New Roman"/>
                <w:color w:val="000000" w:themeColor="text1"/>
                <w:lang w:val="hy-AM"/>
              </w:rPr>
              <w:t>ը</w:t>
            </w:r>
            <w:r w:rsidRPr="009D5343">
              <w:rPr>
                <w:rFonts w:ascii="GHEA Grapalat" w:eastAsia="Calibri" w:hAnsi="GHEA Grapalat" w:cs="Times New Roman"/>
                <w:color w:val="000000" w:themeColor="text1"/>
              </w:rPr>
              <w:t xml:space="preserve"> պլանավորել</w:t>
            </w:r>
            <w:r w:rsidRPr="009D5343">
              <w:rPr>
                <w:rFonts w:ascii="GHEA Grapalat" w:eastAsia="Calibri" w:hAnsi="GHEA Grapalat" w:cs="Times New Roman"/>
                <w:color w:val="000000" w:themeColor="text1"/>
                <w:lang w:val="hy-AM"/>
              </w:rPr>
              <w:t>ը, կառավարել</w:t>
            </w:r>
            <w:r w:rsidRPr="009D5343">
              <w:rPr>
                <w:rFonts w:ascii="GHEA Grapalat" w:eastAsia="Calibri" w:hAnsi="GHEA Grapalat" w:cs="Times New Roman"/>
                <w:color w:val="000000" w:themeColor="text1"/>
              </w:rPr>
              <w:t xml:space="preserve">ն ու </w:t>
            </w:r>
            <w:r w:rsidRPr="009D5343">
              <w:rPr>
                <w:rFonts w:ascii="GHEA Grapalat" w:eastAsia="Calibri" w:hAnsi="GHEA Grapalat" w:cs="Times New Roman"/>
                <w:color w:val="000000" w:themeColor="text1"/>
              </w:rPr>
              <w:lastRenderedPageBreak/>
              <w:t>կատարելը, սեփական ժամանակը</w:t>
            </w:r>
            <w:r w:rsidRPr="009D5343">
              <w:rPr>
                <w:rFonts w:ascii="GHEA Grapalat" w:eastAsia="Calibri" w:hAnsi="GHEA Grapalat" w:cs="Times New Roman"/>
                <w:color w:val="000000" w:themeColor="text1"/>
                <w:lang w:val="hy-AM"/>
              </w:rPr>
              <w:t xml:space="preserve"> պլանավորելը և </w:t>
            </w:r>
            <w:r w:rsidRPr="009D5343">
              <w:rPr>
                <w:rFonts w:ascii="GHEA Grapalat" w:eastAsia="Calibri" w:hAnsi="GHEA Grapalat" w:cs="Times New Roman"/>
                <w:color w:val="000000" w:themeColor="text1"/>
              </w:rPr>
              <w:t xml:space="preserve"> կառավարելը</w:t>
            </w:r>
          </w:p>
        </w:tc>
        <w:tc>
          <w:tcPr>
            <w:tcW w:w="1980" w:type="dxa"/>
            <w:tcBorders>
              <w:top w:val="single" w:sz="8" w:space="0" w:color="000000"/>
              <w:left w:val="single" w:sz="8" w:space="0" w:color="000000"/>
              <w:bottom w:val="single" w:sz="8" w:space="0" w:color="000000"/>
              <w:right w:val="single" w:sz="8" w:space="0" w:color="000000"/>
            </w:tcBorders>
          </w:tcPr>
          <w:p w14:paraId="545AD769"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06B6D4"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C0CB614"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37D234"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d240</w:t>
            </w:r>
          </w:p>
        </w:tc>
        <w:tc>
          <w:tcPr>
            <w:tcW w:w="4230" w:type="dxa"/>
            <w:tcBorders>
              <w:top w:val="single" w:sz="8" w:space="0" w:color="000000"/>
              <w:left w:val="single" w:sz="8" w:space="0" w:color="000000"/>
              <w:bottom w:val="single" w:sz="8" w:space="0" w:color="000000"/>
              <w:right w:val="single" w:sz="8" w:space="0" w:color="000000"/>
            </w:tcBorders>
          </w:tcPr>
          <w:p w14:paraId="6D880056" w14:textId="77777777" w:rsidR="000A2329" w:rsidRPr="009D5343" w:rsidRDefault="000A2329" w:rsidP="003A61C4">
            <w:pPr>
              <w:spacing w:line="240" w:lineRule="auto"/>
              <w:rPr>
                <w:rFonts w:ascii="GHEA Grapalat" w:hAnsi="GHEA Grapalat" w:cs="Sylfaen"/>
                <w:b/>
                <w:color w:val="000000" w:themeColor="text1"/>
              </w:rPr>
            </w:pPr>
            <w:r w:rsidRPr="009D5343">
              <w:rPr>
                <w:rFonts w:ascii="GHEA Grapalat" w:hAnsi="GHEA Grapalat" w:cs="Sylfaen"/>
                <w:b/>
                <w:color w:val="000000" w:themeColor="text1"/>
                <w:lang w:val="hy-AM"/>
              </w:rPr>
              <w:t>Սթրեսը և այլ տեսակի հոգեբանական լարվածությունը կառավարելը</w:t>
            </w:r>
          </w:p>
          <w:p w14:paraId="1581CF5E" w14:textId="77777777" w:rsidR="000A2329" w:rsidRPr="009D5343" w:rsidRDefault="000A2329" w:rsidP="003A61C4">
            <w:pPr>
              <w:spacing w:line="240" w:lineRule="auto"/>
              <w:jc w:val="both"/>
              <w:rPr>
                <w:rFonts w:ascii="GHEA Grapalat" w:hAnsi="GHEA Grapalat" w:cs="Sylfaen"/>
                <w:color w:val="000000" w:themeColor="text1"/>
              </w:rPr>
            </w:pPr>
            <w:r w:rsidRPr="009D5343">
              <w:rPr>
                <w:rFonts w:ascii="GHEA Grapalat" w:hAnsi="GHEA Grapalat" w:cs="Sylfaen"/>
                <w:color w:val="000000" w:themeColor="text1"/>
                <w:lang w:val="en-GB"/>
              </w:rPr>
              <w:t>Բարդ</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կամ</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պարզ</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գործողություններ</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կատարելիսհոգեբանական</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լարվածությունը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կառավարելը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և</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վերահսկելը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օրինակ՝</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առաջադրանքը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որոշակի</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ծամկետում</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ավարտելը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նոր</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միջավայրում</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սթրեսը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ճգնաժամը</w:t>
            </w:r>
            <w:r w:rsidRPr="009D5343">
              <w:rPr>
                <w:rFonts w:ascii="GHEA Grapalat" w:hAnsi="GHEA Grapalat" w:cs="Sylfaen"/>
                <w:color w:val="000000" w:themeColor="text1"/>
              </w:rPr>
              <w:t xml:space="preserve"> </w:t>
            </w:r>
            <w:r w:rsidRPr="009D5343">
              <w:rPr>
                <w:rFonts w:ascii="GHEA Grapalat" w:hAnsi="GHEA Grapalat" w:cs="Sylfaen"/>
                <w:color w:val="000000" w:themeColor="text1"/>
                <w:lang w:val="en-GB"/>
              </w:rPr>
              <w:t>կառավարելը</w:t>
            </w:r>
            <w:r w:rsidRPr="009D5343">
              <w:rPr>
                <w:rFonts w:ascii="GHEA Grapalat" w:hAnsi="GHEA Grapalat" w:cs="Sylfaen"/>
                <w:color w:val="000000" w:themeColor="text1"/>
              </w:rPr>
              <w:t>:</w:t>
            </w:r>
          </w:p>
          <w:p w14:paraId="2FFD00D2" w14:textId="77777777" w:rsidR="000A2329" w:rsidRPr="009D5343" w:rsidRDefault="000A2329" w:rsidP="003A61C4">
            <w:pPr>
              <w:spacing w:line="240" w:lineRule="auto"/>
              <w:rPr>
                <w:rFonts w:ascii="GHEA Grapalat" w:hAnsi="GHEA Grapalat" w:cs="Sylfaen"/>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tcPr>
          <w:p w14:paraId="1815508F"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C03061"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243209D5"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EB209FC"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d250</w:t>
            </w:r>
          </w:p>
        </w:tc>
        <w:tc>
          <w:tcPr>
            <w:tcW w:w="4230" w:type="dxa"/>
            <w:tcBorders>
              <w:top w:val="single" w:sz="8" w:space="0" w:color="000000"/>
              <w:left w:val="single" w:sz="8" w:space="0" w:color="000000"/>
              <w:bottom w:val="single" w:sz="8" w:space="0" w:color="000000"/>
              <w:right w:val="single" w:sz="8" w:space="0" w:color="000000"/>
            </w:tcBorders>
          </w:tcPr>
          <w:p w14:paraId="3F35F7E4" w14:textId="77777777" w:rsidR="000A2329" w:rsidRPr="009D5343" w:rsidRDefault="000A2329" w:rsidP="003A61C4">
            <w:pPr>
              <w:spacing w:line="240" w:lineRule="auto"/>
              <w:rPr>
                <w:rFonts w:ascii="GHEA Grapalat" w:eastAsia="Times New Roman" w:hAnsi="GHEA Grapalat" w:cs="Sylfaen"/>
                <w:b/>
                <w:bCs/>
                <w:color w:val="000000" w:themeColor="text1"/>
              </w:rPr>
            </w:pPr>
            <w:r w:rsidRPr="009D5343">
              <w:rPr>
                <w:rFonts w:ascii="GHEA Grapalat" w:eastAsia="Times New Roman" w:hAnsi="GHEA Grapalat" w:cs="Sylfaen"/>
                <w:b/>
                <w:bCs/>
                <w:color w:val="000000" w:themeColor="text1"/>
                <w:lang w:val="hy-AM"/>
              </w:rPr>
              <w:t>Սեփական վարքագիծը կառավարելը</w:t>
            </w:r>
          </w:p>
          <w:p w14:paraId="1473BCAC" w14:textId="77777777" w:rsidR="000A2329" w:rsidRPr="009D5343" w:rsidRDefault="000A2329" w:rsidP="003A61C4">
            <w:pPr>
              <w:spacing w:line="240" w:lineRule="auto"/>
              <w:rPr>
                <w:rFonts w:ascii="GHEA Grapalat" w:hAnsi="GHEA Grapalat" w:cs="Sylfaen"/>
                <w:b/>
                <w:color w:val="000000" w:themeColor="text1"/>
              </w:rPr>
            </w:pPr>
            <w:r w:rsidRPr="009D5343">
              <w:rPr>
                <w:rFonts w:ascii="GHEA Grapalat" w:eastAsia="Times New Roman" w:hAnsi="GHEA Grapalat" w:cs="Sylfaen"/>
                <w:color w:val="000000" w:themeColor="text1"/>
                <w:lang w:val="hy-AM"/>
              </w:rPr>
              <w:t xml:space="preserve">Նոր իրավիճակներին, մարդկանց կամ փորձառությանը համապատասխան՝ պարզ կամ բարդ և ուղղորդված գործողություններ հետևողականորեն կատարելը, </w:t>
            </w:r>
            <w:r w:rsidRPr="009D5343">
              <w:rPr>
                <w:rFonts w:ascii="GHEA Grapalat" w:eastAsia="Times New Roman" w:hAnsi="GHEA Grapalat" w:cs="Sylfaen"/>
                <w:color w:val="000000" w:themeColor="text1"/>
                <w:lang w:val="ru-RU"/>
              </w:rPr>
              <w:t>վարքագիծը</w:t>
            </w:r>
            <w:r w:rsidRPr="009D5343">
              <w:rPr>
                <w:rFonts w:ascii="GHEA Grapalat" w:eastAsia="Times New Roman" w:hAnsi="GHEA Grapalat" w:cs="Sylfaen"/>
                <w:color w:val="000000" w:themeColor="text1"/>
              </w:rPr>
              <w:t xml:space="preserve"> </w:t>
            </w:r>
            <w:r w:rsidRPr="009D5343">
              <w:rPr>
                <w:rFonts w:ascii="GHEA Grapalat" w:eastAsia="Times New Roman" w:hAnsi="GHEA Grapalat" w:cs="Sylfaen"/>
                <w:color w:val="000000" w:themeColor="text1"/>
                <w:lang w:val="ru-RU"/>
              </w:rPr>
              <w:t>և</w:t>
            </w:r>
            <w:r w:rsidRPr="009D5343">
              <w:rPr>
                <w:rFonts w:ascii="GHEA Grapalat" w:eastAsia="Times New Roman" w:hAnsi="GHEA Grapalat" w:cs="Sylfaen"/>
                <w:color w:val="000000" w:themeColor="text1"/>
              </w:rPr>
              <w:t xml:space="preserve"> </w:t>
            </w:r>
            <w:r w:rsidRPr="009D5343">
              <w:rPr>
                <w:rFonts w:ascii="GHEA Grapalat" w:eastAsia="Times New Roman" w:hAnsi="GHEA Grapalat" w:cs="Sylfaen"/>
                <w:color w:val="000000" w:themeColor="text1"/>
                <w:lang w:val="ru-RU"/>
              </w:rPr>
              <w:t>հույզերի</w:t>
            </w:r>
            <w:r w:rsidRPr="009D5343">
              <w:rPr>
                <w:rFonts w:ascii="GHEA Grapalat" w:eastAsia="Times New Roman" w:hAnsi="GHEA Grapalat" w:cs="Sylfaen"/>
                <w:color w:val="000000" w:themeColor="text1"/>
              </w:rPr>
              <w:t xml:space="preserve"> </w:t>
            </w:r>
            <w:r w:rsidRPr="009D5343">
              <w:rPr>
                <w:rFonts w:ascii="GHEA Grapalat" w:eastAsia="Times New Roman" w:hAnsi="GHEA Grapalat" w:cs="Sylfaen"/>
                <w:color w:val="000000" w:themeColor="text1"/>
                <w:lang w:val="ru-RU"/>
              </w:rPr>
              <w:t>արտահայտումը</w:t>
            </w:r>
            <w:r w:rsidRPr="009D5343">
              <w:rPr>
                <w:rFonts w:ascii="GHEA Grapalat" w:eastAsia="Times New Roman" w:hAnsi="GHEA Grapalat" w:cs="Sylfaen"/>
                <w:color w:val="000000" w:themeColor="text1"/>
              </w:rPr>
              <w:t xml:space="preserve"> </w:t>
            </w:r>
            <w:r w:rsidRPr="009D5343">
              <w:rPr>
                <w:rFonts w:ascii="GHEA Grapalat" w:eastAsia="Times New Roman" w:hAnsi="GHEA Grapalat" w:cs="Sylfaen"/>
                <w:color w:val="000000" w:themeColor="text1"/>
                <w:lang w:val="ru-RU"/>
              </w:rPr>
              <w:t>կառավարելը</w:t>
            </w:r>
            <w:r w:rsidRPr="009D5343">
              <w:rPr>
                <w:rFonts w:ascii="GHEA Grapalat" w:eastAsia="Times New Roman" w:hAnsi="GHEA Grapalat" w:cs="Sylfaen"/>
                <w:color w:val="000000" w:themeColor="text1"/>
                <w:lang w:val="hy-AM"/>
              </w:rPr>
              <w:t>:</w:t>
            </w:r>
          </w:p>
        </w:tc>
        <w:tc>
          <w:tcPr>
            <w:tcW w:w="1980" w:type="dxa"/>
            <w:tcBorders>
              <w:top w:val="single" w:sz="8" w:space="0" w:color="000000"/>
              <w:left w:val="single" w:sz="8" w:space="0" w:color="000000"/>
              <w:bottom w:val="single" w:sz="8" w:space="0" w:color="000000"/>
              <w:right w:val="single" w:sz="8" w:space="0" w:color="000000"/>
            </w:tcBorders>
          </w:tcPr>
          <w:p w14:paraId="3719D9F8"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CBBD82"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9B18027"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AFEF8B"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d310</w:t>
            </w:r>
          </w:p>
        </w:tc>
        <w:tc>
          <w:tcPr>
            <w:tcW w:w="4230" w:type="dxa"/>
            <w:tcBorders>
              <w:top w:val="single" w:sz="8" w:space="0" w:color="000000"/>
              <w:left w:val="single" w:sz="8" w:space="0" w:color="000000"/>
              <w:bottom w:val="single" w:sz="8" w:space="0" w:color="000000"/>
              <w:right w:val="single" w:sz="8" w:space="0" w:color="000000"/>
            </w:tcBorders>
            <w:vAlign w:val="center"/>
          </w:tcPr>
          <w:p w14:paraId="2E85860F" w14:textId="77777777" w:rsidR="000A2329" w:rsidRPr="009D5343" w:rsidRDefault="000A2329" w:rsidP="003A61C4">
            <w:pPr>
              <w:spacing w:after="0" w:line="240" w:lineRule="auto"/>
              <w:contextualSpacing/>
              <w:rPr>
                <w:rFonts w:ascii="GHEA Grapalat" w:hAnsi="GHEA Grapalat" w:cs="Sylfaen"/>
                <w:b/>
                <w:color w:val="000000" w:themeColor="text1"/>
              </w:rPr>
            </w:pPr>
            <w:r w:rsidRPr="009D5343">
              <w:rPr>
                <w:rFonts w:ascii="GHEA Grapalat" w:hAnsi="GHEA Grapalat" w:cs="Sylfaen"/>
                <w:b/>
                <w:color w:val="000000" w:themeColor="text1"/>
              </w:rPr>
              <w:t>Հաղորդակցվելիս բանավոր հաղորդագրություն-ներ</w:t>
            </w:r>
            <w:r w:rsidRPr="009D5343">
              <w:rPr>
                <w:rFonts w:ascii="GHEA Grapalat" w:hAnsi="GHEA Grapalat" w:cs="Sylfaen"/>
                <w:b/>
                <w:color w:val="000000" w:themeColor="text1"/>
                <w:lang w:val="hy-AM"/>
              </w:rPr>
              <w:t>ն</w:t>
            </w:r>
            <w:r w:rsidRPr="009D5343">
              <w:rPr>
                <w:rFonts w:ascii="GHEA Grapalat" w:hAnsi="GHEA Grapalat" w:cs="Sylfaen"/>
                <w:b/>
                <w:color w:val="000000" w:themeColor="text1"/>
              </w:rPr>
              <w:t xml:space="preserve"> ընկալելը</w:t>
            </w:r>
          </w:p>
          <w:p w14:paraId="5374A9C4" w14:textId="77777777" w:rsidR="000A2329" w:rsidRPr="009D5343" w:rsidRDefault="000A2329" w:rsidP="003A61C4">
            <w:pPr>
              <w:spacing w:after="0" w:line="240" w:lineRule="auto"/>
              <w:contextualSpacing/>
              <w:rPr>
                <w:rFonts w:ascii="GHEA Grapalat" w:hAnsi="GHEA Grapalat"/>
                <w:color w:val="000000" w:themeColor="text1"/>
              </w:rPr>
            </w:pPr>
            <w:r w:rsidRPr="009D5343">
              <w:rPr>
                <w:rFonts w:ascii="GHEA Grapalat" w:eastAsia="Calibri" w:hAnsi="GHEA Grapalat"/>
                <w:color w:val="000000" w:themeColor="text1"/>
                <w:lang w:val="hy-AM"/>
              </w:rPr>
              <w:t xml:space="preserve">Բանավոր </w:t>
            </w:r>
            <w:r w:rsidRPr="009D5343">
              <w:rPr>
                <w:rFonts w:ascii="GHEA Grapalat" w:eastAsia="Calibri" w:hAnsi="GHEA Grapalat"/>
                <w:color w:val="000000" w:themeColor="text1"/>
              </w:rPr>
              <w:t xml:space="preserve">հաղորդագրությունների </w:t>
            </w:r>
            <w:r w:rsidRPr="009D5343">
              <w:rPr>
                <w:rFonts w:ascii="GHEA Grapalat" w:eastAsia="Calibri" w:hAnsi="GHEA Grapalat"/>
                <w:color w:val="000000" w:themeColor="text1"/>
                <w:lang w:val="hy-AM"/>
              </w:rPr>
              <w:t>բառացի</w:t>
            </w:r>
            <w:r w:rsidRPr="009D5343">
              <w:rPr>
                <w:rFonts w:ascii="GHEA Grapalat" w:eastAsia="Calibri" w:hAnsi="GHEA Grapalat"/>
                <w:color w:val="000000" w:themeColor="text1"/>
              </w:rPr>
              <w:t xml:space="preserve"> </w:t>
            </w:r>
            <w:r w:rsidRPr="009D5343">
              <w:rPr>
                <w:rFonts w:ascii="GHEA Grapalat" w:eastAsia="Calibri" w:hAnsi="GHEA Grapalat"/>
                <w:color w:val="000000" w:themeColor="text1"/>
                <w:lang w:val="hy-AM"/>
              </w:rPr>
              <w:t xml:space="preserve">ենթադրվող </w:t>
            </w:r>
            <w:r w:rsidRPr="009D5343">
              <w:rPr>
                <w:rFonts w:ascii="GHEA Grapalat" w:eastAsia="Calibri" w:hAnsi="GHEA Grapalat"/>
                <w:color w:val="000000" w:themeColor="text1"/>
              </w:rPr>
              <w:t>իմաստները ընկալել</w:t>
            </w:r>
            <w:r w:rsidRPr="009D5343">
              <w:rPr>
                <w:rFonts w:ascii="GHEA Grapalat" w:eastAsia="Calibri"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3DA1A682"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D7DAF0D"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26A96650"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8E50E2"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d315</w:t>
            </w:r>
          </w:p>
        </w:tc>
        <w:tc>
          <w:tcPr>
            <w:tcW w:w="4230" w:type="dxa"/>
            <w:tcBorders>
              <w:top w:val="single" w:sz="8" w:space="0" w:color="000000"/>
              <w:left w:val="single" w:sz="8" w:space="0" w:color="000000"/>
              <w:bottom w:val="single" w:sz="8" w:space="0" w:color="000000"/>
              <w:right w:val="single" w:sz="8" w:space="0" w:color="000000"/>
            </w:tcBorders>
            <w:vAlign w:val="center"/>
          </w:tcPr>
          <w:p w14:paraId="33C1931E" w14:textId="77777777" w:rsidR="000A2329" w:rsidRPr="009D5343" w:rsidRDefault="000A2329" w:rsidP="003A61C4">
            <w:pPr>
              <w:rPr>
                <w:rFonts w:ascii="GHEA Grapalat" w:hAnsi="GHEA Grapalat"/>
                <w:b/>
                <w:color w:val="000000" w:themeColor="text1"/>
                <w:lang w:val="hy-AM"/>
              </w:rPr>
            </w:pPr>
            <w:r w:rsidRPr="009D5343">
              <w:rPr>
                <w:rFonts w:ascii="GHEA Grapalat" w:hAnsi="GHEA Grapalat"/>
                <w:b/>
                <w:color w:val="000000" w:themeColor="text1"/>
                <w:lang w:val="hy-AM"/>
              </w:rPr>
              <w:t>Հաղորդակցվելիս ոչ վերբալ հաղորդագրություններ ընկալելը</w:t>
            </w:r>
          </w:p>
          <w:p w14:paraId="2435B566" w14:textId="77777777" w:rsidR="000A2329" w:rsidRPr="009D5343" w:rsidRDefault="000A2329" w:rsidP="003A61C4">
            <w:pPr>
              <w:spacing w:after="0" w:line="240" w:lineRule="auto"/>
              <w:contextualSpacing/>
              <w:rPr>
                <w:rFonts w:ascii="GHEA Grapalat" w:hAnsi="GHEA Grapalat"/>
                <w:color w:val="000000" w:themeColor="text1"/>
                <w:lang w:val="hy-AM"/>
              </w:rPr>
            </w:pPr>
            <w:r w:rsidRPr="009D5343">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3B7CD92E"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A48C5B"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1197F25C"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BC6CA14"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d325</w:t>
            </w:r>
          </w:p>
        </w:tc>
        <w:tc>
          <w:tcPr>
            <w:tcW w:w="4230" w:type="dxa"/>
            <w:tcBorders>
              <w:top w:val="single" w:sz="8" w:space="0" w:color="000000"/>
              <w:left w:val="single" w:sz="8" w:space="0" w:color="000000"/>
              <w:bottom w:val="single" w:sz="8" w:space="0" w:color="000000"/>
              <w:right w:val="single" w:sz="8" w:space="0" w:color="000000"/>
            </w:tcBorders>
            <w:vAlign w:val="bottom"/>
          </w:tcPr>
          <w:p w14:paraId="244331E4" w14:textId="77777777" w:rsidR="000A2329" w:rsidRPr="009D5343" w:rsidRDefault="000A2329" w:rsidP="003A61C4">
            <w:pPr>
              <w:rPr>
                <w:rFonts w:ascii="GHEA Grapalat" w:hAnsi="GHEA Grapalat" w:cs="Sylfaen"/>
                <w:b/>
                <w:color w:val="000000" w:themeColor="text1"/>
              </w:rPr>
            </w:pPr>
            <w:r w:rsidRPr="009D5343">
              <w:rPr>
                <w:rFonts w:ascii="GHEA Grapalat" w:hAnsi="GHEA Grapalat" w:cs="Sylfaen"/>
                <w:b/>
                <w:color w:val="000000" w:themeColor="text1"/>
                <w:lang w:val="hy-AM"/>
              </w:rPr>
              <w:t>Հաղորդակցվելիս գրավոր հաղորդագրություններ ընկալելը</w:t>
            </w:r>
          </w:p>
          <w:p w14:paraId="40DDBC63" w14:textId="77777777" w:rsidR="000A2329" w:rsidRPr="009D5343" w:rsidRDefault="000A2329" w:rsidP="003A61C4">
            <w:pPr>
              <w:rPr>
                <w:rFonts w:ascii="GHEA Grapalat" w:eastAsiaTheme="minorEastAsia" w:hAnsi="GHEA Grapalat"/>
                <w:b/>
                <w:bCs/>
                <w:color w:val="000000" w:themeColor="text1"/>
                <w:u w:val="single"/>
                <w:lang w:eastAsia="el-GR"/>
              </w:rPr>
            </w:pPr>
            <w:r w:rsidRPr="009D5343">
              <w:rPr>
                <w:rFonts w:ascii="GHEA Grapalat" w:eastAsia="Times New Roman" w:hAnsi="GHEA Grapalat"/>
                <w:color w:val="000000" w:themeColor="text1"/>
                <w:lang w:val="hy-AM"/>
              </w:rPr>
              <w:t xml:space="preserve">Գրավոր խոսքի (այդ թվում՝ Բրայլի այբուբենի) միջոցով փոխանցվող </w:t>
            </w:r>
            <w:r w:rsidRPr="009D5343">
              <w:rPr>
                <w:rFonts w:ascii="GHEA Grapalat" w:eastAsia="Times New Roman" w:hAnsi="GHEA Grapalat"/>
                <w:color w:val="000000" w:themeColor="text1"/>
                <w:lang w:val="hy-AM"/>
              </w:rPr>
              <w:lastRenderedPageBreak/>
              <w:t>հաղորդագրությունների բառացի և ենթադրվող իմաստները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15910386"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40F22F"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AF3D00D"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395B83"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d330</w:t>
            </w:r>
          </w:p>
        </w:tc>
        <w:tc>
          <w:tcPr>
            <w:tcW w:w="4230" w:type="dxa"/>
            <w:tcBorders>
              <w:top w:val="single" w:sz="8" w:space="0" w:color="000000"/>
              <w:left w:val="single" w:sz="8" w:space="0" w:color="000000"/>
              <w:bottom w:val="single" w:sz="8" w:space="0" w:color="000000"/>
              <w:right w:val="single" w:sz="8" w:space="0" w:color="000000"/>
            </w:tcBorders>
            <w:vAlign w:val="center"/>
          </w:tcPr>
          <w:p w14:paraId="6C786AE2" w14:textId="77777777" w:rsidR="000A2329" w:rsidRPr="009D5343" w:rsidRDefault="000A2329" w:rsidP="003A61C4">
            <w:pPr>
              <w:spacing w:line="276" w:lineRule="auto"/>
              <w:rPr>
                <w:rFonts w:ascii="GHEA Grapalat" w:hAnsi="GHEA Grapalat" w:cs="Sylfaen"/>
                <w:b/>
                <w:color w:val="000000" w:themeColor="text1"/>
                <w:lang w:val="hy-AM"/>
              </w:rPr>
            </w:pPr>
            <w:r w:rsidRPr="009D5343">
              <w:rPr>
                <w:rFonts w:ascii="GHEA Grapalat" w:hAnsi="GHEA Grapalat" w:cs="Sylfaen"/>
                <w:b/>
                <w:color w:val="000000" w:themeColor="text1"/>
              </w:rPr>
              <w:t>Խոսելը</w:t>
            </w:r>
          </w:p>
          <w:p w14:paraId="62A94614" w14:textId="77777777" w:rsidR="000A2329" w:rsidRPr="009D5343" w:rsidRDefault="000A2329" w:rsidP="003A61C4">
            <w:pPr>
              <w:spacing w:after="0" w:line="240" w:lineRule="auto"/>
              <w:contextualSpacing/>
              <w:rPr>
                <w:rFonts w:ascii="GHEA Grapalat" w:hAnsi="GHEA Grapalat"/>
                <w:color w:val="000000" w:themeColor="text1"/>
              </w:rPr>
            </w:pPr>
            <w:r w:rsidRPr="009D5343">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1980" w:type="dxa"/>
            <w:tcBorders>
              <w:top w:val="single" w:sz="8" w:space="0" w:color="000000"/>
              <w:left w:val="single" w:sz="8" w:space="0" w:color="000000"/>
              <w:bottom w:val="single" w:sz="8" w:space="0" w:color="000000"/>
              <w:right w:val="single" w:sz="8" w:space="0" w:color="000000"/>
            </w:tcBorders>
          </w:tcPr>
          <w:p w14:paraId="12F24F5A"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DADA40"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21C4514"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812D82"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d345</w:t>
            </w:r>
          </w:p>
        </w:tc>
        <w:tc>
          <w:tcPr>
            <w:tcW w:w="4230" w:type="dxa"/>
            <w:tcBorders>
              <w:top w:val="single" w:sz="8" w:space="0" w:color="000000"/>
              <w:left w:val="single" w:sz="8" w:space="0" w:color="000000"/>
              <w:bottom w:val="single" w:sz="8" w:space="0" w:color="000000"/>
              <w:right w:val="single" w:sz="8" w:space="0" w:color="000000"/>
            </w:tcBorders>
          </w:tcPr>
          <w:p w14:paraId="64BBA333" w14:textId="77777777" w:rsidR="000A2329" w:rsidRPr="009D5343" w:rsidRDefault="000A2329" w:rsidP="003A61C4">
            <w:pPr>
              <w:spacing w:line="240" w:lineRule="auto"/>
              <w:rPr>
                <w:rFonts w:ascii="GHEA Grapalat" w:hAnsi="GHEA Grapalat"/>
                <w:b/>
                <w:color w:val="000000" w:themeColor="text1"/>
                <w:u w:val="single"/>
              </w:rPr>
            </w:pPr>
            <w:r w:rsidRPr="009D5343">
              <w:rPr>
                <w:rFonts w:ascii="GHEA Grapalat" w:hAnsi="GHEA Grapalat"/>
                <w:b/>
                <w:color w:val="000000" w:themeColor="text1"/>
                <w:u w:val="single"/>
                <w:lang w:val="hy-AM"/>
              </w:rPr>
              <w:t>Գրավոր հաղորդագրություններ կազմելը</w:t>
            </w:r>
          </w:p>
          <w:p w14:paraId="0D70C69A" w14:textId="77777777" w:rsidR="000A2329" w:rsidRPr="009D5343" w:rsidRDefault="000A2329" w:rsidP="003A61C4">
            <w:pPr>
              <w:spacing w:line="240" w:lineRule="auto"/>
              <w:rPr>
                <w:rFonts w:ascii="GHEA Grapalat" w:hAnsi="GHEA Grapalat"/>
                <w:color w:val="000000" w:themeColor="text1"/>
              </w:rPr>
            </w:pPr>
            <w:r w:rsidRPr="009D5343">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1980" w:type="dxa"/>
            <w:tcBorders>
              <w:top w:val="single" w:sz="8" w:space="0" w:color="000000"/>
              <w:left w:val="single" w:sz="8" w:space="0" w:color="000000"/>
              <w:bottom w:val="single" w:sz="8" w:space="0" w:color="000000"/>
              <w:right w:val="single" w:sz="8" w:space="0" w:color="000000"/>
            </w:tcBorders>
          </w:tcPr>
          <w:p w14:paraId="3A7FCB13"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39E7C88"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155E972C"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92B150"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d350</w:t>
            </w:r>
          </w:p>
        </w:tc>
        <w:tc>
          <w:tcPr>
            <w:tcW w:w="4230" w:type="dxa"/>
            <w:tcBorders>
              <w:top w:val="single" w:sz="8" w:space="0" w:color="000000"/>
              <w:left w:val="single" w:sz="8" w:space="0" w:color="000000"/>
              <w:bottom w:val="single" w:sz="8" w:space="0" w:color="000000"/>
              <w:right w:val="single" w:sz="8" w:space="0" w:color="000000"/>
            </w:tcBorders>
          </w:tcPr>
          <w:p w14:paraId="43A90183" w14:textId="77777777" w:rsidR="000A2329" w:rsidRPr="009D5343" w:rsidRDefault="000A2329" w:rsidP="003A61C4">
            <w:pPr>
              <w:spacing w:line="276" w:lineRule="auto"/>
              <w:rPr>
                <w:rFonts w:ascii="GHEA Grapalat" w:hAnsi="GHEA Grapalat" w:cs="Sylfaen"/>
                <w:b/>
                <w:color w:val="000000" w:themeColor="text1"/>
                <w:lang w:val="hy-AM"/>
              </w:rPr>
            </w:pPr>
            <w:r w:rsidRPr="009D5343">
              <w:rPr>
                <w:rFonts w:ascii="GHEA Grapalat" w:hAnsi="GHEA Grapalat" w:cs="Sylfaen"/>
                <w:b/>
                <w:color w:val="000000" w:themeColor="text1"/>
              </w:rPr>
              <w:t>Զրույցը</w:t>
            </w:r>
          </w:p>
          <w:p w14:paraId="45ABD8F4" w14:textId="77777777" w:rsidR="000A2329" w:rsidRPr="009D5343" w:rsidRDefault="000A2329" w:rsidP="003A61C4">
            <w:pPr>
              <w:spacing w:line="276" w:lineRule="auto"/>
              <w:rPr>
                <w:rFonts w:ascii="GHEA Grapalat" w:hAnsi="GHEA Grapalat" w:cs="Sylfaen"/>
                <w:b/>
                <w:color w:val="000000" w:themeColor="text1"/>
                <w:u w:val="single"/>
                <w:lang w:val="hy-AM"/>
              </w:rPr>
            </w:pPr>
            <w:r w:rsidRPr="009D5343">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1980" w:type="dxa"/>
            <w:tcBorders>
              <w:top w:val="single" w:sz="8" w:space="0" w:color="000000"/>
              <w:left w:val="single" w:sz="8" w:space="0" w:color="000000"/>
              <w:bottom w:val="single" w:sz="8" w:space="0" w:color="000000"/>
              <w:right w:val="single" w:sz="8" w:space="0" w:color="000000"/>
            </w:tcBorders>
          </w:tcPr>
          <w:p w14:paraId="6CAEE4BA"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89967B"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3C4E9DD"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8DA2615"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d355</w:t>
            </w:r>
          </w:p>
        </w:tc>
        <w:tc>
          <w:tcPr>
            <w:tcW w:w="4230" w:type="dxa"/>
            <w:tcBorders>
              <w:top w:val="single" w:sz="8" w:space="0" w:color="000000"/>
              <w:left w:val="single" w:sz="8" w:space="0" w:color="000000"/>
              <w:bottom w:val="single" w:sz="8" w:space="0" w:color="000000"/>
              <w:right w:val="single" w:sz="8" w:space="0" w:color="000000"/>
            </w:tcBorders>
          </w:tcPr>
          <w:p w14:paraId="13F3EF30" w14:textId="77777777" w:rsidR="000A2329" w:rsidRPr="009D5343" w:rsidRDefault="000A2329" w:rsidP="003A61C4">
            <w:pPr>
              <w:spacing w:line="276" w:lineRule="auto"/>
              <w:rPr>
                <w:rFonts w:ascii="GHEA Grapalat" w:hAnsi="GHEA Grapalat" w:cs="Sylfaen"/>
                <w:b/>
                <w:color w:val="000000" w:themeColor="text1"/>
                <w:u w:val="single"/>
              </w:rPr>
            </w:pPr>
            <w:r w:rsidRPr="009D5343">
              <w:rPr>
                <w:rFonts w:ascii="GHEA Grapalat" w:hAnsi="GHEA Grapalat" w:cs="Sylfaen"/>
                <w:b/>
                <w:color w:val="000000" w:themeColor="text1"/>
                <w:u w:val="single"/>
                <w:lang w:val="hy-AM"/>
              </w:rPr>
              <w:t>Քննարկումը</w:t>
            </w:r>
          </w:p>
          <w:p w14:paraId="102BCC12" w14:textId="77777777" w:rsidR="000A2329" w:rsidRPr="009D5343" w:rsidRDefault="000A2329" w:rsidP="003A61C4">
            <w:pPr>
              <w:spacing w:line="276" w:lineRule="auto"/>
              <w:rPr>
                <w:rFonts w:ascii="GHEA Grapalat" w:hAnsi="GHEA Grapalat" w:cs="Sylfaen"/>
                <w:b/>
                <w:color w:val="000000" w:themeColor="text1"/>
                <w:u w:val="single"/>
              </w:rPr>
            </w:pPr>
            <w:r w:rsidRPr="009D5343">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1980" w:type="dxa"/>
            <w:tcBorders>
              <w:top w:val="single" w:sz="8" w:space="0" w:color="000000"/>
              <w:left w:val="single" w:sz="8" w:space="0" w:color="000000"/>
              <w:bottom w:val="single" w:sz="8" w:space="0" w:color="000000"/>
              <w:right w:val="single" w:sz="8" w:space="0" w:color="000000"/>
            </w:tcBorders>
          </w:tcPr>
          <w:p w14:paraId="7B409AE3"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82FA30"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65BDB10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44CA8D0"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d360</w:t>
            </w:r>
          </w:p>
        </w:tc>
        <w:tc>
          <w:tcPr>
            <w:tcW w:w="4230" w:type="dxa"/>
            <w:tcBorders>
              <w:top w:val="single" w:sz="8" w:space="0" w:color="000000"/>
              <w:left w:val="single" w:sz="8" w:space="0" w:color="000000"/>
              <w:bottom w:val="single" w:sz="8" w:space="0" w:color="000000"/>
              <w:right w:val="single" w:sz="8" w:space="0" w:color="000000"/>
            </w:tcBorders>
            <w:vAlign w:val="center"/>
          </w:tcPr>
          <w:p w14:paraId="4BF5121F" w14:textId="77777777" w:rsidR="000A2329" w:rsidRPr="009D5343" w:rsidRDefault="000A2329" w:rsidP="003A61C4">
            <w:pPr>
              <w:spacing w:line="276" w:lineRule="auto"/>
              <w:rPr>
                <w:rFonts w:ascii="GHEA Grapalat" w:hAnsi="GHEA Grapalat"/>
                <w:b/>
                <w:color w:val="000000" w:themeColor="text1"/>
                <w:u w:val="single"/>
                <w:lang w:val="hy-AM"/>
              </w:rPr>
            </w:pPr>
            <w:r w:rsidRPr="009D5343">
              <w:rPr>
                <w:rFonts w:ascii="GHEA Grapalat" w:hAnsi="GHEA Grapalat"/>
                <w:b/>
                <w:color w:val="000000" w:themeColor="text1"/>
                <w:u w:val="single"/>
                <w:lang w:val="hy-AM"/>
              </w:rPr>
              <w:t xml:space="preserve">Հաղորդակցության սարքեր և մեթոդներ օգտագործելը </w:t>
            </w:r>
          </w:p>
          <w:p w14:paraId="13C511F2" w14:textId="77777777" w:rsidR="000A2329" w:rsidRPr="009D5343" w:rsidRDefault="000A2329" w:rsidP="003A61C4">
            <w:pPr>
              <w:spacing w:after="0" w:line="240" w:lineRule="auto"/>
              <w:contextualSpacing/>
              <w:rPr>
                <w:rFonts w:ascii="GHEA Grapalat" w:hAnsi="GHEA Grapalat"/>
                <w:color w:val="000000" w:themeColor="text1"/>
                <w:lang w:val="hy-AM"/>
              </w:rPr>
            </w:pPr>
            <w:r w:rsidRPr="009D5343">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9D5343">
              <w:rPr>
                <w:rFonts w:ascii="GHEA Grapalat" w:eastAsia="Minion Pro" w:hAnsi="GHEA Grapalat" w:cs="Minion Pro"/>
                <w:color w:val="000000" w:themeColor="text1"/>
                <w:lang w:val="hy-AM"/>
              </w:rPr>
              <w:t xml:space="preserve">՝ </w:t>
            </w:r>
            <w:r w:rsidRPr="009D5343">
              <w:rPr>
                <w:rFonts w:ascii="GHEA Grapalat" w:hAnsi="GHEA Grapalat"/>
                <w:color w:val="000000" w:themeColor="text1"/>
                <w:lang w:val="hy-AM"/>
              </w:rPr>
              <w:t xml:space="preserve">ներառյալ </w:t>
            </w:r>
            <w:r w:rsidRPr="009D5343">
              <w:rPr>
                <w:rFonts w:ascii="GHEA Grapalat" w:hAnsi="GHEA Grapalat"/>
                <w:color w:val="000000" w:themeColor="text1"/>
                <w:position w:val="3"/>
                <w:lang w:val="hy-AM"/>
              </w:rPr>
              <w:t>հեռահաղորդակցության</w:t>
            </w:r>
            <w:r w:rsidRPr="009D5343">
              <w:rPr>
                <w:rFonts w:ascii="GHEA Grapalat" w:hAnsi="GHEA Grapalat"/>
                <w:color w:val="000000" w:themeColor="text1"/>
                <w:lang w:val="hy-AM"/>
              </w:rPr>
              <w:t xml:space="preserve"> սարքեր, տպագրական մեքենաներ և </w:t>
            </w:r>
            <w:r w:rsidRPr="009D5343">
              <w:rPr>
                <w:rFonts w:ascii="GHEA Grapalat" w:hAnsi="GHEA Grapalat"/>
                <w:color w:val="000000" w:themeColor="text1"/>
                <w:lang w:val="hy-AM"/>
              </w:rPr>
              <w:lastRenderedPageBreak/>
              <w:t>հաղորդակցության մեթոդներ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0A4E2CDC"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1BB362"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6C75FC4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93D789E" w14:textId="77777777" w:rsidR="000A2329" w:rsidRPr="009D5343" w:rsidRDefault="000A2329" w:rsidP="003A61C4">
            <w:pPr>
              <w:rPr>
                <w:rFonts w:ascii="GHEA Grapalat" w:hAnsi="GHEA Grapalat"/>
                <w:b/>
                <w:color w:val="000000" w:themeColor="text1"/>
                <w:sz w:val="24"/>
                <w:szCs w:val="24"/>
              </w:rPr>
            </w:pPr>
            <w:r w:rsidRPr="009D5343">
              <w:rPr>
                <w:rFonts w:ascii="GHEA Grapalat" w:hAnsi="GHEA Grapalat"/>
                <w:b/>
                <w:bCs/>
                <w:color w:val="000000" w:themeColor="text1"/>
                <w:sz w:val="24"/>
                <w:szCs w:val="24"/>
              </w:rPr>
              <w:t>d430</w:t>
            </w:r>
          </w:p>
        </w:tc>
        <w:tc>
          <w:tcPr>
            <w:tcW w:w="4230" w:type="dxa"/>
            <w:tcBorders>
              <w:top w:val="single" w:sz="8" w:space="0" w:color="000000"/>
              <w:left w:val="single" w:sz="8" w:space="0" w:color="000000"/>
              <w:bottom w:val="single" w:sz="8" w:space="0" w:color="000000"/>
              <w:right w:val="single" w:sz="8" w:space="0" w:color="000000"/>
            </w:tcBorders>
            <w:vAlign w:val="bottom"/>
          </w:tcPr>
          <w:p w14:paraId="064910C8" w14:textId="77777777" w:rsidR="000A2329" w:rsidRPr="009D5343" w:rsidRDefault="000A2329" w:rsidP="003A61C4">
            <w:pPr>
              <w:rPr>
                <w:rFonts w:ascii="GHEA Grapalat" w:hAnsi="GHEA Grapalat"/>
                <w:b/>
                <w:bCs/>
                <w:color w:val="000000" w:themeColor="text1"/>
              </w:rPr>
            </w:pPr>
            <w:r w:rsidRPr="009D5343">
              <w:rPr>
                <w:rFonts w:ascii="GHEA Grapalat" w:hAnsi="GHEA Grapalat"/>
                <w:b/>
                <w:bCs/>
                <w:color w:val="000000" w:themeColor="text1"/>
                <w:lang w:val="hy-AM"/>
              </w:rPr>
              <w:t>Առարկաներ բարձրացնելը և տանելը</w:t>
            </w:r>
          </w:p>
          <w:p w14:paraId="3C1571CB" w14:textId="77777777" w:rsidR="000A2329" w:rsidRPr="009D5343" w:rsidRDefault="000A2329" w:rsidP="003A61C4">
            <w:pPr>
              <w:rPr>
                <w:rFonts w:ascii="GHEA Grapalat" w:hAnsi="GHEA Grapalat"/>
                <w:b/>
                <w:color w:val="000000" w:themeColor="text1"/>
                <w:lang w:val="hy-AM"/>
              </w:rPr>
            </w:pPr>
            <w:r w:rsidRPr="009D5343">
              <w:rPr>
                <w:rFonts w:ascii="GHEA Grapalat" w:hAnsi="GHEA Grapalat"/>
                <w:bCs/>
                <w:color w:val="000000" w:themeColor="text1"/>
                <w:lang w:val="en-GB"/>
              </w:rPr>
              <w:t>Առարկաները</w:t>
            </w:r>
            <w:r w:rsidRPr="009D5343">
              <w:rPr>
                <w:rFonts w:ascii="GHEA Grapalat" w:hAnsi="GHEA Grapalat"/>
                <w:bCs/>
                <w:color w:val="000000" w:themeColor="text1"/>
              </w:rPr>
              <w:t xml:space="preserve"> </w:t>
            </w:r>
            <w:r w:rsidRPr="009D5343">
              <w:rPr>
                <w:rFonts w:ascii="GHEA Grapalat" w:hAnsi="GHEA Grapalat"/>
                <w:bCs/>
                <w:color w:val="000000" w:themeColor="text1"/>
                <w:lang w:val="en-GB"/>
              </w:rPr>
              <w:t>մեկ</w:t>
            </w:r>
            <w:r w:rsidRPr="009D5343">
              <w:rPr>
                <w:rFonts w:ascii="GHEA Grapalat" w:hAnsi="GHEA Grapalat"/>
                <w:bCs/>
                <w:color w:val="000000" w:themeColor="text1"/>
              </w:rPr>
              <w:t xml:space="preserve"> </w:t>
            </w:r>
            <w:r w:rsidRPr="009D5343">
              <w:rPr>
                <w:rFonts w:ascii="GHEA Grapalat" w:hAnsi="GHEA Grapalat"/>
                <w:bCs/>
                <w:color w:val="000000" w:themeColor="text1"/>
                <w:lang w:val="en-GB"/>
              </w:rPr>
              <w:t>տեղից</w:t>
            </w:r>
            <w:r w:rsidRPr="009D5343">
              <w:rPr>
                <w:rFonts w:ascii="GHEA Grapalat" w:hAnsi="GHEA Grapalat"/>
                <w:bCs/>
                <w:color w:val="000000" w:themeColor="text1"/>
              </w:rPr>
              <w:t xml:space="preserve"> </w:t>
            </w:r>
            <w:r w:rsidRPr="009D5343">
              <w:rPr>
                <w:rFonts w:ascii="GHEA Grapalat" w:hAnsi="GHEA Grapalat"/>
                <w:bCs/>
                <w:color w:val="000000" w:themeColor="text1"/>
                <w:lang w:val="en-GB"/>
              </w:rPr>
              <w:t>մյուսը</w:t>
            </w:r>
            <w:r w:rsidRPr="009D5343">
              <w:rPr>
                <w:rFonts w:ascii="GHEA Grapalat" w:hAnsi="GHEA Grapalat"/>
                <w:bCs/>
                <w:color w:val="000000" w:themeColor="text1"/>
              </w:rPr>
              <w:t xml:space="preserve"> </w:t>
            </w:r>
            <w:r w:rsidRPr="009D5343">
              <w:rPr>
                <w:rFonts w:ascii="GHEA Grapalat" w:hAnsi="GHEA Grapalat"/>
                <w:bCs/>
                <w:color w:val="000000" w:themeColor="text1"/>
                <w:lang w:val="en-GB"/>
              </w:rPr>
              <w:t>տեղափոխելը</w:t>
            </w:r>
            <w:r w:rsidRPr="009D5343">
              <w:rPr>
                <w:rFonts w:ascii="GHEA Grapalat" w:hAnsi="GHEA Grapalat"/>
                <w:bCs/>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vAlign w:val="bottom"/>
          </w:tcPr>
          <w:p w14:paraId="1DBB47DF" w14:textId="77777777" w:rsidR="000A2329" w:rsidRPr="009D5343" w:rsidRDefault="000A2329" w:rsidP="003A61C4">
            <w:pPr>
              <w:rPr>
                <w:rFonts w:ascii="GHEA Grapalat" w:hAnsi="GHEA Grapalat"/>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4C108A9" w14:textId="77777777" w:rsidR="000A2329" w:rsidRPr="009D5343" w:rsidRDefault="000A2329" w:rsidP="003A61C4">
            <w:pPr>
              <w:spacing w:after="200" w:line="276" w:lineRule="auto"/>
              <w:rPr>
                <w:rFonts w:ascii="GHEA Grapalat" w:hAnsi="GHEA Grapalat"/>
                <w:bCs/>
                <w:color w:val="000000" w:themeColor="text1"/>
              </w:rPr>
            </w:pPr>
          </w:p>
        </w:tc>
      </w:tr>
      <w:tr w:rsidR="000A2329" w:rsidRPr="009D5343" w14:paraId="796ABF09"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5C3B8A"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 xml:space="preserve">d440 </w:t>
            </w:r>
          </w:p>
        </w:tc>
        <w:tc>
          <w:tcPr>
            <w:tcW w:w="4230" w:type="dxa"/>
            <w:tcBorders>
              <w:top w:val="single" w:sz="8" w:space="0" w:color="000000"/>
              <w:left w:val="single" w:sz="8" w:space="0" w:color="000000"/>
              <w:bottom w:val="single" w:sz="8" w:space="0" w:color="000000"/>
              <w:right w:val="single" w:sz="8" w:space="0" w:color="000000"/>
            </w:tcBorders>
            <w:vAlign w:val="bottom"/>
          </w:tcPr>
          <w:p w14:paraId="3E64C778" w14:textId="77777777" w:rsidR="000A2329" w:rsidRPr="009D5343" w:rsidRDefault="000A2329" w:rsidP="003A61C4">
            <w:pPr>
              <w:spacing w:line="240" w:lineRule="auto"/>
              <w:rPr>
                <w:rFonts w:ascii="GHEA Grapalat" w:hAnsi="GHEA Grapalat"/>
                <w:b/>
                <w:color w:val="000000" w:themeColor="text1"/>
                <w:u w:val="single"/>
                <w:lang w:val="hy-AM"/>
              </w:rPr>
            </w:pPr>
            <w:r w:rsidRPr="009D5343">
              <w:rPr>
                <w:rFonts w:ascii="GHEA Grapalat" w:hAnsi="GHEA Grapalat"/>
                <w:b/>
                <w:color w:val="000000" w:themeColor="text1"/>
                <w:u w:val="single"/>
                <w:lang w:val="hy-AM"/>
              </w:rPr>
              <w:t>Դաստակի նուրբ շարժումներ կատարելը</w:t>
            </w:r>
          </w:p>
          <w:p w14:paraId="3B45121F" w14:textId="77777777" w:rsidR="000A2329" w:rsidRPr="009D5343" w:rsidRDefault="000A2329" w:rsidP="003A61C4">
            <w:pPr>
              <w:spacing w:after="200" w:line="276" w:lineRule="auto"/>
              <w:rPr>
                <w:rFonts w:ascii="GHEA Grapalat" w:hAnsi="GHEA Grapalat"/>
                <w:bCs/>
                <w:color w:val="000000" w:themeColor="text1"/>
                <w:lang w:val="hy-AM"/>
              </w:rPr>
            </w:pPr>
            <w:r w:rsidRPr="009D5343">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9D5343">
              <w:rPr>
                <w:rFonts w:ascii="GHEA Grapalat" w:eastAsia="Times New Roman" w:hAnsi="GHEA Grapalat" w:cs="Sylfaen"/>
                <w:color w:val="000000" w:themeColor="text1"/>
                <w:position w:val="3"/>
                <w:lang w:val="hy-AM"/>
              </w:rPr>
              <w:softHyphen/>
              <w:t>կա</w:t>
            </w:r>
            <w:r w:rsidRPr="009D5343">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1980" w:type="dxa"/>
            <w:tcBorders>
              <w:top w:val="single" w:sz="8" w:space="0" w:color="000000"/>
              <w:left w:val="single" w:sz="8" w:space="0" w:color="000000"/>
              <w:bottom w:val="single" w:sz="8" w:space="0" w:color="000000"/>
              <w:right w:val="single" w:sz="8" w:space="0" w:color="000000"/>
            </w:tcBorders>
          </w:tcPr>
          <w:p w14:paraId="63D50CB2"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F54F5E8"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272F9E80"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2FC2EB"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d450</w:t>
            </w:r>
          </w:p>
        </w:tc>
        <w:tc>
          <w:tcPr>
            <w:tcW w:w="4230" w:type="dxa"/>
            <w:tcBorders>
              <w:top w:val="single" w:sz="8" w:space="0" w:color="000000"/>
              <w:left w:val="single" w:sz="8" w:space="0" w:color="000000"/>
              <w:bottom w:val="single" w:sz="8" w:space="0" w:color="000000"/>
              <w:right w:val="single" w:sz="8" w:space="0" w:color="000000"/>
            </w:tcBorders>
          </w:tcPr>
          <w:p w14:paraId="36557495" w14:textId="77777777" w:rsidR="000A2329" w:rsidRPr="009D5343" w:rsidRDefault="000A2329" w:rsidP="003A61C4">
            <w:pPr>
              <w:spacing w:after="0"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Քայլելը</w:t>
            </w:r>
          </w:p>
          <w:p w14:paraId="07664F59" w14:textId="77777777" w:rsidR="000A2329" w:rsidRPr="009D5343" w:rsidRDefault="000A2329" w:rsidP="003A61C4">
            <w:pPr>
              <w:spacing w:after="0" w:line="240" w:lineRule="auto"/>
              <w:rPr>
                <w:rFonts w:ascii="GHEA Grapalat" w:hAnsi="GHEA Grapalat"/>
                <w:color w:val="000000" w:themeColor="text1"/>
              </w:rPr>
            </w:pPr>
            <w:r w:rsidRPr="009D5343">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1980" w:type="dxa"/>
            <w:tcBorders>
              <w:top w:val="single" w:sz="8" w:space="0" w:color="000000"/>
              <w:left w:val="single" w:sz="8" w:space="0" w:color="000000"/>
              <w:bottom w:val="single" w:sz="8" w:space="0" w:color="000000"/>
              <w:right w:val="single" w:sz="8" w:space="0" w:color="000000"/>
            </w:tcBorders>
          </w:tcPr>
          <w:p w14:paraId="7AFECD4A"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16866C"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4AEED7A"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8E04FFE"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hAnsi="GHEA Grapalat"/>
                <w:b/>
                <w:bCs/>
                <w:color w:val="000000" w:themeColor="text1"/>
                <w:sz w:val="24"/>
                <w:szCs w:val="24"/>
              </w:rPr>
              <w:t>d455</w:t>
            </w:r>
          </w:p>
        </w:tc>
        <w:tc>
          <w:tcPr>
            <w:tcW w:w="4230" w:type="dxa"/>
            <w:tcBorders>
              <w:top w:val="single" w:sz="8" w:space="0" w:color="000000"/>
              <w:left w:val="single" w:sz="8" w:space="0" w:color="000000"/>
              <w:bottom w:val="single" w:sz="8" w:space="0" w:color="000000"/>
              <w:right w:val="single" w:sz="8" w:space="0" w:color="000000"/>
            </w:tcBorders>
            <w:vAlign w:val="bottom"/>
          </w:tcPr>
          <w:p w14:paraId="0069A5A9" w14:textId="77777777" w:rsidR="000A2329" w:rsidRPr="009D5343" w:rsidRDefault="000A2329" w:rsidP="003A61C4">
            <w:pPr>
              <w:rPr>
                <w:rFonts w:ascii="GHEA Grapalat" w:hAnsi="GHEA Grapalat" w:cs="Sylfaen"/>
                <w:b/>
                <w:color w:val="000000" w:themeColor="text1"/>
              </w:rPr>
            </w:pPr>
            <w:r w:rsidRPr="009D5343">
              <w:rPr>
                <w:rFonts w:ascii="GHEA Grapalat" w:hAnsi="GHEA Grapalat" w:cs="Sylfaen"/>
                <w:b/>
                <w:color w:val="000000" w:themeColor="text1"/>
              </w:rPr>
              <w:t>Տեղաշարժվելը</w:t>
            </w:r>
          </w:p>
          <w:p w14:paraId="7004E476"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1980" w:type="dxa"/>
            <w:tcBorders>
              <w:top w:val="single" w:sz="8" w:space="0" w:color="000000"/>
              <w:left w:val="single" w:sz="8" w:space="0" w:color="000000"/>
              <w:bottom w:val="single" w:sz="8" w:space="0" w:color="000000"/>
              <w:right w:val="single" w:sz="8" w:space="0" w:color="000000"/>
            </w:tcBorders>
          </w:tcPr>
          <w:p w14:paraId="06BD792F"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DEBABF"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7FE4397"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D95515" w14:textId="77777777" w:rsidR="000A2329" w:rsidRPr="009D5343" w:rsidRDefault="000A2329" w:rsidP="003A61C4">
            <w:pPr>
              <w:rPr>
                <w:rFonts w:ascii="GHEA Grapalat" w:hAnsi="GHEA Grapalat"/>
                <w:b/>
                <w:bCs/>
                <w:color w:val="000000" w:themeColor="text1"/>
                <w:sz w:val="24"/>
                <w:szCs w:val="24"/>
              </w:rPr>
            </w:pPr>
            <w:r w:rsidRPr="009D5343">
              <w:rPr>
                <w:rFonts w:ascii="GHEA Grapalat" w:hAnsi="GHEA Grapalat"/>
                <w:b/>
                <w:color w:val="000000" w:themeColor="text1"/>
                <w:sz w:val="24"/>
                <w:szCs w:val="24"/>
              </w:rPr>
              <w:t>d470</w:t>
            </w:r>
          </w:p>
        </w:tc>
        <w:tc>
          <w:tcPr>
            <w:tcW w:w="4230" w:type="dxa"/>
            <w:tcBorders>
              <w:top w:val="single" w:sz="8" w:space="0" w:color="000000"/>
              <w:left w:val="single" w:sz="8" w:space="0" w:color="000000"/>
              <w:bottom w:val="single" w:sz="8" w:space="0" w:color="000000"/>
              <w:right w:val="single" w:sz="8" w:space="0" w:color="000000"/>
            </w:tcBorders>
            <w:vAlign w:val="bottom"/>
          </w:tcPr>
          <w:p w14:paraId="0DA1F8D3" w14:textId="77777777" w:rsidR="000A2329" w:rsidRPr="009D5343" w:rsidRDefault="000A2329" w:rsidP="003A61C4">
            <w:pPr>
              <w:rPr>
                <w:rFonts w:ascii="GHEA Grapalat" w:hAnsi="GHEA Grapalat" w:cs="Sylfaen"/>
                <w:b/>
                <w:color w:val="000000" w:themeColor="text1"/>
              </w:rPr>
            </w:pPr>
            <w:r w:rsidRPr="009D5343">
              <w:rPr>
                <w:rFonts w:ascii="GHEA Grapalat" w:hAnsi="GHEA Grapalat" w:cs="Sylfaen"/>
                <w:b/>
                <w:color w:val="000000" w:themeColor="text1"/>
                <w:lang w:val="hy-AM"/>
              </w:rPr>
              <w:t>Փոխադրամիջոցից օգտվելը</w:t>
            </w:r>
          </w:p>
          <w:p w14:paraId="19D3633D" w14:textId="77777777" w:rsidR="000A2329" w:rsidRPr="009D5343" w:rsidRDefault="000A2329" w:rsidP="003A61C4">
            <w:pPr>
              <w:rPr>
                <w:rFonts w:ascii="GHEA Grapalat" w:hAnsi="GHEA Grapalat"/>
                <w:bCs/>
                <w:color w:val="000000" w:themeColor="text1"/>
              </w:rPr>
            </w:pPr>
            <w:r w:rsidRPr="009D5343">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1980" w:type="dxa"/>
            <w:tcBorders>
              <w:top w:val="single" w:sz="8" w:space="0" w:color="000000"/>
              <w:left w:val="single" w:sz="8" w:space="0" w:color="000000"/>
              <w:bottom w:val="single" w:sz="8" w:space="0" w:color="000000"/>
              <w:right w:val="single" w:sz="8" w:space="0" w:color="000000"/>
            </w:tcBorders>
          </w:tcPr>
          <w:p w14:paraId="5D92D18E" w14:textId="77777777" w:rsidR="000A2329" w:rsidRPr="009D5343" w:rsidRDefault="000A2329" w:rsidP="003A61C4">
            <w:pPr>
              <w:rPr>
                <w:rFonts w:ascii="GHEA Grapalat" w:hAnsi="GHEA Grapalat"/>
                <w:bCs/>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7E2FD7" w14:textId="77777777" w:rsidR="000A2329" w:rsidRPr="009D5343" w:rsidRDefault="000A2329" w:rsidP="003A61C4">
            <w:pPr>
              <w:rPr>
                <w:rFonts w:ascii="GHEA Grapalat" w:hAnsi="GHEA Grapalat"/>
                <w:bCs/>
                <w:color w:val="000000" w:themeColor="text1"/>
              </w:rPr>
            </w:pPr>
          </w:p>
        </w:tc>
      </w:tr>
      <w:tr w:rsidR="000A2329" w:rsidRPr="009D5343" w14:paraId="6F8A430C"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73D4B1"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d510</w:t>
            </w:r>
          </w:p>
        </w:tc>
        <w:tc>
          <w:tcPr>
            <w:tcW w:w="4230" w:type="dxa"/>
            <w:tcBorders>
              <w:top w:val="single" w:sz="8" w:space="0" w:color="000000"/>
              <w:left w:val="single" w:sz="8" w:space="0" w:color="000000"/>
              <w:bottom w:val="single" w:sz="8" w:space="0" w:color="000000"/>
              <w:right w:val="single" w:sz="8" w:space="0" w:color="000000"/>
            </w:tcBorders>
            <w:vAlign w:val="bottom"/>
          </w:tcPr>
          <w:p w14:paraId="06B3662B" w14:textId="77777777" w:rsidR="000A2329" w:rsidRPr="009D5343" w:rsidRDefault="000A2329" w:rsidP="003A61C4">
            <w:pPr>
              <w:spacing w:after="200" w:line="276" w:lineRule="auto"/>
              <w:rPr>
                <w:rFonts w:ascii="GHEA Grapalat" w:hAnsi="GHEA Grapalat" w:cs="Sylfaen"/>
                <w:b/>
                <w:color w:val="000000" w:themeColor="text1"/>
              </w:rPr>
            </w:pPr>
            <w:r w:rsidRPr="009D5343">
              <w:rPr>
                <w:rFonts w:ascii="GHEA Grapalat" w:hAnsi="GHEA Grapalat" w:cs="Sylfaen"/>
                <w:b/>
                <w:color w:val="000000" w:themeColor="text1"/>
              </w:rPr>
              <w:t>Լվացվելը</w:t>
            </w:r>
            <w:r w:rsidRPr="009D5343">
              <w:rPr>
                <w:rFonts w:ascii="GHEA Grapalat" w:hAnsi="GHEA Grapalat" w:cs="Sylfaen"/>
                <w:b/>
                <w:color w:val="000000" w:themeColor="text1"/>
                <w:lang w:val="hy-AM"/>
              </w:rPr>
              <w:t xml:space="preserve"> – լոգանք ընդունելը</w:t>
            </w:r>
          </w:p>
          <w:p w14:paraId="2B632742" w14:textId="77777777" w:rsidR="000A2329" w:rsidRPr="009D5343" w:rsidRDefault="000A2329" w:rsidP="003A61C4">
            <w:pPr>
              <w:spacing w:after="200" w:line="276" w:lineRule="auto"/>
              <w:rPr>
                <w:rFonts w:ascii="GHEA Grapalat" w:hAnsi="GHEA Grapalat"/>
                <w:bCs/>
                <w:color w:val="000000" w:themeColor="text1"/>
              </w:rPr>
            </w:pPr>
            <w:r w:rsidRPr="009D5343">
              <w:rPr>
                <w:rFonts w:ascii="GHEA Grapalat" w:eastAsia="Calibri" w:hAnsi="GHEA Grapalat"/>
                <w:color w:val="000000" w:themeColor="text1"/>
                <w:lang w:val="hy-AM"/>
              </w:rPr>
              <w:t>Սեփական մարմինը ամբողջությամբ կամ դրա մասերը լվանալը և չորացնելը</w:t>
            </w:r>
          </w:p>
        </w:tc>
        <w:tc>
          <w:tcPr>
            <w:tcW w:w="1980" w:type="dxa"/>
            <w:tcBorders>
              <w:top w:val="single" w:sz="8" w:space="0" w:color="000000"/>
              <w:left w:val="single" w:sz="8" w:space="0" w:color="000000"/>
              <w:bottom w:val="single" w:sz="8" w:space="0" w:color="000000"/>
              <w:right w:val="single" w:sz="8" w:space="0" w:color="000000"/>
            </w:tcBorders>
          </w:tcPr>
          <w:p w14:paraId="15E5EC31"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0A2C5C7"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3EB0DB24"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3B28CF"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d520</w:t>
            </w:r>
          </w:p>
        </w:tc>
        <w:tc>
          <w:tcPr>
            <w:tcW w:w="4230" w:type="dxa"/>
            <w:tcBorders>
              <w:top w:val="single" w:sz="8" w:space="0" w:color="000000"/>
              <w:left w:val="single" w:sz="8" w:space="0" w:color="000000"/>
              <w:bottom w:val="single" w:sz="8" w:space="0" w:color="000000"/>
              <w:right w:val="single" w:sz="8" w:space="0" w:color="000000"/>
            </w:tcBorders>
            <w:vAlign w:val="bottom"/>
          </w:tcPr>
          <w:p w14:paraId="46995402" w14:textId="77777777" w:rsidR="000A2329" w:rsidRPr="009D5343" w:rsidRDefault="000A2329" w:rsidP="003A61C4">
            <w:pPr>
              <w:spacing w:after="200" w:line="276" w:lineRule="auto"/>
              <w:rPr>
                <w:rFonts w:ascii="GHEA Grapalat" w:hAnsi="GHEA Grapalat" w:cs="Sylfaen"/>
                <w:b/>
                <w:color w:val="000000" w:themeColor="text1"/>
              </w:rPr>
            </w:pPr>
            <w:r w:rsidRPr="009D5343">
              <w:rPr>
                <w:rFonts w:ascii="GHEA Grapalat" w:hAnsi="GHEA Grapalat" w:cs="Sylfaen"/>
                <w:b/>
                <w:color w:val="000000" w:themeColor="text1"/>
              </w:rPr>
              <w:t>Մարմնի խնամքը</w:t>
            </w:r>
          </w:p>
          <w:p w14:paraId="03389D28" w14:textId="77777777" w:rsidR="000A2329" w:rsidRPr="009D5343" w:rsidRDefault="000A2329" w:rsidP="003A61C4">
            <w:pPr>
              <w:spacing w:after="200" w:line="276" w:lineRule="auto"/>
              <w:rPr>
                <w:rFonts w:ascii="GHEA Grapalat" w:hAnsi="GHEA Grapalat"/>
                <w:bCs/>
                <w:color w:val="000000" w:themeColor="text1"/>
              </w:rPr>
            </w:pPr>
            <w:r w:rsidRPr="009D5343">
              <w:rPr>
                <w:rFonts w:ascii="GHEA Grapalat" w:hAnsi="GHEA Grapalat"/>
                <w:color w:val="000000" w:themeColor="text1"/>
              </w:rPr>
              <w:lastRenderedPageBreak/>
              <w:t>Մարմնի մասերի</w:t>
            </w:r>
            <w:r w:rsidRPr="009D5343">
              <w:rPr>
                <w:rFonts w:ascii="GHEA Grapalat" w:hAnsi="GHEA Grapalat"/>
                <w:color w:val="000000" w:themeColor="text1"/>
                <w:lang w:val="hy-AM"/>
              </w:rPr>
              <w:t>՝</w:t>
            </w:r>
            <w:r w:rsidRPr="009D5343">
              <w:rPr>
                <w:rFonts w:ascii="GHEA Grapalat" w:hAnsi="GHEA Grapalat"/>
                <w:color w:val="000000" w:themeColor="text1"/>
              </w:rPr>
              <w:t xml:space="preserve"> մաշկի, դեմքի, ատամների, գլխամաշկի, եղունգների խնամքն իրականացնել</w:t>
            </w:r>
            <w:r w:rsidRPr="009D5343">
              <w:rPr>
                <w:rFonts w:ascii="GHEA Grapalat"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2DF1C580"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327B4C"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773D2BCB"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D3C753"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d530</w:t>
            </w:r>
          </w:p>
        </w:tc>
        <w:tc>
          <w:tcPr>
            <w:tcW w:w="4230" w:type="dxa"/>
            <w:tcBorders>
              <w:top w:val="single" w:sz="8" w:space="0" w:color="000000"/>
              <w:left w:val="single" w:sz="8" w:space="0" w:color="000000"/>
              <w:bottom w:val="single" w:sz="8" w:space="0" w:color="000000"/>
              <w:right w:val="single" w:sz="8" w:space="0" w:color="000000"/>
            </w:tcBorders>
          </w:tcPr>
          <w:p w14:paraId="54928D6C" w14:textId="77777777" w:rsidR="000A2329" w:rsidRPr="009D5343" w:rsidRDefault="000A2329" w:rsidP="003A61C4">
            <w:pPr>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Բնական կարիքները հոգալը</w:t>
            </w:r>
          </w:p>
          <w:p w14:paraId="15485303" w14:textId="77777777" w:rsidR="000A2329" w:rsidRPr="009D5343" w:rsidRDefault="000A2329" w:rsidP="003A61C4">
            <w:pPr>
              <w:spacing w:line="240" w:lineRule="auto"/>
              <w:rPr>
                <w:rFonts w:ascii="GHEA Grapalat" w:hAnsi="GHEA Grapalat"/>
                <w:b/>
                <w:color w:val="000000" w:themeColor="text1"/>
                <w:lang w:val="hy-AM"/>
              </w:rPr>
            </w:pPr>
            <w:r w:rsidRPr="009D5343">
              <w:rPr>
                <w:rFonts w:ascii="GHEA Grapalat" w:eastAsia="Calibri" w:hAnsi="GHEA Grapalat"/>
                <w:color w:val="000000" w:themeColor="text1"/>
                <w:lang w:val="hy-AM"/>
              </w:rPr>
              <w:t xml:space="preserve">Արտաթորանքը </w:t>
            </w:r>
            <w:r w:rsidRPr="009D5343">
              <w:rPr>
                <w:rFonts w:ascii="GHEA Grapalat" w:eastAsia="Calibri" w:hAnsi="GHEA Grapalat"/>
                <w:color w:val="000000" w:themeColor="text1"/>
              </w:rPr>
              <w:t>(</w:t>
            </w:r>
            <w:r w:rsidRPr="009D5343">
              <w:rPr>
                <w:rFonts w:ascii="GHEA Grapalat" w:eastAsia="Calibri" w:hAnsi="GHEA Grapalat"/>
                <w:color w:val="000000" w:themeColor="text1"/>
                <w:lang w:val="hy-AM"/>
              </w:rPr>
              <w:t>միզարձակում և կղազատում</w:t>
            </w:r>
            <w:r w:rsidRPr="009D5343">
              <w:rPr>
                <w:rFonts w:ascii="GHEA Grapalat" w:eastAsia="Calibri" w:hAnsi="GHEA Grapalat"/>
                <w:color w:val="000000" w:themeColor="text1"/>
              </w:rPr>
              <w:t>)</w:t>
            </w:r>
            <w:r w:rsidRPr="009D5343">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1980" w:type="dxa"/>
            <w:tcBorders>
              <w:top w:val="single" w:sz="8" w:space="0" w:color="000000"/>
              <w:left w:val="single" w:sz="8" w:space="0" w:color="000000"/>
              <w:bottom w:val="single" w:sz="8" w:space="0" w:color="000000"/>
              <w:right w:val="single" w:sz="8" w:space="0" w:color="000000"/>
            </w:tcBorders>
          </w:tcPr>
          <w:p w14:paraId="12A5475A"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AEF014"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3073840A"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C6069B"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d540</w:t>
            </w:r>
          </w:p>
        </w:tc>
        <w:tc>
          <w:tcPr>
            <w:tcW w:w="4230" w:type="dxa"/>
            <w:tcBorders>
              <w:top w:val="single" w:sz="8" w:space="0" w:color="000000"/>
              <w:left w:val="single" w:sz="8" w:space="0" w:color="000000"/>
              <w:bottom w:val="single" w:sz="8" w:space="0" w:color="000000"/>
              <w:right w:val="single" w:sz="8" w:space="0" w:color="000000"/>
            </w:tcBorders>
          </w:tcPr>
          <w:p w14:paraId="47F82586" w14:textId="77777777" w:rsidR="000A2329" w:rsidRPr="009D5343" w:rsidRDefault="000A2329" w:rsidP="003A61C4">
            <w:pPr>
              <w:spacing w:line="240" w:lineRule="auto"/>
              <w:rPr>
                <w:rFonts w:ascii="GHEA Grapalat" w:hAnsi="GHEA Grapalat" w:cs="Sylfaen"/>
                <w:b/>
                <w:color w:val="000000" w:themeColor="text1"/>
                <w:lang w:val="hy-AM"/>
              </w:rPr>
            </w:pPr>
            <w:r w:rsidRPr="009D5343">
              <w:rPr>
                <w:rFonts w:ascii="GHEA Grapalat" w:hAnsi="GHEA Grapalat"/>
                <w:b/>
                <w:color w:val="000000" w:themeColor="text1"/>
              </w:rPr>
              <w:t xml:space="preserve"> </w:t>
            </w:r>
            <w:r w:rsidRPr="009D5343">
              <w:rPr>
                <w:rFonts w:ascii="GHEA Grapalat" w:hAnsi="GHEA Grapalat" w:cs="Sylfaen"/>
                <w:b/>
                <w:color w:val="000000" w:themeColor="text1"/>
              </w:rPr>
              <w:t>Հագնվելը</w:t>
            </w:r>
          </w:p>
          <w:p w14:paraId="15C46EE2" w14:textId="77777777" w:rsidR="000A2329" w:rsidRPr="009D5343" w:rsidRDefault="000A2329" w:rsidP="003A61C4">
            <w:pPr>
              <w:spacing w:line="240" w:lineRule="auto"/>
              <w:rPr>
                <w:rFonts w:ascii="GHEA Grapalat" w:hAnsi="GHEA Grapalat"/>
                <w:b/>
                <w:color w:val="000000" w:themeColor="text1"/>
                <w:lang w:val="hy-AM"/>
              </w:rPr>
            </w:pPr>
            <w:r w:rsidRPr="009D5343">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2BDE93F1"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4DE551A"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9B70539"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A9D32F2"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d550</w:t>
            </w:r>
          </w:p>
        </w:tc>
        <w:tc>
          <w:tcPr>
            <w:tcW w:w="4230" w:type="dxa"/>
            <w:tcBorders>
              <w:top w:val="single" w:sz="8" w:space="0" w:color="000000"/>
              <w:left w:val="single" w:sz="8" w:space="0" w:color="000000"/>
              <w:bottom w:val="single" w:sz="8" w:space="0" w:color="000000"/>
              <w:right w:val="single" w:sz="8" w:space="0" w:color="000000"/>
            </w:tcBorders>
          </w:tcPr>
          <w:p w14:paraId="5BB85A69" w14:textId="77777777" w:rsidR="000A2329" w:rsidRPr="009D5343" w:rsidRDefault="000A2329" w:rsidP="003A61C4">
            <w:pPr>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Ուտելը</w:t>
            </w:r>
          </w:p>
          <w:p w14:paraId="4A714895" w14:textId="77777777" w:rsidR="000A2329" w:rsidRPr="009D5343" w:rsidRDefault="000A2329" w:rsidP="003A61C4">
            <w:pPr>
              <w:spacing w:line="240" w:lineRule="auto"/>
              <w:rPr>
                <w:rFonts w:ascii="GHEA Grapalat" w:hAnsi="GHEA Grapalat"/>
                <w:b/>
                <w:color w:val="000000" w:themeColor="text1"/>
                <w:lang w:val="hy-AM"/>
              </w:rPr>
            </w:pPr>
            <w:r w:rsidRPr="009D5343">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1980" w:type="dxa"/>
            <w:tcBorders>
              <w:top w:val="single" w:sz="8" w:space="0" w:color="000000"/>
              <w:left w:val="single" w:sz="8" w:space="0" w:color="000000"/>
              <w:bottom w:val="single" w:sz="8" w:space="0" w:color="000000"/>
              <w:right w:val="single" w:sz="8" w:space="0" w:color="000000"/>
            </w:tcBorders>
          </w:tcPr>
          <w:p w14:paraId="76FA5F2E"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E226CDB"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D5F4154"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501254"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d560</w:t>
            </w:r>
          </w:p>
        </w:tc>
        <w:tc>
          <w:tcPr>
            <w:tcW w:w="4230" w:type="dxa"/>
            <w:tcBorders>
              <w:top w:val="single" w:sz="8" w:space="0" w:color="000000"/>
              <w:left w:val="single" w:sz="8" w:space="0" w:color="000000"/>
              <w:bottom w:val="single" w:sz="8" w:space="0" w:color="000000"/>
              <w:right w:val="single" w:sz="8" w:space="0" w:color="000000"/>
            </w:tcBorders>
          </w:tcPr>
          <w:p w14:paraId="13DC0A51" w14:textId="77777777" w:rsidR="000A2329" w:rsidRPr="009D5343" w:rsidRDefault="000A2329" w:rsidP="003A61C4">
            <w:pPr>
              <w:spacing w:line="240" w:lineRule="auto"/>
              <w:rPr>
                <w:rFonts w:ascii="GHEA Grapalat" w:hAnsi="GHEA Grapalat"/>
                <w:b/>
                <w:color w:val="000000" w:themeColor="text1"/>
              </w:rPr>
            </w:pPr>
            <w:r w:rsidRPr="009D5343">
              <w:rPr>
                <w:rFonts w:ascii="GHEA Grapalat" w:hAnsi="GHEA Grapalat"/>
                <w:b/>
                <w:color w:val="000000" w:themeColor="text1"/>
                <w:lang w:val="hy-AM"/>
              </w:rPr>
              <w:t>Խմելը</w:t>
            </w:r>
          </w:p>
          <w:p w14:paraId="7B848B2E" w14:textId="77777777" w:rsidR="000A2329" w:rsidRPr="009D5343" w:rsidRDefault="000A2329" w:rsidP="003A61C4">
            <w:pPr>
              <w:spacing w:line="240" w:lineRule="auto"/>
              <w:rPr>
                <w:rFonts w:ascii="GHEA Grapalat" w:hAnsi="GHEA Grapalat" w:cs="Sylfaen"/>
                <w:b/>
                <w:color w:val="000000" w:themeColor="text1"/>
              </w:rPr>
            </w:pPr>
            <w:r w:rsidRPr="009D5343">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1980" w:type="dxa"/>
            <w:tcBorders>
              <w:top w:val="single" w:sz="8" w:space="0" w:color="000000"/>
              <w:left w:val="single" w:sz="8" w:space="0" w:color="000000"/>
              <w:bottom w:val="single" w:sz="8" w:space="0" w:color="000000"/>
              <w:right w:val="single" w:sz="8" w:space="0" w:color="000000"/>
            </w:tcBorders>
          </w:tcPr>
          <w:p w14:paraId="26DC6809"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08FF2B7"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482E4934"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A5A0E41"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d570</w:t>
            </w:r>
          </w:p>
        </w:tc>
        <w:tc>
          <w:tcPr>
            <w:tcW w:w="4230" w:type="dxa"/>
            <w:tcBorders>
              <w:top w:val="single" w:sz="8" w:space="0" w:color="000000"/>
              <w:left w:val="single" w:sz="8" w:space="0" w:color="000000"/>
              <w:bottom w:val="single" w:sz="8" w:space="0" w:color="000000"/>
              <w:right w:val="single" w:sz="8" w:space="0" w:color="000000"/>
            </w:tcBorders>
            <w:vAlign w:val="bottom"/>
          </w:tcPr>
          <w:p w14:paraId="5BE1AC2D" w14:textId="77777777" w:rsidR="000A2329" w:rsidRPr="009D5343" w:rsidRDefault="000A2329" w:rsidP="003A61C4">
            <w:pPr>
              <w:spacing w:after="200" w:line="276" w:lineRule="auto"/>
              <w:rPr>
                <w:rFonts w:ascii="GHEA Grapalat" w:hAnsi="GHEA Grapalat" w:cs="Sylfaen"/>
                <w:b/>
                <w:color w:val="000000" w:themeColor="text1"/>
                <w:lang w:val="hy-AM"/>
              </w:rPr>
            </w:pPr>
            <w:r w:rsidRPr="009D5343">
              <w:rPr>
                <w:rFonts w:ascii="GHEA Grapalat" w:hAnsi="GHEA Grapalat" w:cs="Sylfaen"/>
                <w:b/>
                <w:color w:val="000000" w:themeColor="text1"/>
              </w:rPr>
              <w:t>Սեփական առողջությանը հետևելը</w:t>
            </w:r>
          </w:p>
          <w:p w14:paraId="7B972F02"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hAnsi="GHEA Grapalat" w:cs="Sylfaen"/>
                <w:color w:val="000000" w:themeColor="text1"/>
                <w:lang w:val="hy-AM"/>
              </w:rPr>
              <w:t>Ս</w:t>
            </w:r>
            <w:r w:rsidRPr="009D5343">
              <w:rPr>
                <w:rFonts w:ascii="GHEA Grapalat" w:hAnsi="GHEA Grapalat" w:cs="Sylfaen"/>
                <w:color w:val="000000" w:themeColor="text1"/>
              </w:rPr>
              <w:t xml:space="preserve">եփական </w:t>
            </w:r>
            <w:r w:rsidRPr="009D5343">
              <w:rPr>
                <w:rFonts w:ascii="GHEA Grapalat" w:hAnsi="GHEA Grapalat" w:cs="Sylfaen"/>
                <w:color w:val="000000" w:themeColor="text1"/>
                <w:lang w:val="hy-AM"/>
              </w:rPr>
              <w:t xml:space="preserve">անձի առողջության </w:t>
            </w:r>
            <w:r w:rsidRPr="009D5343">
              <w:rPr>
                <w:rFonts w:ascii="GHEA Grapalat" w:hAnsi="GHEA Grapalat" w:cs="Sylfaen"/>
                <w:color w:val="000000" w:themeColor="text1"/>
              </w:rPr>
              <w:t>մասին հոգալ</w:t>
            </w:r>
            <w:r w:rsidRPr="009D5343">
              <w:rPr>
                <w:rFonts w:ascii="GHEA Grapalat" w:hAnsi="GHEA Grapalat" w:cs="Sylfaen"/>
                <w:color w:val="000000" w:themeColor="text1"/>
                <w:lang w:val="hy-AM"/>
              </w:rPr>
              <w:t>ը</w:t>
            </w:r>
            <w:r w:rsidRPr="009D5343">
              <w:rPr>
                <w:rFonts w:ascii="GHEA Grapalat" w:hAnsi="GHEA Grapalat"/>
                <w:color w:val="000000" w:themeColor="text1"/>
              </w:rPr>
              <w:t xml:space="preserve">, </w:t>
            </w:r>
            <w:r w:rsidRPr="009D5343">
              <w:rPr>
                <w:rFonts w:ascii="GHEA Grapalat" w:hAnsi="GHEA Grapalat" w:cs="Sylfaen"/>
                <w:color w:val="000000" w:themeColor="text1"/>
              </w:rPr>
              <w:t>սննդակարգը և ֆիզիկական պատրաստվածության մակարդակը պահպանել</w:t>
            </w:r>
            <w:r w:rsidRPr="009D5343">
              <w:rPr>
                <w:rFonts w:ascii="GHEA Grapalat" w:hAnsi="GHEA Grapalat" w:cs="Sylfaen"/>
                <w:color w:val="000000" w:themeColor="text1"/>
                <w:lang w:val="hy-AM"/>
              </w:rPr>
              <w:t>ը</w:t>
            </w:r>
            <w:r w:rsidRPr="009D5343">
              <w:rPr>
                <w:rFonts w:ascii="GHEA Grapalat" w:hAnsi="GHEA Grapalat"/>
                <w:color w:val="000000" w:themeColor="text1"/>
              </w:rPr>
              <w:t xml:space="preserve">, </w:t>
            </w:r>
            <w:r w:rsidRPr="009D5343">
              <w:rPr>
                <w:rFonts w:ascii="GHEA Grapalat" w:hAnsi="GHEA Grapalat" w:cs="Sylfaen"/>
                <w:color w:val="000000" w:themeColor="text1"/>
              </w:rPr>
              <w:t>առողջությանը հետևել</w:t>
            </w:r>
            <w:r w:rsidRPr="009D5343">
              <w:rPr>
                <w:rFonts w:ascii="GHEA Grapalat" w:hAnsi="GHEA Grapalat" w:cs="Sylfaen"/>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71F358CF"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FA2EB6C"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D64627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BB27DC"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lastRenderedPageBreak/>
              <w:t>d620</w:t>
            </w:r>
          </w:p>
        </w:tc>
        <w:tc>
          <w:tcPr>
            <w:tcW w:w="4230" w:type="dxa"/>
            <w:tcBorders>
              <w:top w:val="single" w:sz="8" w:space="0" w:color="000000"/>
              <w:left w:val="single" w:sz="8" w:space="0" w:color="000000"/>
              <w:bottom w:val="single" w:sz="8" w:space="0" w:color="000000"/>
              <w:right w:val="single" w:sz="8" w:space="0" w:color="000000"/>
            </w:tcBorders>
            <w:vAlign w:val="bottom"/>
          </w:tcPr>
          <w:p w14:paraId="50F4DFD6" w14:textId="77777777" w:rsidR="000A2329" w:rsidRPr="009D5343" w:rsidRDefault="000A2329" w:rsidP="003A61C4">
            <w:pPr>
              <w:rPr>
                <w:rFonts w:ascii="GHEA Grapalat" w:hAnsi="GHEA Grapalat" w:cs="Sylfaen"/>
                <w:b/>
                <w:color w:val="000000" w:themeColor="text1"/>
                <w:u w:val="single"/>
                <w:lang w:val="hy-AM"/>
              </w:rPr>
            </w:pPr>
            <w:r w:rsidRPr="009D5343">
              <w:rPr>
                <w:rFonts w:ascii="GHEA Grapalat" w:hAnsi="GHEA Grapalat" w:cs="Sylfaen"/>
                <w:b/>
                <w:color w:val="000000" w:themeColor="text1"/>
                <w:u w:val="single"/>
                <w:lang w:val="hy-AM"/>
              </w:rPr>
              <w:t>Ապրանքներ և ծառայություններ ձեռք բերելը</w:t>
            </w:r>
          </w:p>
          <w:p w14:paraId="5D3C086E"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1980" w:type="dxa"/>
            <w:tcBorders>
              <w:top w:val="single" w:sz="8" w:space="0" w:color="000000"/>
              <w:left w:val="single" w:sz="8" w:space="0" w:color="000000"/>
              <w:bottom w:val="single" w:sz="8" w:space="0" w:color="000000"/>
              <w:right w:val="single" w:sz="8" w:space="0" w:color="000000"/>
            </w:tcBorders>
          </w:tcPr>
          <w:p w14:paraId="631C4F2E"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169524"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7A67DB71"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2247A5"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d630</w:t>
            </w:r>
          </w:p>
        </w:tc>
        <w:tc>
          <w:tcPr>
            <w:tcW w:w="4230" w:type="dxa"/>
            <w:tcBorders>
              <w:top w:val="single" w:sz="8" w:space="0" w:color="000000"/>
              <w:left w:val="single" w:sz="8" w:space="0" w:color="000000"/>
              <w:bottom w:val="single" w:sz="8" w:space="0" w:color="000000"/>
              <w:right w:val="single" w:sz="8" w:space="0" w:color="000000"/>
            </w:tcBorders>
            <w:vAlign w:val="bottom"/>
          </w:tcPr>
          <w:p w14:paraId="41236BAB" w14:textId="77777777" w:rsidR="000A2329" w:rsidRPr="009D5343" w:rsidRDefault="000A2329" w:rsidP="003A61C4">
            <w:pPr>
              <w:rPr>
                <w:rFonts w:ascii="GHEA Grapalat" w:hAnsi="GHEA Grapalat" w:cs="Sylfaen"/>
                <w:b/>
                <w:color w:val="000000" w:themeColor="text1"/>
              </w:rPr>
            </w:pPr>
            <w:r w:rsidRPr="009D5343">
              <w:rPr>
                <w:rFonts w:ascii="GHEA Grapalat" w:hAnsi="GHEA Grapalat" w:cs="Sylfaen"/>
                <w:b/>
                <w:color w:val="000000" w:themeColor="text1"/>
              </w:rPr>
              <w:t>Կերակուր պատրաստելը</w:t>
            </w:r>
          </w:p>
          <w:p w14:paraId="06E65A16" w14:textId="77777777" w:rsidR="000A2329" w:rsidRPr="009D5343" w:rsidRDefault="000A2329" w:rsidP="003A61C4">
            <w:pPr>
              <w:rPr>
                <w:rFonts w:ascii="GHEA Grapalat" w:hAnsi="GHEA Grapalat" w:cs="Sylfaen"/>
                <w:b/>
                <w:color w:val="000000" w:themeColor="text1"/>
                <w:u w:val="single"/>
              </w:rPr>
            </w:pPr>
            <w:r w:rsidRPr="009D5343">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9D5343">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9D5343">
              <w:rPr>
                <w:rFonts w:ascii="GHEA Grapalat" w:eastAsia="Times New Roman" w:hAnsi="GHEA Grapalat" w:cs="Sylfaen"/>
                <w:color w:val="000000" w:themeColor="text1"/>
                <w:lang w:val="hy-AM"/>
              </w:rPr>
              <w:softHyphen/>
              <w:t>րաս</w:t>
            </w:r>
            <w:r w:rsidRPr="009D5343">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9D5343">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9D5343">
              <w:rPr>
                <w:rFonts w:ascii="GHEA Grapalat" w:eastAsia="Times New Roman" w:hAnsi="GHEA Grapalat" w:cs="Sylfaen"/>
                <w:color w:val="000000" w:themeColor="text1"/>
                <w:lang w:val="hy-AM"/>
              </w:rPr>
              <w:softHyphen/>
              <w:t>ցելը՝ տարիքին համապատասխան:</w:t>
            </w:r>
          </w:p>
        </w:tc>
        <w:tc>
          <w:tcPr>
            <w:tcW w:w="1980" w:type="dxa"/>
            <w:tcBorders>
              <w:top w:val="single" w:sz="8" w:space="0" w:color="000000"/>
              <w:left w:val="single" w:sz="8" w:space="0" w:color="000000"/>
              <w:bottom w:val="single" w:sz="8" w:space="0" w:color="000000"/>
              <w:right w:val="single" w:sz="8" w:space="0" w:color="000000"/>
            </w:tcBorders>
          </w:tcPr>
          <w:p w14:paraId="4E1AC519"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083861"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EB03A6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D5A8824"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d640</w:t>
            </w:r>
          </w:p>
        </w:tc>
        <w:tc>
          <w:tcPr>
            <w:tcW w:w="4230" w:type="dxa"/>
            <w:tcBorders>
              <w:top w:val="single" w:sz="8" w:space="0" w:color="000000"/>
              <w:left w:val="single" w:sz="8" w:space="0" w:color="000000"/>
              <w:bottom w:val="single" w:sz="8" w:space="0" w:color="000000"/>
              <w:right w:val="single" w:sz="8" w:space="0" w:color="000000"/>
            </w:tcBorders>
            <w:vAlign w:val="bottom"/>
          </w:tcPr>
          <w:p w14:paraId="1525C44B" w14:textId="77777777" w:rsidR="000A2329" w:rsidRPr="009D5343" w:rsidRDefault="000A2329" w:rsidP="003A61C4">
            <w:pPr>
              <w:spacing w:after="200" w:line="276" w:lineRule="auto"/>
              <w:rPr>
                <w:rFonts w:ascii="GHEA Grapalat" w:hAnsi="GHEA Grapalat"/>
                <w:color w:val="000000" w:themeColor="text1"/>
              </w:rPr>
            </w:pPr>
            <w:r w:rsidRPr="009D5343">
              <w:rPr>
                <w:rFonts w:ascii="GHEA Grapalat" w:hAnsi="GHEA Grapalat" w:cs="Sylfaen"/>
                <w:b/>
                <w:color w:val="000000" w:themeColor="text1"/>
              </w:rPr>
              <w:t>Տնային գործեր անելը</w:t>
            </w:r>
            <w:r w:rsidRPr="009D5343">
              <w:rPr>
                <w:rFonts w:ascii="GHEA Grapalat" w:hAnsi="GHEA Grapalat"/>
                <w:color w:val="000000" w:themeColor="text1"/>
                <w:lang w:val="hy-AM"/>
              </w:rPr>
              <w:t xml:space="preserve"> </w:t>
            </w:r>
          </w:p>
          <w:p w14:paraId="64E8246C"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hAnsi="GHEA Grapalat"/>
                <w:color w:val="000000" w:themeColor="text1"/>
                <w:lang w:val="hy-AM"/>
              </w:rPr>
              <w:t>Տանը մաքրություն անելը, հագուստներ լվանալ</w:t>
            </w:r>
            <w:r w:rsidRPr="009D5343">
              <w:rPr>
                <w:rFonts w:ascii="GHEA Grapalat" w:hAnsi="GHEA Grapalat"/>
                <w:color w:val="000000" w:themeColor="text1"/>
              </w:rPr>
              <w:t>ը</w:t>
            </w:r>
            <w:r w:rsidRPr="009D5343">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1980" w:type="dxa"/>
            <w:tcBorders>
              <w:top w:val="single" w:sz="8" w:space="0" w:color="000000"/>
              <w:left w:val="single" w:sz="8" w:space="0" w:color="000000"/>
              <w:bottom w:val="single" w:sz="8" w:space="0" w:color="000000"/>
              <w:right w:val="single" w:sz="8" w:space="0" w:color="000000"/>
            </w:tcBorders>
          </w:tcPr>
          <w:p w14:paraId="38CA1F66"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234F91"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989E91C"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9BD5B42"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d710</w:t>
            </w:r>
          </w:p>
        </w:tc>
        <w:tc>
          <w:tcPr>
            <w:tcW w:w="4230" w:type="dxa"/>
            <w:tcBorders>
              <w:top w:val="single" w:sz="8" w:space="0" w:color="000000"/>
              <w:left w:val="single" w:sz="8" w:space="0" w:color="000000"/>
              <w:bottom w:val="single" w:sz="8" w:space="0" w:color="000000"/>
              <w:right w:val="single" w:sz="8" w:space="0" w:color="000000"/>
            </w:tcBorders>
            <w:vAlign w:val="bottom"/>
          </w:tcPr>
          <w:p w14:paraId="1062C4A7" w14:textId="77777777" w:rsidR="000A2329" w:rsidRPr="009D5343" w:rsidRDefault="000A2329" w:rsidP="003A61C4">
            <w:pPr>
              <w:spacing w:after="200" w:line="276" w:lineRule="auto"/>
              <w:rPr>
                <w:rFonts w:ascii="GHEA Grapalat" w:hAnsi="GHEA Grapalat" w:cs="Sylfaen"/>
                <w:b/>
                <w:color w:val="000000" w:themeColor="text1"/>
              </w:rPr>
            </w:pPr>
            <w:r w:rsidRPr="009D5343">
              <w:rPr>
                <w:rFonts w:ascii="GHEA Grapalat" w:hAnsi="GHEA Grapalat" w:cs="Sylfaen"/>
                <w:b/>
                <w:color w:val="000000" w:themeColor="text1"/>
                <w:lang w:val="hy-AM"/>
              </w:rPr>
              <w:t>Հիմնական միջանձնային փոխհարաբերու-թյուններ</w:t>
            </w:r>
          </w:p>
          <w:p w14:paraId="381EEDB2"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1980" w:type="dxa"/>
            <w:tcBorders>
              <w:top w:val="single" w:sz="8" w:space="0" w:color="000000"/>
              <w:left w:val="single" w:sz="8" w:space="0" w:color="000000"/>
              <w:bottom w:val="single" w:sz="8" w:space="0" w:color="000000"/>
              <w:right w:val="single" w:sz="8" w:space="0" w:color="000000"/>
            </w:tcBorders>
          </w:tcPr>
          <w:p w14:paraId="159193E4"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E35D96"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2FCEC9E4"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C091B2"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lastRenderedPageBreak/>
              <w:t>d720</w:t>
            </w:r>
          </w:p>
        </w:tc>
        <w:tc>
          <w:tcPr>
            <w:tcW w:w="4230" w:type="dxa"/>
            <w:tcBorders>
              <w:top w:val="single" w:sz="8" w:space="0" w:color="000000"/>
              <w:left w:val="single" w:sz="8" w:space="0" w:color="000000"/>
              <w:bottom w:val="single" w:sz="8" w:space="0" w:color="000000"/>
              <w:right w:val="single" w:sz="8" w:space="0" w:color="000000"/>
            </w:tcBorders>
            <w:vAlign w:val="bottom"/>
          </w:tcPr>
          <w:p w14:paraId="18A207D3" w14:textId="77777777" w:rsidR="000A2329" w:rsidRPr="009D5343" w:rsidRDefault="000A2329" w:rsidP="003A61C4">
            <w:pPr>
              <w:spacing w:line="276" w:lineRule="auto"/>
              <w:rPr>
                <w:rFonts w:ascii="GHEA Grapalat" w:hAnsi="GHEA Grapalat"/>
                <w:b/>
                <w:color w:val="000000" w:themeColor="text1"/>
                <w:lang w:val="hy-AM"/>
              </w:rPr>
            </w:pPr>
            <w:r w:rsidRPr="009D5343">
              <w:rPr>
                <w:rFonts w:ascii="GHEA Grapalat" w:hAnsi="GHEA Grapalat" w:cs="Sylfaen"/>
                <w:b/>
                <w:color w:val="000000" w:themeColor="text1"/>
                <w:lang w:val="hy-AM"/>
              </w:rPr>
              <w:t>Բարդ</w:t>
            </w:r>
            <w:r w:rsidRPr="009D5343">
              <w:rPr>
                <w:rFonts w:ascii="GHEA Grapalat" w:hAnsi="GHEA Grapalat"/>
                <w:b/>
                <w:color w:val="000000" w:themeColor="text1"/>
                <w:lang w:val="hy-AM"/>
              </w:rPr>
              <w:t xml:space="preserve">  </w:t>
            </w:r>
            <w:r w:rsidRPr="009D5343">
              <w:rPr>
                <w:rFonts w:ascii="GHEA Grapalat" w:hAnsi="GHEA Grapalat" w:cs="Sylfaen"/>
                <w:b/>
                <w:color w:val="000000" w:themeColor="text1"/>
                <w:lang w:val="hy-AM"/>
              </w:rPr>
              <w:t>միջանձնային</w:t>
            </w:r>
            <w:r w:rsidRPr="009D5343">
              <w:rPr>
                <w:rFonts w:ascii="GHEA Grapalat" w:hAnsi="GHEA Grapalat"/>
                <w:b/>
                <w:color w:val="000000" w:themeColor="text1"/>
                <w:lang w:val="hy-AM"/>
              </w:rPr>
              <w:t xml:space="preserve"> </w:t>
            </w:r>
            <w:r w:rsidRPr="009D5343">
              <w:rPr>
                <w:rFonts w:ascii="GHEA Grapalat" w:hAnsi="GHEA Grapalat" w:cs="Sylfaen"/>
                <w:b/>
                <w:color w:val="000000" w:themeColor="text1"/>
                <w:lang w:val="hy-AM"/>
              </w:rPr>
              <w:t>փոխհարաբերություններ</w:t>
            </w:r>
          </w:p>
          <w:p w14:paraId="1B12D8EF"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1980" w:type="dxa"/>
            <w:tcBorders>
              <w:top w:val="single" w:sz="8" w:space="0" w:color="000000"/>
              <w:left w:val="single" w:sz="8" w:space="0" w:color="000000"/>
              <w:bottom w:val="single" w:sz="8" w:space="0" w:color="000000"/>
              <w:right w:val="single" w:sz="8" w:space="0" w:color="000000"/>
            </w:tcBorders>
          </w:tcPr>
          <w:p w14:paraId="3D1913E7"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1D5EE9"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73B62B2A"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2400FA"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d740</w:t>
            </w:r>
          </w:p>
        </w:tc>
        <w:tc>
          <w:tcPr>
            <w:tcW w:w="4230" w:type="dxa"/>
            <w:tcBorders>
              <w:top w:val="single" w:sz="8" w:space="0" w:color="000000"/>
              <w:left w:val="single" w:sz="8" w:space="0" w:color="000000"/>
              <w:bottom w:val="single" w:sz="8" w:space="0" w:color="000000"/>
              <w:right w:val="single" w:sz="8" w:space="0" w:color="000000"/>
            </w:tcBorders>
            <w:vAlign w:val="bottom"/>
          </w:tcPr>
          <w:p w14:paraId="1F4645CC" w14:textId="77777777" w:rsidR="000A2329" w:rsidRPr="009D5343" w:rsidRDefault="000A2329" w:rsidP="003A61C4">
            <w:pPr>
              <w:spacing w:line="276" w:lineRule="auto"/>
              <w:rPr>
                <w:rFonts w:ascii="GHEA Grapalat" w:eastAsia="Times New Roman" w:hAnsi="GHEA Grapalat"/>
                <w:b/>
                <w:bCs/>
                <w:color w:val="000000" w:themeColor="text1"/>
                <w:u w:val="single"/>
                <w:lang w:val="hy-AM" w:eastAsia="ru-RU"/>
              </w:rPr>
            </w:pPr>
            <w:r w:rsidRPr="009D5343">
              <w:rPr>
                <w:rFonts w:ascii="GHEA Grapalat" w:eastAsia="Times New Roman" w:hAnsi="GHEA Grapalat"/>
                <w:b/>
                <w:bCs/>
                <w:color w:val="000000" w:themeColor="text1"/>
                <w:u w:val="single"/>
                <w:lang w:val="hy-AM" w:eastAsia="ru-RU"/>
              </w:rPr>
              <w:t>Ֆորմալ հարաբերություններ</w:t>
            </w:r>
          </w:p>
          <w:p w14:paraId="65F067D1"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52CBAC6B"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A2697F"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74F11880"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A2D807"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d750</w:t>
            </w:r>
          </w:p>
        </w:tc>
        <w:tc>
          <w:tcPr>
            <w:tcW w:w="4230" w:type="dxa"/>
            <w:tcBorders>
              <w:top w:val="single" w:sz="8" w:space="0" w:color="000000"/>
              <w:left w:val="single" w:sz="8" w:space="0" w:color="000000"/>
              <w:bottom w:val="single" w:sz="8" w:space="0" w:color="000000"/>
              <w:right w:val="single" w:sz="8" w:space="0" w:color="000000"/>
            </w:tcBorders>
            <w:vAlign w:val="bottom"/>
          </w:tcPr>
          <w:p w14:paraId="3846626E" w14:textId="77777777" w:rsidR="000A2329" w:rsidRPr="009D5343" w:rsidRDefault="000A2329" w:rsidP="003A61C4">
            <w:pPr>
              <w:spacing w:line="276" w:lineRule="auto"/>
              <w:rPr>
                <w:rFonts w:ascii="GHEA Grapalat" w:eastAsia="Times New Roman" w:hAnsi="GHEA Grapalat"/>
                <w:b/>
                <w:bCs/>
                <w:color w:val="000000" w:themeColor="text1"/>
                <w:u w:val="single"/>
                <w:lang w:val="hy-AM" w:eastAsia="ru-RU"/>
              </w:rPr>
            </w:pPr>
            <w:r w:rsidRPr="009D5343">
              <w:rPr>
                <w:rFonts w:ascii="GHEA Grapalat" w:eastAsia="Times New Roman" w:hAnsi="GHEA Grapalat"/>
                <w:b/>
                <w:bCs/>
                <w:color w:val="000000" w:themeColor="text1"/>
                <w:u w:val="single"/>
                <w:lang w:val="hy-AM" w:eastAsia="ru-RU"/>
              </w:rPr>
              <w:t>Ոչ ֆորմալ հարաբերություններ</w:t>
            </w:r>
          </w:p>
          <w:p w14:paraId="7F3AE049"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10BB57EB"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E288E89"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925AB40"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45D4B8"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d760</w:t>
            </w:r>
          </w:p>
        </w:tc>
        <w:tc>
          <w:tcPr>
            <w:tcW w:w="4230" w:type="dxa"/>
            <w:tcBorders>
              <w:top w:val="single" w:sz="8" w:space="0" w:color="000000"/>
              <w:left w:val="single" w:sz="8" w:space="0" w:color="000000"/>
              <w:bottom w:val="single" w:sz="8" w:space="0" w:color="000000"/>
              <w:right w:val="single" w:sz="8" w:space="0" w:color="000000"/>
            </w:tcBorders>
            <w:vAlign w:val="bottom"/>
          </w:tcPr>
          <w:p w14:paraId="71FE782C" w14:textId="77777777" w:rsidR="000A2329" w:rsidRPr="009D5343" w:rsidRDefault="000A2329" w:rsidP="003A61C4">
            <w:pPr>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Ընտանեկան հարաբերություններ</w:t>
            </w:r>
          </w:p>
          <w:p w14:paraId="4A552E50"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eastAsia="Calibri" w:hAnsi="GHEA Grapalat"/>
                <w:color w:val="000000" w:themeColor="text1"/>
                <w:lang w:val="hy-AM"/>
              </w:rPr>
              <w:t>Անմիջական ընտանիքի, մերձավոր ազգականների հե</w:t>
            </w:r>
            <w:r w:rsidRPr="009D5343">
              <w:rPr>
                <w:rFonts w:ascii="GHEA Grapalat" w:eastAsia="Calibri" w:hAnsi="GHEA Grapalat"/>
                <w:color w:val="000000" w:themeColor="text1"/>
              </w:rPr>
              <w:t>տ</w:t>
            </w:r>
            <w:r w:rsidRPr="009D5343">
              <w:rPr>
                <w:rFonts w:ascii="GHEA Grapalat" w:eastAsia="Calibri" w:hAnsi="GHEA Grapalat"/>
                <w:color w:val="000000" w:themeColor="text1"/>
                <w:lang w:val="hy-AM"/>
              </w:rPr>
              <w:t xml:space="preserve"> ազգակցական հարաբերություններ հաստատելը և պահպանել</w:t>
            </w:r>
          </w:p>
        </w:tc>
        <w:tc>
          <w:tcPr>
            <w:tcW w:w="1980" w:type="dxa"/>
            <w:tcBorders>
              <w:top w:val="single" w:sz="8" w:space="0" w:color="000000"/>
              <w:left w:val="single" w:sz="8" w:space="0" w:color="000000"/>
              <w:bottom w:val="single" w:sz="8" w:space="0" w:color="000000"/>
              <w:right w:val="single" w:sz="8" w:space="0" w:color="000000"/>
            </w:tcBorders>
          </w:tcPr>
          <w:p w14:paraId="40DE967E"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403B09"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24A90FB2"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278E12"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d815</w:t>
            </w:r>
          </w:p>
        </w:tc>
        <w:tc>
          <w:tcPr>
            <w:tcW w:w="4230" w:type="dxa"/>
            <w:tcBorders>
              <w:top w:val="single" w:sz="8" w:space="0" w:color="000000"/>
              <w:left w:val="single" w:sz="8" w:space="0" w:color="000000"/>
              <w:bottom w:val="single" w:sz="8" w:space="0" w:color="000000"/>
              <w:right w:val="single" w:sz="8" w:space="0" w:color="000000"/>
            </w:tcBorders>
            <w:vAlign w:val="bottom"/>
          </w:tcPr>
          <w:p w14:paraId="2981F785" w14:textId="77777777" w:rsidR="000A2329" w:rsidRPr="009D5343" w:rsidRDefault="000A2329" w:rsidP="003A61C4">
            <w:pPr>
              <w:spacing w:line="0" w:lineRule="atLeast"/>
              <w:rPr>
                <w:rFonts w:ascii="GHEA Grapalat" w:eastAsia="Times New Roman" w:hAnsi="GHEA Grapalat"/>
                <w:b/>
                <w:bCs/>
                <w:color w:val="000000" w:themeColor="text1"/>
                <w:u w:val="single"/>
                <w:lang w:val="hy-AM" w:eastAsia="ru-RU"/>
              </w:rPr>
            </w:pPr>
            <w:r w:rsidRPr="009D5343">
              <w:rPr>
                <w:rFonts w:ascii="GHEA Grapalat" w:eastAsia="Times New Roman" w:hAnsi="GHEA Grapalat"/>
                <w:b/>
                <w:bCs/>
                <w:color w:val="000000" w:themeColor="text1"/>
                <w:u w:val="single"/>
                <w:lang w:val="hy-AM" w:eastAsia="ru-RU"/>
              </w:rPr>
              <w:t>Նախադպրոցական</w:t>
            </w:r>
          </w:p>
          <w:p w14:paraId="7A017EE2"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hAnsi="GHEA Grapalat"/>
                <w:b/>
                <w:color w:val="000000" w:themeColor="text1"/>
                <w:lang w:val="hy-AM"/>
              </w:rPr>
              <w:lastRenderedPageBreak/>
              <w:t>կրթությունը</w:t>
            </w:r>
          </w:p>
        </w:tc>
        <w:tc>
          <w:tcPr>
            <w:tcW w:w="1980" w:type="dxa"/>
            <w:tcBorders>
              <w:top w:val="single" w:sz="8" w:space="0" w:color="000000"/>
              <w:left w:val="single" w:sz="8" w:space="0" w:color="000000"/>
              <w:bottom w:val="single" w:sz="8" w:space="0" w:color="000000"/>
              <w:right w:val="single" w:sz="8" w:space="0" w:color="000000"/>
            </w:tcBorders>
          </w:tcPr>
          <w:p w14:paraId="266D8E94"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037B96"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E92450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CBF037"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d820</w:t>
            </w:r>
          </w:p>
        </w:tc>
        <w:tc>
          <w:tcPr>
            <w:tcW w:w="4230" w:type="dxa"/>
            <w:tcBorders>
              <w:top w:val="single" w:sz="8" w:space="0" w:color="000000"/>
              <w:left w:val="single" w:sz="8" w:space="0" w:color="000000"/>
              <w:bottom w:val="single" w:sz="8" w:space="0" w:color="000000"/>
              <w:right w:val="single" w:sz="8" w:space="0" w:color="000000"/>
            </w:tcBorders>
            <w:vAlign w:val="bottom"/>
          </w:tcPr>
          <w:p w14:paraId="1ECB2B93" w14:textId="77777777" w:rsidR="000A2329" w:rsidRPr="009D5343" w:rsidRDefault="000A2329" w:rsidP="003A61C4">
            <w:pPr>
              <w:spacing w:line="240" w:lineRule="auto"/>
              <w:rPr>
                <w:rFonts w:ascii="GHEA Grapalat" w:hAnsi="GHEA Grapalat"/>
                <w:b/>
                <w:color w:val="000000" w:themeColor="text1"/>
              </w:rPr>
            </w:pPr>
            <w:r w:rsidRPr="009D5343">
              <w:rPr>
                <w:rFonts w:ascii="GHEA Grapalat" w:hAnsi="GHEA Grapalat"/>
                <w:b/>
                <w:color w:val="000000" w:themeColor="text1"/>
                <w:lang w:val="hy-AM"/>
              </w:rPr>
              <w:t>Դպրոցական կրթությունը</w:t>
            </w:r>
          </w:p>
          <w:p w14:paraId="735365B7"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Calibri" w:hAnsi="GHEA Grapalat"/>
                <w:color w:val="000000" w:themeColor="text1"/>
                <w:lang w:val="hy-AM"/>
              </w:rPr>
              <w:t>Տարիքին համապատասխան ուսումնական  հաստատություններում՝ դպրոցում ուսումնառության</w:t>
            </w:r>
            <w:r w:rsidRPr="009D5343">
              <w:rPr>
                <w:rFonts w:ascii="GHEA Grapalat" w:eastAsia="Calibri" w:hAnsi="GHEA Grapalat"/>
                <w:color w:val="000000" w:themeColor="text1"/>
              </w:rPr>
              <w:t xml:space="preserve"> </w:t>
            </w:r>
            <w:r w:rsidRPr="009D5343">
              <w:rPr>
                <w:rFonts w:ascii="GHEA Grapalat" w:eastAsia="Calibri" w:hAnsi="GHEA Grapalat"/>
                <w:color w:val="000000" w:themeColor="text1"/>
                <w:lang w:val="hy-AM"/>
              </w:rPr>
              <w:t>գործընթացին մասնակցելը</w:t>
            </w:r>
          </w:p>
        </w:tc>
        <w:tc>
          <w:tcPr>
            <w:tcW w:w="1980" w:type="dxa"/>
            <w:tcBorders>
              <w:top w:val="single" w:sz="8" w:space="0" w:color="000000"/>
              <w:left w:val="single" w:sz="8" w:space="0" w:color="000000"/>
              <w:bottom w:val="single" w:sz="8" w:space="0" w:color="000000"/>
              <w:right w:val="single" w:sz="8" w:space="0" w:color="000000"/>
            </w:tcBorders>
          </w:tcPr>
          <w:p w14:paraId="617209FA"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EF59642"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C0E887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C6F22D8"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d825</w:t>
            </w:r>
          </w:p>
        </w:tc>
        <w:tc>
          <w:tcPr>
            <w:tcW w:w="4230" w:type="dxa"/>
            <w:tcBorders>
              <w:top w:val="single" w:sz="8" w:space="0" w:color="000000"/>
              <w:left w:val="single" w:sz="8" w:space="0" w:color="000000"/>
              <w:bottom w:val="single" w:sz="8" w:space="0" w:color="000000"/>
              <w:right w:val="single" w:sz="8" w:space="0" w:color="000000"/>
            </w:tcBorders>
            <w:vAlign w:val="bottom"/>
          </w:tcPr>
          <w:p w14:paraId="3E987144" w14:textId="77777777" w:rsidR="000A2329" w:rsidRPr="009D5343" w:rsidRDefault="000A2329" w:rsidP="003A61C4">
            <w:pPr>
              <w:spacing w:after="200" w:line="276" w:lineRule="auto"/>
              <w:rPr>
                <w:rFonts w:ascii="GHEA Grapalat" w:hAnsi="GHEA Grapalat"/>
                <w:b/>
                <w:bCs/>
                <w:color w:val="000000" w:themeColor="text1"/>
                <w:lang w:val="hy-AM"/>
              </w:rPr>
            </w:pPr>
            <w:r w:rsidRPr="009D5343">
              <w:rPr>
                <w:rFonts w:ascii="GHEA Grapalat" w:hAnsi="GHEA Grapalat"/>
                <w:b/>
                <w:bCs/>
                <w:color w:val="000000" w:themeColor="text1"/>
                <w:lang w:val="hy-AM"/>
              </w:rPr>
              <w:t>Նախնական մասնագիտական ուսուցումը</w:t>
            </w:r>
          </w:p>
          <w:p w14:paraId="793E0B67" w14:textId="77777777" w:rsidR="000A2329" w:rsidRPr="009D5343" w:rsidRDefault="000A2329" w:rsidP="003A61C4">
            <w:pPr>
              <w:rPr>
                <w:rFonts w:ascii="GHEA Grapalat" w:eastAsiaTheme="minorEastAsia" w:hAnsi="GHEA Grapalat"/>
                <w:b/>
                <w:bCs/>
                <w:color w:val="000000" w:themeColor="text1"/>
                <w:lang w:val="hy-AM" w:eastAsia="el-GR"/>
              </w:rPr>
            </w:pPr>
            <w:r w:rsidRPr="009D5343">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1980" w:type="dxa"/>
            <w:tcBorders>
              <w:top w:val="single" w:sz="8" w:space="0" w:color="000000"/>
              <w:left w:val="single" w:sz="8" w:space="0" w:color="000000"/>
              <w:bottom w:val="single" w:sz="8" w:space="0" w:color="000000"/>
              <w:right w:val="single" w:sz="8" w:space="0" w:color="000000"/>
            </w:tcBorders>
          </w:tcPr>
          <w:p w14:paraId="5C48561E"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E1CA5B9"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2C8BF69B"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4962A67"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d830</w:t>
            </w:r>
          </w:p>
        </w:tc>
        <w:tc>
          <w:tcPr>
            <w:tcW w:w="4230" w:type="dxa"/>
            <w:tcBorders>
              <w:top w:val="single" w:sz="8" w:space="0" w:color="000000"/>
              <w:left w:val="single" w:sz="8" w:space="0" w:color="000000"/>
              <w:bottom w:val="single" w:sz="8" w:space="0" w:color="000000"/>
              <w:right w:val="single" w:sz="8" w:space="0" w:color="000000"/>
            </w:tcBorders>
            <w:vAlign w:val="bottom"/>
          </w:tcPr>
          <w:p w14:paraId="2FE57DD9" w14:textId="77777777" w:rsidR="000A2329" w:rsidRPr="009D5343" w:rsidRDefault="000A2329" w:rsidP="003A61C4">
            <w:pPr>
              <w:spacing w:line="0" w:lineRule="atLeast"/>
              <w:rPr>
                <w:rFonts w:ascii="GHEA Grapalat" w:eastAsia="Times New Roman" w:hAnsi="GHEA Grapalat"/>
                <w:b/>
                <w:bCs/>
                <w:color w:val="000000" w:themeColor="text1"/>
                <w:u w:val="single"/>
                <w:lang w:val="hy-AM" w:eastAsia="ru-RU"/>
              </w:rPr>
            </w:pPr>
            <w:r w:rsidRPr="009D5343">
              <w:rPr>
                <w:rFonts w:ascii="GHEA Grapalat" w:eastAsia="Times New Roman" w:hAnsi="GHEA Grapalat"/>
                <w:b/>
                <w:bCs/>
                <w:color w:val="000000" w:themeColor="text1"/>
                <w:u w:val="single"/>
                <w:lang w:eastAsia="ru-RU"/>
              </w:rPr>
              <w:t>Բարձրագույն կրթո</w:t>
            </w:r>
            <w:r w:rsidRPr="009D5343">
              <w:rPr>
                <w:rFonts w:ascii="GHEA Grapalat" w:eastAsia="Times New Roman" w:hAnsi="GHEA Grapalat"/>
                <w:b/>
                <w:bCs/>
                <w:color w:val="000000" w:themeColor="text1"/>
                <w:u w:val="single"/>
                <w:lang w:val="hy-AM" w:eastAsia="ru-RU"/>
              </w:rPr>
              <w:t>ւ</w:t>
            </w:r>
            <w:r w:rsidRPr="009D5343">
              <w:rPr>
                <w:rFonts w:ascii="GHEA Grapalat" w:eastAsia="Times New Roman" w:hAnsi="GHEA Grapalat"/>
                <w:b/>
                <w:bCs/>
                <w:color w:val="000000" w:themeColor="text1"/>
                <w:u w:val="single"/>
                <w:lang w:eastAsia="ru-RU"/>
              </w:rPr>
              <w:t>թյունը</w:t>
            </w:r>
          </w:p>
          <w:p w14:paraId="1219ABCD" w14:textId="77777777" w:rsidR="000A2329" w:rsidRPr="009D5343" w:rsidRDefault="000A2329" w:rsidP="003A61C4">
            <w:pPr>
              <w:spacing w:after="200" w:line="276" w:lineRule="auto"/>
              <w:rPr>
                <w:rFonts w:ascii="GHEA Grapalat" w:hAnsi="GHEA Grapalat"/>
                <w:bCs/>
                <w:color w:val="000000" w:themeColor="text1"/>
                <w:lang w:val="hy-AM"/>
              </w:rPr>
            </w:pPr>
            <w:r w:rsidRPr="009D5343">
              <w:rPr>
                <w:rFonts w:ascii="GHEA Grapalat" w:eastAsiaTheme="minorEastAsia" w:hAnsi="GHEA Grapalat"/>
                <w:bCs/>
                <w:color w:val="000000" w:themeColor="text1"/>
                <w:lang w:val="hy-AM" w:eastAsia="el-GR"/>
              </w:rPr>
              <w:t>Հ</w:t>
            </w:r>
            <w:r w:rsidRPr="009D5343">
              <w:rPr>
                <w:rFonts w:ascii="GHEA Grapalat" w:eastAsiaTheme="minorEastAsia" w:hAnsi="GHEA Grapalat"/>
                <w:bCs/>
                <w:color w:val="000000" w:themeColor="text1"/>
                <w:lang w:val="en-GB" w:eastAsia="el-GR"/>
              </w:rPr>
              <w:t>ա</w:t>
            </w:r>
            <w:r w:rsidRPr="009D5343">
              <w:rPr>
                <w:rFonts w:ascii="GHEA Grapalat" w:eastAsiaTheme="minorEastAsia" w:hAnsi="GHEA Grapalat"/>
                <w:bCs/>
                <w:color w:val="000000" w:themeColor="text1"/>
                <w:lang w:val="hy-AM" w:eastAsia="el-GR"/>
              </w:rPr>
              <w:t>մ</w:t>
            </w:r>
            <w:r w:rsidRPr="009D5343">
              <w:rPr>
                <w:rFonts w:ascii="GHEA Grapalat" w:eastAsiaTheme="minorEastAsia" w:hAnsi="GHEA Grapalat"/>
                <w:bCs/>
                <w:color w:val="000000" w:themeColor="text1"/>
                <w:lang w:val="en-GB" w:eastAsia="el-GR"/>
              </w:rPr>
              <w:t>ա</w:t>
            </w:r>
            <w:r w:rsidRPr="009D5343">
              <w:rPr>
                <w:rFonts w:ascii="GHEA Grapalat" w:eastAsiaTheme="minorEastAsia" w:hAnsi="GHEA Grapalat"/>
                <w:bCs/>
                <w:color w:val="000000" w:themeColor="text1"/>
                <w:lang w:val="hy-AM" w:eastAsia="el-GR"/>
              </w:rPr>
              <w:t>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tc>
        <w:tc>
          <w:tcPr>
            <w:tcW w:w="1980" w:type="dxa"/>
            <w:tcBorders>
              <w:top w:val="single" w:sz="8" w:space="0" w:color="000000"/>
              <w:left w:val="single" w:sz="8" w:space="0" w:color="000000"/>
              <w:bottom w:val="single" w:sz="8" w:space="0" w:color="000000"/>
              <w:right w:val="single" w:sz="8" w:space="0" w:color="000000"/>
            </w:tcBorders>
          </w:tcPr>
          <w:p w14:paraId="7DE09343" w14:textId="77777777" w:rsidR="000A2329" w:rsidRPr="009D5343" w:rsidRDefault="000A2329" w:rsidP="003A61C4">
            <w:pPr>
              <w:rPr>
                <w:rFonts w:ascii="GHEA Grapalat" w:eastAsiaTheme="minorEastAsia" w:hAnsi="GHEA Grapalat"/>
                <w:bCs/>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7E6F98"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45692F6"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08070BA" w14:textId="77777777" w:rsidR="000A2329" w:rsidRPr="009D5343" w:rsidRDefault="000A2329" w:rsidP="003A61C4">
            <w:pPr>
              <w:rPr>
                <w:rFonts w:ascii="GHEA Grapalat" w:eastAsiaTheme="minorEastAsia" w:hAnsi="GHEA Grapalat"/>
                <w:b/>
                <w:bCs/>
                <w:color w:val="000000" w:themeColor="text1"/>
                <w:sz w:val="24"/>
                <w:szCs w:val="24"/>
                <w:lang w:eastAsia="el-GR"/>
              </w:rPr>
            </w:pPr>
            <w:r w:rsidRPr="009D5343">
              <w:rPr>
                <w:rFonts w:ascii="GHEA Grapalat" w:eastAsiaTheme="minorEastAsia" w:hAnsi="GHEA Grapalat"/>
                <w:b/>
                <w:bCs/>
                <w:color w:val="000000" w:themeColor="text1"/>
                <w:sz w:val="24"/>
                <w:szCs w:val="24"/>
                <w:lang w:eastAsia="el-GR"/>
              </w:rPr>
              <w:t>d845</w:t>
            </w:r>
          </w:p>
        </w:tc>
        <w:tc>
          <w:tcPr>
            <w:tcW w:w="4230" w:type="dxa"/>
            <w:tcBorders>
              <w:top w:val="single" w:sz="8" w:space="0" w:color="000000"/>
              <w:left w:val="single" w:sz="8" w:space="0" w:color="000000"/>
              <w:bottom w:val="single" w:sz="8" w:space="0" w:color="000000"/>
              <w:right w:val="single" w:sz="8" w:space="0" w:color="000000"/>
            </w:tcBorders>
            <w:vAlign w:val="bottom"/>
          </w:tcPr>
          <w:p w14:paraId="2A714FEF" w14:textId="77777777" w:rsidR="000A2329" w:rsidRPr="009D5343" w:rsidRDefault="000A2329" w:rsidP="003A61C4">
            <w:pPr>
              <w:spacing w:after="200" w:line="276" w:lineRule="auto"/>
              <w:rPr>
                <w:rFonts w:ascii="GHEA Grapalat" w:hAnsi="GHEA Grapalat" w:cs="Sylfaen"/>
                <w:b/>
                <w:color w:val="000000" w:themeColor="text1"/>
                <w:sz w:val="24"/>
                <w:szCs w:val="24"/>
              </w:rPr>
            </w:pPr>
            <w:r w:rsidRPr="009D5343">
              <w:rPr>
                <w:rFonts w:ascii="GHEA Grapalat" w:hAnsi="GHEA Grapalat" w:cs="Sylfaen"/>
                <w:b/>
                <w:color w:val="000000" w:themeColor="text1"/>
                <w:sz w:val="24"/>
                <w:szCs w:val="24"/>
                <w:lang w:val="hy-AM"/>
              </w:rPr>
              <w:t>Աշխատանք գտնելը, պահպանելը և  աշխատանքից դուրս գալը</w:t>
            </w:r>
          </w:p>
          <w:p w14:paraId="58145EC9" w14:textId="77777777" w:rsidR="000A2329" w:rsidRPr="009D5343" w:rsidRDefault="000A2329" w:rsidP="003A61C4">
            <w:pPr>
              <w:spacing w:after="200" w:line="276" w:lineRule="auto"/>
              <w:rPr>
                <w:rFonts w:ascii="GHEA Grapalat" w:hAnsi="GHEA Grapalat"/>
                <w:bCs/>
                <w:color w:val="000000" w:themeColor="text1"/>
                <w:sz w:val="24"/>
                <w:szCs w:val="24"/>
              </w:rPr>
            </w:pPr>
            <w:r w:rsidRPr="009D5343">
              <w:rPr>
                <w:rFonts w:ascii="GHEA Grapalat" w:eastAsia="Calibri" w:hAnsi="GHEA Grapalat"/>
                <w:color w:val="000000" w:themeColor="text1"/>
                <w:sz w:val="24"/>
                <w:szCs w:val="24"/>
                <w:lang w:val="hy-AM"/>
              </w:rPr>
              <w:t xml:space="preserve">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w:t>
            </w:r>
            <w:r w:rsidRPr="009D5343">
              <w:rPr>
                <w:rFonts w:ascii="GHEA Grapalat" w:eastAsia="Calibri" w:hAnsi="GHEA Grapalat"/>
                <w:color w:val="000000" w:themeColor="text1"/>
                <w:sz w:val="24"/>
                <w:szCs w:val="24"/>
                <w:lang w:val="hy-AM"/>
              </w:rPr>
              <w:lastRenderedPageBreak/>
              <w:t>աշխատանքային առաջա-դրանքները կատարելը</w:t>
            </w:r>
          </w:p>
        </w:tc>
        <w:tc>
          <w:tcPr>
            <w:tcW w:w="1980" w:type="dxa"/>
            <w:tcBorders>
              <w:top w:val="single" w:sz="8" w:space="0" w:color="000000"/>
              <w:left w:val="single" w:sz="8" w:space="0" w:color="000000"/>
              <w:bottom w:val="single" w:sz="8" w:space="0" w:color="000000"/>
              <w:right w:val="single" w:sz="8" w:space="0" w:color="000000"/>
            </w:tcBorders>
          </w:tcPr>
          <w:p w14:paraId="2085327E"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0EECDB6"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015BFBD2"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50CB06"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hAnsi="GHEA Grapalat"/>
                <w:color w:val="000000" w:themeColor="text1"/>
              </w:rPr>
              <w:t>d860</w:t>
            </w:r>
          </w:p>
        </w:tc>
        <w:tc>
          <w:tcPr>
            <w:tcW w:w="4230" w:type="dxa"/>
            <w:tcBorders>
              <w:top w:val="single" w:sz="8" w:space="0" w:color="000000"/>
              <w:left w:val="single" w:sz="8" w:space="0" w:color="000000"/>
              <w:bottom w:val="single" w:sz="8" w:space="0" w:color="000000"/>
              <w:right w:val="single" w:sz="8" w:space="0" w:color="000000"/>
            </w:tcBorders>
            <w:vAlign w:val="bottom"/>
          </w:tcPr>
          <w:p w14:paraId="6E896EFB" w14:textId="77777777" w:rsidR="000A2329" w:rsidRPr="009D5343" w:rsidRDefault="000A2329" w:rsidP="003A61C4">
            <w:pPr>
              <w:rPr>
                <w:rFonts w:ascii="GHEA Grapalat" w:eastAsia="Times New Roman" w:hAnsi="GHEA Grapalat" w:cs="Sylfaen"/>
                <w:b/>
                <w:bCs/>
                <w:color w:val="000000" w:themeColor="text1"/>
              </w:rPr>
            </w:pPr>
            <w:r w:rsidRPr="009D5343">
              <w:rPr>
                <w:rFonts w:ascii="GHEA Grapalat" w:eastAsia="Times New Roman" w:hAnsi="GHEA Grapalat" w:cs="Sylfaen"/>
                <w:b/>
                <w:bCs/>
                <w:color w:val="000000" w:themeColor="text1"/>
                <w:lang w:val="hy-AM"/>
              </w:rPr>
              <w:t>Հիմնական տնտեսական գործարքներ</w:t>
            </w:r>
          </w:p>
          <w:p w14:paraId="2973902A"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9D5343">
              <w:rPr>
                <w:rFonts w:ascii="GHEA Grapalat" w:eastAsia="Times New Roman" w:hAnsi="GHEA Grapalat" w:cs="Sylfaen"/>
                <w:color w:val="000000" w:themeColor="text1"/>
                <w:position w:val="1"/>
                <w:lang w:val="hy-AM"/>
              </w:rPr>
              <w:t>սննդամթերք գնելու համար դրամ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516E7432"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6C934F"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6841AA98"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0D84AA8"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d880</w:t>
            </w:r>
          </w:p>
        </w:tc>
        <w:tc>
          <w:tcPr>
            <w:tcW w:w="4230" w:type="dxa"/>
            <w:tcBorders>
              <w:top w:val="single" w:sz="8" w:space="0" w:color="000000"/>
              <w:left w:val="single" w:sz="8" w:space="0" w:color="000000"/>
              <w:bottom w:val="single" w:sz="8" w:space="0" w:color="000000"/>
              <w:right w:val="single" w:sz="8" w:space="0" w:color="000000"/>
            </w:tcBorders>
            <w:vAlign w:val="bottom"/>
          </w:tcPr>
          <w:p w14:paraId="44B4DEAE" w14:textId="77777777" w:rsidR="000A2329" w:rsidRPr="009D5343" w:rsidRDefault="000A2329" w:rsidP="003A61C4">
            <w:pPr>
              <w:spacing w:line="0" w:lineRule="atLeast"/>
              <w:rPr>
                <w:rFonts w:ascii="GHEA Grapalat" w:eastAsia="Times New Roman" w:hAnsi="GHEA Grapalat"/>
                <w:b/>
                <w:bCs/>
                <w:color w:val="000000" w:themeColor="text1"/>
                <w:u w:val="single"/>
                <w:lang w:eastAsia="ru-RU"/>
              </w:rPr>
            </w:pPr>
            <w:r w:rsidRPr="009D5343">
              <w:rPr>
                <w:rFonts w:ascii="GHEA Grapalat" w:eastAsia="Times New Roman" w:hAnsi="GHEA Grapalat"/>
                <w:b/>
                <w:bCs/>
                <w:color w:val="000000" w:themeColor="text1"/>
                <w:u w:val="single"/>
                <w:lang w:eastAsia="ru-RU"/>
              </w:rPr>
              <w:t>Խաղերի մեջ ներգրավվելը</w:t>
            </w:r>
          </w:p>
          <w:p w14:paraId="69CFA1BC"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imes New Roman" w:hAnsi="GHEA Grapalat"/>
                <w:i/>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1980" w:type="dxa"/>
            <w:tcBorders>
              <w:top w:val="single" w:sz="8" w:space="0" w:color="000000"/>
              <w:left w:val="single" w:sz="8" w:space="0" w:color="000000"/>
              <w:bottom w:val="single" w:sz="8" w:space="0" w:color="000000"/>
              <w:right w:val="single" w:sz="8" w:space="0" w:color="000000"/>
            </w:tcBorders>
          </w:tcPr>
          <w:p w14:paraId="5D7C920C"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FBADA7"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7AA6D117"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3A7BA3"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d910</w:t>
            </w:r>
          </w:p>
        </w:tc>
        <w:tc>
          <w:tcPr>
            <w:tcW w:w="4230" w:type="dxa"/>
            <w:tcBorders>
              <w:top w:val="single" w:sz="8" w:space="0" w:color="000000"/>
              <w:left w:val="single" w:sz="8" w:space="0" w:color="000000"/>
              <w:bottom w:val="single" w:sz="8" w:space="0" w:color="000000"/>
              <w:right w:val="single" w:sz="8" w:space="0" w:color="000000"/>
            </w:tcBorders>
          </w:tcPr>
          <w:p w14:paraId="70A5DDB3" w14:textId="77777777" w:rsidR="000A2329" w:rsidRPr="009D5343" w:rsidRDefault="000A2329" w:rsidP="003A61C4">
            <w:pPr>
              <w:spacing w:line="240" w:lineRule="auto"/>
              <w:rPr>
                <w:rFonts w:ascii="GHEA Grapalat" w:hAnsi="GHEA Grapalat" w:cs="Sylfaen"/>
                <w:b/>
                <w:color w:val="000000" w:themeColor="text1"/>
              </w:rPr>
            </w:pPr>
            <w:r w:rsidRPr="009D5343">
              <w:rPr>
                <w:rFonts w:ascii="GHEA Grapalat" w:hAnsi="GHEA Grapalat" w:cs="Sylfaen"/>
                <w:b/>
                <w:color w:val="000000" w:themeColor="text1"/>
              </w:rPr>
              <w:t>Համայնքային կյանքը</w:t>
            </w:r>
          </w:p>
          <w:p w14:paraId="263712CA" w14:textId="77777777" w:rsidR="000A2329" w:rsidRPr="009D5343" w:rsidRDefault="000A2329" w:rsidP="003A61C4">
            <w:pPr>
              <w:spacing w:line="240" w:lineRule="auto"/>
              <w:rPr>
                <w:rFonts w:ascii="GHEA Grapalat" w:hAnsi="GHEA Grapalat"/>
                <w:color w:val="000000" w:themeColor="text1"/>
              </w:rPr>
            </w:pPr>
            <w:r w:rsidRPr="009D5343">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1980" w:type="dxa"/>
            <w:tcBorders>
              <w:top w:val="single" w:sz="8" w:space="0" w:color="000000"/>
              <w:left w:val="single" w:sz="8" w:space="0" w:color="000000"/>
              <w:bottom w:val="single" w:sz="8" w:space="0" w:color="000000"/>
              <w:right w:val="single" w:sz="8" w:space="0" w:color="000000"/>
            </w:tcBorders>
          </w:tcPr>
          <w:p w14:paraId="29D8A57A"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5107D8" w14:textId="77777777" w:rsidR="000A2329" w:rsidRPr="009D5343" w:rsidRDefault="000A2329" w:rsidP="003A61C4">
            <w:pPr>
              <w:rPr>
                <w:rFonts w:ascii="GHEA Grapalat" w:eastAsiaTheme="minorEastAsia" w:hAnsi="GHEA Grapalat"/>
                <w:b/>
                <w:bCs/>
                <w:color w:val="000000" w:themeColor="text1"/>
                <w:lang w:eastAsia="el-GR"/>
              </w:rPr>
            </w:pPr>
          </w:p>
        </w:tc>
      </w:tr>
      <w:tr w:rsidR="000A2329" w:rsidRPr="009D5343" w14:paraId="5A1A9199" w14:textId="77777777" w:rsidTr="003A61C4">
        <w:trPr>
          <w:trHeight w:val="587"/>
        </w:trPr>
        <w:tc>
          <w:tcPr>
            <w:tcW w:w="99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B067A6" w14:textId="77777777" w:rsidR="000A2329" w:rsidRPr="009D5343" w:rsidRDefault="000A2329" w:rsidP="003A61C4">
            <w:pPr>
              <w:rPr>
                <w:rFonts w:ascii="GHEA Grapalat" w:eastAsiaTheme="minorEastAsia" w:hAnsi="GHEA Grapalat"/>
                <w:b/>
                <w:bCs/>
                <w:color w:val="000000" w:themeColor="text1"/>
                <w:lang w:eastAsia="el-GR"/>
              </w:rPr>
            </w:pPr>
            <w:r w:rsidRPr="009D5343">
              <w:rPr>
                <w:rFonts w:ascii="GHEA Grapalat" w:eastAsiaTheme="minorEastAsia" w:hAnsi="GHEA Grapalat"/>
                <w:b/>
                <w:bCs/>
                <w:color w:val="000000" w:themeColor="text1"/>
                <w:lang w:eastAsia="el-GR"/>
              </w:rPr>
              <w:t>d920</w:t>
            </w:r>
          </w:p>
        </w:tc>
        <w:tc>
          <w:tcPr>
            <w:tcW w:w="4230" w:type="dxa"/>
            <w:tcBorders>
              <w:top w:val="single" w:sz="8" w:space="0" w:color="000000"/>
              <w:left w:val="single" w:sz="8" w:space="0" w:color="000000"/>
              <w:bottom w:val="single" w:sz="8" w:space="0" w:color="000000"/>
              <w:right w:val="single" w:sz="8" w:space="0" w:color="000000"/>
            </w:tcBorders>
          </w:tcPr>
          <w:p w14:paraId="468534BB" w14:textId="77777777" w:rsidR="000A2329" w:rsidRPr="009D5343" w:rsidRDefault="000A2329" w:rsidP="003A61C4">
            <w:pPr>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Հանգիստը և ժամանացը</w:t>
            </w:r>
          </w:p>
          <w:p w14:paraId="7F44B349" w14:textId="77777777" w:rsidR="000A2329" w:rsidRPr="009D5343" w:rsidRDefault="000A2329" w:rsidP="003A61C4">
            <w:pPr>
              <w:spacing w:line="240" w:lineRule="auto"/>
              <w:rPr>
                <w:rFonts w:ascii="GHEA Grapalat" w:hAnsi="GHEA Grapalat"/>
                <w:color w:val="000000" w:themeColor="text1"/>
                <w:lang w:val="hy-AM"/>
              </w:rPr>
            </w:pPr>
            <w:r w:rsidRPr="009D5343">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9D5343">
              <w:rPr>
                <w:rFonts w:ascii="GHEA Grapalat" w:hAnsi="GHEA Grapalat"/>
                <w:color w:val="000000" w:themeColor="text1"/>
              </w:rPr>
              <w:t>ս</w:t>
            </w:r>
            <w:r w:rsidRPr="009D5343">
              <w:rPr>
                <w:rFonts w:ascii="GHEA Grapalat" w:hAnsi="GHEA Grapalat"/>
                <w:color w:val="000000" w:themeColor="text1"/>
                <w:lang w:val="hy-AM"/>
              </w:rPr>
              <w:t>տով զբաղվելը</w:t>
            </w:r>
          </w:p>
        </w:tc>
        <w:tc>
          <w:tcPr>
            <w:tcW w:w="1980" w:type="dxa"/>
            <w:tcBorders>
              <w:top w:val="single" w:sz="8" w:space="0" w:color="000000"/>
              <w:left w:val="single" w:sz="8" w:space="0" w:color="000000"/>
              <w:bottom w:val="single" w:sz="8" w:space="0" w:color="000000"/>
              <w:right w:val="single" w:sz="8" w:space="0" w:color="000000"/>
            </w:tcBorders>
          </w:tcPr>
          <w:p w14:paraId="099EF10F" w14:textId="77777777" w:rsidR="000A2329" w:rsidRPr="009D534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192718A" w14:textId="77777777" w:rsidR="000A2329" w:rsidRPr="009D5343" w:rsidRDefault="000A2329" w:rsidP="003A61C4">
            <w:pPr>
              <w:rPr>
                <w:rFonts w:ascii="GHEA Grapalat" w:eastAsiaTheme="minorEastAsia" w:hAnsi="GHEA Grapalat"/>
                <w:b/>
                <w:bCs/>
                <w:color w:val="000000" w:themeColor="text1"/>
                <w:lang w:eastAsia="el-GR"/>
              </w:rPr>
            </w:pPr>
          </w:p>
        </w:tc>
      </w:tr>
    </w:tbl>
    <w:p w14:paraId="48508BF3" w14:textId="77777777" w:rsidR="000A2329" w:rsidRPr="009D5343" w:rsidRDefault="000A2329" w:rsidP="000A2329">
      <w:pPr>
        <w:rPr>
          <w:rFonts w:ascii="GHEA Grapalat" w:eastAsiaTheme="minorEastAsia" w:hAnsi="GHEA Grapalat"/>
          <w:color w:val="000000" w:themeColor="text1"/>
          <w:lang w:eastAsia="el-GR"/>
        </w:rPr>
      </w:pPr>
      <w:r w:rsidRPr="009D5343">
        <w:rPr>
          <w:rFonts w:ascii="GHEA Grapalat" w:eastAsiaTheme="minorEastAsia" w:hAnsi="GHEA Grapalat"/>
          <w:color w:val="000000" w:themeColor="text1"/>
          <w:lang w:eastAsia="el-GR"/>
        </w:rPr>
        <w:t>20</w:t>
      </w:r>
    </w:p>
    <w:p w14:paraId="5515BC4C" w14:textId="77777777" w:rsidR="000A2329" w:rsidRPr="009D5343" w:rsidRDefault="000A2329" w:rsidP="000A2329">
      <w:pPr>
        <w:spacing w:after="200" w:line="276" w:lineRule="auto"/>
        <w:jc w:val="center"/>
        <w:rPr>
          <w:rFonts w:ascii="GHEA Grapalat" w:hAnsi="GHEA Grapalat"/>
          <w:color w:val="000000" w:themeColor="text1"/>
        </w:rPr>
      </w:pPr>
      <w:r w:rsidRPr="009D5343">
        <w:rPr>
          <w:rFonts w:ascii="GHEA Grapalat" w:hAnsi="GHEA Grapalat" w:cs="TimesNewRoman,Bold"/>
          <w:b/>
          <w:bCs/>
          <w:color w:val="000000" w:themeColor="text1"/>
        </w:rPr>
        <w:t>(e)</w:t>
      </w:r>
      <w:r w:rsidRPr="009D5343">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915"/>
        <w:gridCol w:w="125"/>
        <w:gridCol w:w="6605"/>
        <w:gridCol w:w="1984"/>
      </w:tblGrid>
      <w:tr w:rsidR="000A2329" w:rsidRPr="009D5343" w14:paraId="402D1D9D" w14:textId="77777777" w:rsidTr="003A61C4">
        <w:trPr>
          <w:trHeight w:val="597"/>
          <w:tblHeader/>
        </w:trPr>
        <w:tc>
          <w:tcPr>
            <w:tcW w:w="7645"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3DE59357" w14:textId="77777777" w:rsidR="000A2329" w:rsidRPr="009D5343" w:rsidRDefault="000A2329" w:rsidP="003A61C4">
            <w:pPr>
              <w:autoSpaceDE w:val="0"/>
              <w:autoSpaceDN w:val="0"/>
              <w:adjustRightInd w:val="0"/>
              <w:jc w:val="center"/>
              <w:rPr>
                <w:rFonts w:ascii="GHEA Grapalat" w:hAnsi="GHEA Grapalat" w:cs="TimesNewRoman,Bold"/>
                <w:b/>
                <w:bCs/>
                <w:color w:val="000000" w:themeColor="text1"/>
                <w:lang w:val="hy-AM"/>
              </w:rPr>
            </w:pPr>
            <w:r w:rsidRPr="009D5343">
              <w:rPr>
                <w:rFonts w:ascii="GHEA Grapalat" w:hAnsi="GHEA Grapalat" w:cs="TimesNewRoman,Bold"/>
                <w:b/>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B524161" w14:textId="77777777" w:rsidR="000A2329" w:rsidRPr="009D5343" w:rsidRDefault="000A2329" w:rsidP="003A61C4">
            <w:pPr>
              <w:spacing w:before="60" w:after="60"/>
              <w:jc w:val="center"/>
              <w:rPr>
                <w:rFonts w:ascii="GHEA Grapalat" w:hAnsi="GHEA Grapalat" w:cs="TimesNewRoman,BoldItalic"/>
                <w:b/>
                <w:bCs/>
                <w:iCs/>
                <w:color w:val="000000" w:themeColor="text1"/>
                <w:lang w:val="hy-AM"/>
              </w:rPr>
            </w:pPr>
            <w:r w:rsidRPr="009D5343">
              <w:rPr>
                <w:rFonts w:ascii="GHEA Grapalat" w:hAnsi="GHEA Grapalat" w:cs="TimesNewRoman,BoldItalic"/>
                <w:b/>
                <w:bCs/>
                <w:iCs/>
                <w:color w:val="000000" w:themeColor="text1"/>
                <w:lang w:val="hy-AM"/>
              </w:rPr>
              <w:t>Որակիչներ՝</w:t>
            </w:r>
          </w:p>
          <w:p w14:paraId="0DA2F8BD" w14:textId="77777777" w:rsidR="000A2329" w:rsidRPr="009D5343" w:rsidRDefault="000A2329" w:rsidP="003A61C4">
            <w:pPr>
              <w:spacing w:before="60" w:after="60"/>
              <w:jc w:val="center"/>
              <w:rPr>
                <w:rFonts w:ascii="GHEA Grapalat" w:hAnsi="GHEA Grapalat" w:cs="Arial"/>
                <w:b/>
                <w:color w:val="000000" w:themeColor="text1"/>
                <w:lang w:val="hy-AM"/>
              </w:rPr>
            </w:pPr>
            <w:r w:rsidRPr="009D5343">
              <w:rPr>
                <w:rFonts w:ascii="GHEA Grapalat" w:hAnsi="GHEA Grapalat" w:cs="TimesNewRoman,BoldItalic"/>
                <w:b/>
                <w:bCs/>
                <w:iCs/>
                <w:color w:val="000000" w:themeColor="text1"/>
                <w:lang w:val="hy-AM"/>
              </w:rPr>
              <w:t xml:space="preserve">Խոչընդոտ </w:t>
            </w:r>
          </w:p>
        </w:tc>
      </w:tr>
      <w:tr w:rsidR="000A2329" w:rsidRPr="009D5343" w14:paraId="2FB1281F"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DD5D74B" w14:textId="77777777" w:rsidR="000A2329" w:rsidRPr="009D5343" w:rsidRDefault="000A2329" w:rsidP="003A61C4">
            <w:pPr>
              <w:spacing w:before="60" w:after="60" w:line="240" w:lineRule="auto"/>
              <w:rPr>
                <w:rFonts w:ascii="GHEA Grapalat" w:hAnsi="GHEA Grapalat" w:cs="Arial"/>
                <w:b/>
                <w:color w:val="000000" w:themeColor="text1"/>
              </w:rPr>
            </w:pPr>
            <w:r w:rsidRPr="009D5343">
              <w:rPr>
                <w:rFonts w:ascii="GHEA Grapalat" w:hAnsi="GHEA Grapalat" w:cs="Arial"/>
                <w:b/>
                <w:color w:val="000000" w:themeColor="text1"/>
              </w:rPr>
              <w:t>e1.</w:t>
            </w:r>
            <w:r w:rsidRPr="009D5343">
              <w:rPr>
                <w:rFonts w:ascii="GHEA Grapalat" w:hAnsi="GHEA Grapalat" w:cs="Arial"/>
                <w:b/>
                <w:color w:val="000000" w:themeColor="text1"/>
              </w:rPr>
              <w:tab/>
            </w:r>
            <w:r w:rsidRPr="009D5343">
              <w:rPr>
                <w:rFonts w:ascii="GHEA Grapalat" w:hAnsi="GHEA Grapalat" w:cs="TimesNewRoman,Bold"/>
                <w:b/>
                <w:bCs/>
                <w:color w:val="000000" w:themeColor="text1"/>
                <w:lang w:val="hy-AM"/>
              </w:rPr>
              <w:t>ԱՐՏԱԴՐԱՆՔ ԵՎ ՏԵԽՆՈԼՈԳԻԱՆԵՐ</w:t>
            </w:r>
          </w:p>
        </w:tc>
      </w:tr>
      <w:tr w:rsidR="000A2329" w:rsidRPr="009D5343" w14:paraId="2902B8D1"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A5CF8DD" w14:textId="77777777" w:rsidR="000A2329" w:rsidRPr="009D5343" w:rsidRDefault="000A2329" w:rsidP="003A61C4">
            <w:pPr>
              <w:rPr>
                <w:rFonts w:ascii="GHEA Grapalat" w:hAnsi="GHEA Grapalat"/>
                <w:color w:val="000000" w:themeColor="text1"/>
              </w:rPr>
            </w:pPr>
            <w:r w:rsidRPr="009D5343">
              <w:rPr>
                <w:rFonts w:ascii="GHEA Grapalat" w:hAnsi="GHEA Grapalat"/>
                <w:bCs/>
                <w:color w:val="000000" w:themeColor="text1"/>
              </w:rPr>
              <w:lastRenderedPageBreak/>
              <w:t>e110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1BC41AB1" w14:textId="77777777" w:rsidR="000A2329" w:rsidRPr="009D5343" w:rsidRDefault="000A2329" w:rsidP="003A61C4">
            <w:pPr>
              <w:autoSpaceDE w:val="0"/>
              <w:autoSpaceDN w:val="0"/>
              <w:adjustRightInd w:val="0"/>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Անձնական սպառման ապրանքներ կամ նյութեր</w:t>
            </w:r>
          </w:p>
          <w:p w14:paraId="4D40BB10" w14:textId="77777777" w:rsidR="000A2329" w:rsidRPr="009D5343" w:rsidRDefault="000A2329" w:rsidP="003A61C4">
            <w:pPr>
              <w:rPr>
                <w:rFonts w:ascii="GHEA Grapalat" w:hAnsi="GHEA Grapalat"/>
                <w:color w:val="000000" w:themeColor="text1"/>
                <w:lang w:val="hy-AM"/>
              </w:rPr>
            </w:pPr>
            <w:r w:rsidRPr="009D5343">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47552895" w14:textId="77777777" w:rsidR="000A2329" w:rsidRPr="009D5343" w:rsidRDefault="000A2329" w:rsidP="003A61C4">
            <w:pPr>
              <w:rPr>
                <w:rFonts w:ascii="GHEA Grapalat" w:hAnsi="GHEA Grapalat"/>
                <w:bCs/>
                <w:color w:val="000000" w:themeColor="text1"/>
              </w:rPr>
            </w:pPr>
          </w:p>
        </w:tc>
      </w:tr>
      <w:tr w:rsidR="000A2329" w:rsidRPr="000A2329" w14:paraId="383E7A0B"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878F7D9" w14:textId="77777777" w:rsidR="000A2329" w:rsidRPr="009D5343" w:rsidRDefault="000A2329" w:rsidP="003A61C4">
            <w:pPr>
              <w:rPr>
                <w:rFonts w:ascii="GHEA Grapalat" w:hAnsi="GHEA Grapalat"/>
                <w:color w:val="000000" w:themeColor="text1"/>
              </w:rPr>
            </w:pPr>
            <w:r w:rsidRPr="009D5343">
              <w:rPr>
                <w:rFonts w:ascii="GHEA Grapalat" w:hAnsi="GHEA Grapalat"/>
                <w:bCs/>
                <w:color w:val="000000" w:themeColor="text1"/>
              </w:rPr>
              <w:t>e115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3C93C71" w14:textId="77777777" w:rsidR="000A2329" w:rsidRPr="009D5343" w:rsidRDefault="000A2329" w:rsidP="003A61C4">
            <w:pPr>
              <w:autoSpaceDE w:val="0"/>
              <w:autoSpaceDN w:val="0"/>
              <w:adjustRightInd w:val="0"/>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Առօրյա կյանքում անձնական օգտագործման արտադրանք և տեխնոլոգիաներ</w:t>
            </w:r>
          </w:p>
          <w:p w14:paraId="5A207126" w14:textId="77777777" w:rsidR="000A2329" w:rsidRPr="009D5343" w:rsidRDefault="000A2329" w:rsidP="003A61C4">
            <w:pPr>
              <w:rPr>
                <w:rFonts w:ascii="GHEA Grapalat" w:hAnsi="GHEA Grapalat"/>
                <w:color w:val="000000" w:themeColor="text1"/>
                <w:lang w:val="hy-AM"/>
              </w:rPr>
            </w:pPr>
            <w:r w:rsidRPr="009D5343">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9D5343">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29A19E31" w14:textId="77777777" w:rsidR="000A2329" w:rsidRPr="009D5343" w:rsidRDefault="000A2329" w:rsidP="003A61C4">
            <w:pPr>
              <w:rPr>
                <w:rFonts w:ascii="GHEA Grapalat" w:hAnsi="GHEA Grapalat"/>
                <w:bCs/>
                <w:color w:val="000000" w:themeColor="text1"/>
                <w:lang w:val="hy-AM"/>
              </w:rPr>
            </w:pPr>
          </w:p>
        </w:tc>
      </w:tr>
      <w:tr w:rsidR="000A2329" w:rsidRPr="009D5343" w14:paraId="66598BC9" w14:textId="77777777" w:rsidTr="003A61C4">
        <w:trPr>
          <w:trHeight w:val="871"/>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DCD355" w14:textId="77777777" w:rsidR="000A2329" w:rsidRPr="009D5343" w:rsidRDefault="000A2329" w:rsidP="003A61C4">
            <w:pPr>
              <w:rPr>
                <w:rFonts w:ascii="GHEA Grapalat" w:hAnsi="GHEA Grapalat"/>
                <w:color w:val="000000" w:themeColor="text1"/>
              </w:rPr>
            </w:pPr>
            <w:r w:rsidRPr="009D5343">
              <w:rPr>
                <w:rFonts w:ascii="GHEA Grapalat" w:hAnsi="GHEA Grapalat"/>
                <w:bCs/>
                <w:color w:val="000000" w:themeColor="text1"/>
              </w:rPr>
              <w:t>e120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5A44DD3" w14:textId="77777777" w:rsidR="000A2329" w:rsidRPr="009D5343" w:rsidRDefault="000A2329" w:rsidP="003A61C4">
            <w:pPr>
              <w:rPr>
                <w:rFonts w:ascii="GHEA Grapalat" w:hAnsi="GHEA Grapalat" w:cs="Sylfaen"/>
                <w:b/>
                <w:color w:val="000000" w:themeColor="text1"/>
              </w:rPr>
            </w:pPr>
            <w:r w:rsidRPr="009D5343">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6B4A91B5" w14:textId="77777777" w:rsidR="000A2329" w:rsidRPr="009D5343" w:rsidRDefault="000A2329" w:rsidP="003A61C4">
            <w:pPr>
              <w:rPr>
                <w:rFonts w:ascii="GHEA Grapalat" w:hAnsi="GHEA Grapalat"/>
                <w:color w:val="000000" w:themeColor="text1"/>
              </w:rPr>
            </w:pPr>
            <w:r w:rsidRPr="009D5343">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9D5343">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26C4C8D6" w14:textId="77777777" w:rsidR="000A2329" w:rsidRPr="009D5343" w:rsidRDefault="000A2329" w:rsidP="003A61C4">
            <w:pPr>
              <w:rPr>
                <w:rFonts w:ascii="GHEA Grapalat" w:hAnsi="GHEA Grapalat"/>
                <w:bCs/>
                <w:color w:val="000000" w:themeColor="text1"/>
              </w:rPr>
            </w:pPr>
          </w:p>
        </w:tc>
      </w:tr>
      <w:tr w:rsidR="000A2329" w:rsidRPr="000A2329" w14:paraId="2165D3AE"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4549A41" w14:textId="77777777" w:rsidR="000A2329" w:rsidRPr="009D5343" w:rsidRDefault="000A2329" w:rsidP="003A61C4">
            <w:pPr>
              <w:rPr>
                <w:rFonts w:ascii="GHEA Grapalat" w:hAnsi="GHEA Grapalat"/>
                <w:color w:val="000000" w:themeColor="text1"/>
              </w:rPr>
            </w:pPr>
            <w:r w:rsidRPr="009D5343">
              <w:rPr>
                <w:rFonts w:ascii="GHEA Grapalat" w:hAnsi="GHEA Grapalat"/>
                <w:bCs/>
                <w:color w:val="000000" w:themeColor="text1"/>
              </w:rPr>
              <w:t>e125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CAE693D" w14:textId="77777777" w:rsidR="000A2329" w:rsidRPr="009D5343" w:rsidRDefault="000A2329" w:rsidP="003A61C4">
            <w:pPr>
              <w:autoSpaceDE w:val="0"/>
              <w:autoSpaceDN w:val="0"/>
              <w:adjustRightInd w:val="0"/>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Հաղորդակցության համար նախատեսված արտադրանք և</w:t>
            </w:r>
            <w:r w:rsidRPr="009D5343">
              <w:rPr>
                <w:rFonts w:ascii="GHEA Grapalat" w:hAnsi="GHEA Grapalat" w:cs="Sylfaen"/>
                <w:b/>
                <w:color w:val="000000" w:themeColor="text1"/>
                <w:lang w:val="hy-AM"/>
              </w:rPr>
              <w:t xml:space="preserve"> </w:t>
            </w:r>
            <w:r w:rsidRPr="009D5343">
              <w:rPr>
                <w:rFonts w:ascii="GHEA Grapalat" w:hAnsi="GHEA Grapalat" w:cs="Sylfaen"/>
                <w:b/>
                <w:color w:val="000000" w:themeColor="text1"/>
              </w:rPr>
              <w:t>տեխնոլոգիաներ</w:t>
            </w:r>
          </w:p>
          <w:p w14:paraId="1A07F06D" w14:textId="77777777" w:rsidR="000A2329" w:rsidRPr="009D5343" w:rsidRDefault="000A2329" w:rsidP="003A61C4">
            <w:pPr>
              <w:rPr>
                <w:rFonts w:ascii="GHEA Grapalat" w:hAnsi="GHEA Grapalat"/>
                <w:color w:val="000000" w:themeColor="text1"/>
                <w:lang w:val="hy-AM"/>
              </w:rPr>
            </w:pPr>
            <w:r w:rsidRPr="009D5343">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3D9F3FF8" w14:textId="77777777" w:rsidR="000A2329" w:rsidRPr="000A2329" w:rsidRDefault="000A2329" w:rsidP="003A61C4">
            <w:pPr>
              <w:rPr>
                <w:rFonts w:ascii="GHEA Grapalat" w:hAnsi="GHEA Grapalat"/>
                <w:bCs/>
                <w:color w:val="000000" w:themeColor="text1"/>
                <w:lang w:val="hy-AM"/>
              </w:rPr>
            </w:pPr>
          </w:p>
        </w:tc>
      </w:tr>
      <w:tr w:rsidR="000A2329" w:rsidRPr="009D5343" w14:paraId="15131950"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A7671BB" w14:textId="77777777" w:rsidR="000A2329" w:rsidRPr="009D5343" w:rsidRDefault="000A2329" w:rsidP="003A61C4">
            <w:pPr>
              <w:rPr>
                <w:rFonts w:ascii="GHEA Grapalat" w:hAnsi="GHEA Grapalat"/>
                <w:color w:val="000000" w:themeColor="text1"/>
              </w:rPr>
            </w:pPr>
            <w:r w:rsidRPr="009D5343">
              <w:rPr>
                <w:rFonts w:ascii="GHEA Grapalat" w:hAnsi="GHEA Grapalat"/>
                <w:bCs/>
                <w:color w:val="000000" w:themeColor="text1"/>
              </w:rPr>
              <w:t>e135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CF603A1" w14:textId="77777777" w:rsidR="000A2329" w:rsidRPr="009D5343" w:rsidRDefault="000A2329" w:rsidP="003A61C4">
            <w:pPr>
              <w:rPr>
                <w:rFonts w:ascii="GHEA Grapalat" w:hAnsi="GHEA Grapalat" w:cs="Sylfaen"/>
                <w:b/>
                <w:color w:val="000000" w:themeColor="text1"/>
              </w:rPr>
            </w:pPr>
            <w:r w:rsidRPr="009D5343">
              <w:rPr>
                <w:rFonts w:ascii="GHEA Grapalat" w:hAnsi="GHEA Grapalat" w:cs="Sylfaen"/>
                <w:b/>
                <w:color w:val="000000" w:themeColor="text1"/>
              </w:rPr>
              <w:t>Աշխատանքի համար նախատեսված արտադրանք և տեխնոլոգիաներ</w:t>
            </w:r>
          </w:p>
          <w:p w14:paraId="54F5F228" w14:textId="77777777" w:rsidR="000A2329" w:rsidRPr="009D5343" w:rsidRDefault="000A2329" w:rsidP="003A61C4">
            <w:pPr>
              <w:rPr>
                <w:rFonts w:ascii="GHEA Grapalat" w:hAnsi="GHEA Grapalat"/>
                <w:color w:val="000000" w:themeColor="text1"/>
              </w:rPr>
            </w:pPr>
            <w:r w:rsidRPr="009D5343">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7A57CAFC" w14:textId="77777777" w:rsidR="000A2329" w:rsidRPr="009D5343" w:rsidRDefault="000A2329" w:rsidP="003A61C4">
            <w:pPr>
              <w:rPr>
                <w:rFonts w:ascii="GHEA Grapalat" w:hAnsi="GHEA Grapalat"/>
                <w:bCs/>
                <w:color w:val="000000" w:themeColor="text1"/>
              </w:rPr>
            </w:pPr>
          </w:p>
        </w:tc>
      </w:tr>
      <w:tr w:rsidR="000A2329" w:rsidRPr="009D5343" w14:paraId="58270979"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BEDDF8" w14:textId="77777777" w:rsidR="000A2329" w:rsidRPr="009D5343" w:rsidRDefault="000A2329" w:rsidP="003A61C4">
            <w:pPr>
              <w:rPr>
                <w:rFonts w:ascii="GHEA Grapalat" w:hAnsi="GHEA Grapalat"/>
                <w:color w:val="000000" w:themeColor="text1"/>
              </w:rPr>
            </w:pPr>
            <w:r w:rsidRPr="009D5343">
              <w:rPr>
                <w:rFonts w:ascii="GHEA Grapalat" w:hAnsi="GHEA Grapalat"/>
                <w:bCs/>
                <w:color w:val="000000" w:themeColor="text1"/>
              </w:rPr>
              <w:t>e150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D5626A4" w14:textId="77777777" w:rsidR="000A2329" w:rsidRPr="009D5343" w:rsidRDefault="000A2329" w:rsidP="003A61C4">
            <w:pPr>
              <w:rPr>
                <w:rFonts w:ascii="GHEA Grapalat" w:hAnsi="GHEA Grapalat"/>
                <w:color w:val="000000" w:themeColor="text1"/>
              </w:rPr>
            </w:pPr>
            <w:r w:rsidRPr="009D5343">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r w:rsidRPr="009D5343">
              <w:rPr>
                <w:rFonts w:ascii="GHEA Grapalat" w:hAnsi="GHEA Grapalat"/>
                <w:color w:val="000000" w:themeColor="text1"/>
                <w:lang w:val="hy-AM"/>
              </w:rPr>
              <w:t>արտադրանք և տեխնոլոգիաներ, որոնք նախագծվում և կառուցվում են հանրային շինութ</w:t>
            </w:r>
            <w:r w:rsidRPr="009D5343">
              <w:rPr>
                <w:rFonts w:ascii="GHEA Grapalat" w:hAnsi="GHEA Grapalat"/>
                <w:color w:val="000000" w:themeColor="text1"/>
                <w:lang w:val="hy-AM"/>
              </w:rPr>
              <w:softHyphen/>
              <w:t>յուն</w:t>
            </w:r>
            <w:r w:rsidRPr="009D5343">
              <w:rPr>
                <w:rFonts w:ascii="GHEA Grapalat" w:hAnsi="GHEA Grapalat"/>
                <w:color w:val="000000" w:themeColor="text1"/>
                <w:lang w:val="hy-AM"/>
              </w:rPr>
              <w:softHyphen/>
              <w:t xml:space="preserve">ներում ու դրանցից դուրս անձին հարմարեցված միջավայրի ձևավորման համար՝ այդ թվում՝ դիզայնը, մուտքերի և </w:t>
            </w:r>
            <w:r w:rsidRPr="009D5343">
              <w:rPr>
                <w:rFonts w:ascii="GHEA Grapalat" w:hAnsi="GHEA Grapalat"/>
                <w:color w:val="000000" w:themeColor="text1"/>
                <w:lang w:val="hy-AM"/>
              </w:rPr>
              <w:lastRenderedPageBreak/>
              <w:t>ելքերի, ներքին հարմարությունների և ցուցանակների կառու</w:t>
            </w:r>
            <w:r w:rsidRPr="009D5343">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1D156096" w14:textId="77777777" w:rsidR="000A2329" w:rsidRPr="009D5343" w:rsidRDefault="000A2329" w:rsidP="003A61C4">
            <w:pPr>
              <w:rPr>
                <w:rFonts w:ascii="GHEA Grapalat" w:hAnsi="GHEA Grapalat"/>
                <w:bCs/>
                <w:color w:val="000000" w:themeColor="text1"/>
              </w:rPr>
            </w:pPr>
          </w:p>
        </w:tc>
      </w:tr>
      <w:tr w:rsidR="000A2329" w:rsidRPr="009D5343" w14:paraId="14A4BF1B"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A33C86" w14:textId="77777777" w:rsidR="000A2329" w:rsidRPr="009D5343" w:rsidRDefault="000A2329" w:rsidP="003A61C4">
            <w:pPr>
              <w:rPr>
                <w:rFonts w:ascii="GHEA Grapalat" w:hAnsi="GHEA Grapalat"/>
                <w:color w:val="000000" w:themeColor="text1"/>
              </w:rPr>
            </w:pPr>
            <w:r w:rsidRPr="009D5343">
              <w:rPr>
                <w:rFonts w:ascii="GHEA Grapalat" w:hAnsi="GHEA Grapalat"/>
                <w:bCs/>
                <w:color w:val="000000" w:themeColor="text1"/>
              </w:rPr>
              <w:t>e155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D55CB27" w14:textId="77777777" w:rsidR="000A2329" w:rsidRPr="009D5343" w:rsidRDefault="000A2329" w:rsidP="003A61C4">
            <w:pPr>
              <w:rPr>
                <w:rFonts w:ascii="GHEA Grapalat" w:hAnsi="GHEA Grapalat" w:cs="Sylfaen"/>
                <w:b/>
                <w:color w:val="000000" w:themeColor="text1"/>
              </w:rPr>
            </w:pPr>
            <w:r w:rsidRPr="009D5343">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9D5343">
              <w:rPr>
                <w:rFonts w:ascii="GHEA Grapalat" w:hAnsi="GHEA Grapalat" w:cs="Sylfaen"/>
                <w:b/>
                <w:color w:val="000000" w:themeColor="text1"/>
              </w:rPr>
              <w:t>պայմաններ  և</w:t>
            </w:r>
            <w:proofErr w:type="gramEnd"/>
            <w:r w:rsidRPr="009D5343">
              <w:rPr>
                <w:rFonts w:ascii="GHEA Grapalat" w:hAnsi="GHEA Grapalat" w:cs="Sylfaen"/>
                <w:b/>
                <w:color w:val="000000" w:themeColor="text1"/>
              </w:rPr>
              <w:t xml:space="preserve"> տեխնոլոգիաներ</w:t>
            </w:r>
          </w:p>
          <w:p w14:paraId="6F5F755A" w14:textId="77777777" w:rsidR="000A2329" w:rsidRPr="009D5343" w:rsidRDefault="000A2329" w:rsidP="003A61C4">
            <w:pPr>
              <w:rPr>
                <w:rFonts w:ascii="GHEA Grapalat" w:hAnsi="GHEA Grapalat"/>
                <w:color w:val="000000" w:themeColor="text1"/>
              </w:rPr>
            </w:pPr>
            <w:r w:rsidRPr="009D5343">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3C25E3E6" w14:textId="77777777" w:rsidR="000A2329" w:rsidRPr="009D5343" w:rsidRDefault="000A2329" w:rsidP="003A61C4">
            <w:pPr>
              <w:rPr>
                <w:rFonts w:ascii="GHEA Grapalat" w:hAnsi="GHEA Grapalat"/>
                <w:bCs/>
                <w:color w:val="000000" w:themeColor="text1"/>
              </w:rPr>
            </w:pPr>
          </w:p>
        </w:tc>
      </w:tr>
      <w:tr w:rsidR="000A2329" w:rsidRPr="009D5343" w14:paraId="45682ABB"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F442C67" w14:textId="77777777" w:rsidR="000A2329" w:rsidRPr="009D5343" w:rsidRDefault="000A2329" w:rsidP="003A61C4">
            <w:pPr>
              <w:spacing w:before="60" w:after="60" w:line="240" w:lineRule="auto"/>
              <w:rPr>
                <w:rFonts w:ascii="GHEA Grapalat" w:hAnsi="GHEA Grapalat" w:cs="Arial"/>
                <w:b/>
                <w:color w:val="000000" w:themeColor="text1"/>
              </w:rPr>
            </w:pPr>
            <w:r w:rsidRPr="009D5343">
              <w:rPr>
                <w:rFonts w:ascii="GHEA Grapalat" w:hAnsi="GHEA Grapalat" w:cs="Arial"/>
                <w:b/>
                <w:color w:val="000000" w:themeColor="text1"/>
              </w:rPr>
              <w:t>e2.</w:t>
            </w:r>
            <w:r w:rsidRPr="009D5343">
              <w:rPr>
                <w:rFonts w:ascii="GHEA Grapalat" w:hAnsi="GHEA Grapalat" w:cs="Arial"/>
                <w:b/>
                <w:color w:val="000000" w:themeColor="text1"/>
              </w:rPr>
              <w:tab/>
            </w:r>
            <w:r w:rsidRPr="009D5343">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9D5343" w14:paraId="0D2896F6"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3C346E"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e250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8B43A66" w14:textId="77777777" w:rsidR="000A2329" w:rsidRPr="009D5343" w:rsidRDefault="000A2329" w:rsidP="003A61C4">
            <w:pPr>
              <w:rPr>
                <w:rFonts w:ascii="GHEA Grapalat" w:hAnsi="GHEA Grapalat"/>
                <w:bCs/>
                <w:color w:val="000000" w:themeColor="text1"/>
              </w:rPr>
            </w:pPr>
            <w:r w:rsidRPr="009D5343">
              <w:rPr>
                <w:rFonts w:ascii="GHEA Grapalat" w:hAnsi="GHEA Grapalat" w:cs="Arial"/>
                <w:b/>
                <w:color w:val="000000" w:themeColor="text1"/>
                <w:sz w:val="24"/>
              </w:rPr>
              <w:t xml:space="preserve">Ձայնը </w:t>
            </w:r>
            <w:r w:rsidRPr="009D5343">
              <w:rPr>
                <w:rFonts w:ascii="GHEA Grapalat" w:hAnsi="GHEA Grapalat"/>
                <w:color w:val="000000" w:themeColor="text1"/>
                <w:sz w:val="24"/>
              </w:rPr>
              <w:t>ե</w:t>
            </w:r>
            <w:r w:rsidRPr="009D5343">
              <w:rPr>
                <w:rFonts w:ascii="GHEA Grapalat" w:hAnsi="GHEA Grapalat"/>
                <w:color w:val="000000" w:themeColor="text1"/>
                <w:sz w:val="24"/>
                <w:lang w:val="hy-AM"/>
              </w:rPr>
              <w:t>ր</w:t>
            </w:r>
            <w:r w:rsidRPr="009D5343">
              <w:rPr>
                <w:rFonts w:ascii="GHEA Grapalat" w:hAnsi="GHEA Grapalat"/>
                <w:color w:val="000000" w:themeColor="text1"/>
                <w:sz w:val="24"/>
              </w:rPr>
              <w:t>և</w:t>
            </w:r>
            <w:r w:rsidRPr="009D5343">
              <w:rPr>
                <w:rFonts w:ascii="GHEA Grapalat" w:hAnsi="GHEA Grapalat"/>
                <w:color w:val="000000" w:themeColor="text1"/>
                <w:sz w:val="24"/>
                <w:lang w:val="hy-AM"/>
              </w:rPr>
              <w:t>ույթ, որը լսվում է կամ կարող է լսվել, և խոչընդոտում է անձի գործունեությանը, ինչպես օրինակ՝ շրխկոցը, զանգը, երգը, շվոցը, ճիչը կամ բզզոցը՝ներառյալ ձայնի ուժգնությունը, ձայնի որակը:</w:t>
            </w:r>
          </w:p>
        </w:tc>
        <w:tc>
          <w:tcPr>
            <w:tcW w:w="1984" w:type="dxa"/>
            <w:tcBorders>
              <w:top w:val="single" w:sz="8" w:space="0" w:color="000000"/>
              <w:left w:val="single" w:sz="8" w:space="0" w:color="000000"/>
              <w:bottom w:val="single" w:sz="8" w:space="0" w:color="000000"/>
              <w:right w:val="single" w:sz="8" w:space="0" w:color="000000"/>
            </w:tcBorders>
          </w:tcPr>
          <w:p w14:paraId="45313E1C" w14:textId="77777777" w:rsidR="000A2329" w:rsidRPr="009D5343" w:rsidRDefault="000A2329" w:rsidP="003A61C4">
            <w:pPr>
              <w:rPr>
                <w:rFonts w:ascii="GHEA Grapalat" w:hAnsi="GHEA Grapalat"/>
                <w:bCs/>
                <w:color w:val="000000" w:themeColor="text1"/>
              </w:rPr>
            </w:pPr>
          </w:p>
        </w:tc>
      </w:tr>
      <w:tr w:rsidR="000A2329" w:rsidRPr="009D5343" w14:paraId="0BDFB504"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340639" w14:textId="77777777" w:rsidR="000A2329" w:rsidRPr="009D5343" w:rsidRDefault="000A2329" w:rsidP="003A61C4">
            <w:pPr>
              <w:spacing w:before="60" w:after="60" w:line="240" w:lineRule="auto"/>
              <w:rPr>
                <w:rFonts w:ascii="GHEA Grapalat" w:hAnsi="GHEA Grapalat" w:cs="Arial"/>
                <w:b/>
                <w:color w:val="000000" w:themeColor="text1"/>
              </w:rPr>
            </w:pPr>
            <w:r w:rsidRPr="009D5343">
              <w:rPr>
                <w:rFonts w:ascii="GHEA Grapalat" w:hAnsi="GHEA Grapalat" w:cs="Arial"/>
                <w:b/>
                <w:color w:val="000000" w:themeColor="text1"/>
              </w:rPr>
              <w:t>e3.</w:t>
            </w:r>
            <w:r w:rsidRPr="009D5343">
              <w:rPr>
                <w:rFonts w:ascii="GHEA Grapalat" w:hAnsi="GHEA Grapalat" w:cs="Arial"/>
                <w:b/>
                <w:color w:val="000000" w:themeColor="text1"/>
              </w:rPr>
              <w:tab/>
            </w:r>
            <w:r w:rsidRPr="009D5343">
              <w:rPr>
                <w:rFonts w:ascii="GHEA Grapalat" w:hAnsi="GHEA Grapalat" w:cs="TimesNewRoman,Bold"/>
                <w:b/>
                <w:bCs/>
                <w:color w:val="000000" w:themeColor="text1"/>
                <w:lang w:val="hy-AM"/>
              </w:rPr>
              <w:t>ԱՋԱԿՑՈՒԹՅՈՒՆ ԵՎ ՀԱՐԱԲԵՐՈՒԹՅՈՒՆՆԵՐ</w:t>
            </w:r>
            <w:r w:rsidRPr="009D5343">
              <w:rPr>
                <w:rFonts w:ascii="GHEA Grapalat" w:hAnsi="GHEA Grapalat" w:cs="TimesNewRoman,Bold"/>
                <w:b/>
                <w:bCs/>
                <w:color w:val="000000" w:themeColor="text1"/>
              </w:rPr>
              <w:t xml:space="preserve"> </w:t>
            </w:r>
          </w:p>
        </w:tc>
      </w:tr>
      <w:tr w:rsidR="000A2329" w:rsidRPr="009D5343" w14:paraId="49DDA994"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0301B0B"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e310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08A3E80" w14:textId="77777777" w:rsidR="000A2329" w:rsidRPr="009D5343" w:rsidRDefault="000A2329" w:rsidP="003A61C4">
            <w:pPr>
              <w:spacing w:after="200" w:line="276" w:lineRule="auto"/>
              <w:rPr>
                <w:rFonts w:ascii="GHEA Grapalat" w:hAnsi="GHEA Grapalat" w:cs="Sylfaen"/>
                <w:b/>
                <w:color w:val="000000" w:themeColor="text1"/>
              </w:rPr>
            </w:pPr>
            <w:r w:rsidRPr="009D5343">
              <w:rPr>
                <w:rFonts w:ascii="GHEA Grapalat" w:hAnsi="GHEA Grapalat" w:cs="Sylfaen"/>
                <w:b/>
                <w:color w:val="000000" w:themeColor="text1"/>
              </w:rPr>
              <w:t>Անմիջական ընտանիքի անդամներ</w:t>
            </w:r>
          </w:p>
          <w:p w14:paraId="028C959C" w14:textId="77777777" w:rsidR="000A2329" w:rsidRPr="009D5343" w:rsidRDefault="000A2329" w:rsidP="003A61C4">
            <w:pPr>
              <w:rPr>
                <w:rFonts w:ascii="GHEA Grapalat" w:hAnsi="GHEA Grapalat"/>
                <w:bCs/>
                <w:color w:val="000000" w:themeColor="text1"/>
              </w:rPr>
            </w:pPr>
            <w:r w:rsidRPr="009D5343">
              <w:rPr>
                <w:rFonts w:ascii="GHEA Grapalat" w:hAnsi="GHEA Grapalat"/>
                <w:color w:val="000000" w:themeColor="text1"/>
              </w:rPr>
              <w:t xml:space="preserve">Անմիջական ընտանիքի անդամների </w:t>
            </w:r>
            <w:proofErr w:type="gramStart"/>
            <w:r w:rsidRPr="009D5343">
              <w:rPr>
                <w:rFonts w:ascii="GHEA Grapalat" w:hAnsi="GHEA Grapalat"/>
                <w:color w:val="000000" w:themeColor="text1"/>
              </w:rPr>
              <w:t>կողմից  ֆիզիկական</w:t>
            </w:r>
            <w:proofErr w:type="gramEnd"/>
            <w:r w:rsidRPr="009D5343">
              <w:rPr>
                <w:rFonts w:ascii="GHEA Grapalat" w:hAnsi="GHEA Grapalat"/>
                <w:color w:val="000000" w:themeColor="text1"/>
              </w:rPr>
              <w:t xml:space="preserve"> </w:t>
            </w:r>
            <w:r w:rsidRPr="009D5343">
              <w:rPr>
                <w:rFonts w:ascii="GHEA Grapalat" w:hAnsi="GHEA Grapalat"/>
                <w:color w:val="000000" w:themeColor="text1"/>
                <w:lang w:val="hy-AM"/>
              </w:rPr>
              <w:t xml:space="preserve">օգնություն </w:t>
            </w:r>
            <w:r w:rsidRPr="009D5343">
              <w:rPr>
                <w:rFonts w:ascii="GHEA Grapalat" w:hAnsi="GHEA Grapalat"/>
                <w:color w:val="000000" w:themeColor="text1"/>
              </w:rPr>
              <w:t xml:space="preserve">և </w:t>
            </w:r>
            <w:r w:rsidRPr="009D5343">
              <w:rPr>
                <w:rFonts w:ascii="GHEA Grapalat" w:hAnsi="GHEA Grapalat"/>
                <w:color w:val="000000" w:themeColor="text1"/>
                <w:lang w:val="hy-AM"/>
              </w:rPr>
              <w:t>հոգեբանական</w:t>
            </w:r>
            <w:r w:rsidRPr="009D5343">
              <w:rPr>
                <w:rFonts w:ascii="GHEA Grapalat" w:hAnsi="GHEA Grapalat"/>
                <w:color w:val="000000" w:themeColor="text1"/>
              </w:rPr>
              <w:t xml:space="preserve"> աջակցությ</w:t>
            </w:r>
            <w:r w:rsidRPr="009D5343">
              <w:rPr>
                <w:rFonts w:ascii="GHEA Grapalat" w:hAnsi="GHEA Grapalat"/>
                <w:color w:val="000000" w:themeColor="text1"/>
                <w:lang w:val="hy-AM"/>
              </w:rPr>
              <w:t>ա</w:t>
            </w:r>
            <w:r w:rsidRPr="009D5343">
              <w:rPr>
                <w:rFonts w:ascii="GHEA Grapalat" w:hAnsi="GHEA Grapalat"/>
                <w:color w:val="000000" w:themeColor="text1"/>
              </w:rPr>
              <w:t>ն առկայությունը</w:t>
            </w:r>
            <w:r w:rsidRPr="009D5343">
              <w:rPr>
                <w:rFonts w:ascii="GHEA Grapalat" w:hAnsi="GHEA Grapalat"/>
                <w:color w:val="000000" w:themeColor="text1"/>
                <w:lang w:val="hy-AM"/>
              </w:rPr>
              <w:t xml:space="preserve"> </w:t>
            </w:r>
            <w:r w:rsidRPr="009D5343">
              <w:rPr>
                <w:rFonts w:ascii="GHEA Grapalat" w:hAnsi="GHEA Grapalat"/>
                <w:color w:val="000000" w:themeColor="text1"/>
              </w:rPr>
              <w:t xml:space="preserve">կամ </w:t>
            </w:r>
            <w:r w:rsidRPr="009D5343">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665444BB" w14:textId="77777777" w:rsidR="000A2329" w:rsidRPr="009D5343" w:rsidRDefault="000A2329" w:rsidP="003A61C4">
            <w:pPr>
              <w:rPr>
                <w:rFonts w:ascii="GHEA Grapalat" w:hAnsi="GHEA Grapalat"/>
                <w:bCs/>
                <w:color w:val="000000" w:themeColor="text1"/>
              </w:rPr>
            </w:pPr>
          </w:p>
        </w:tc>
      </w:tr>
      <w:tr w:rsidR="000A2329" w:rsidRPr="009D5343" w14:paraId="6DB77F70"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BF75F8"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e320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71D97D0" w14:textId="77777777" w:rsidR="000A2329" w:rsidRPr="009D5343" w:rsidRDefault="000A2329" w:rsidP="003A61C4">
            <w:pPr>
              <w:spacing w:after="200" w:line="276" w:lineRule="auto"/>
              <w:rPr>
                <w:rFonts w:ascii="GHEA Grapalat" w:hAnsi="GHEA Grapalat" w:cs="Sylfaen"/>
                <w:b/>
                <w:color w:val="000000" w:themeColor="text1"/>
              </w:rPr>
            </w:pPr>
            <w:r w:rsidRPr="009D5343">
              <w:rPr>
                <w:rFonts w:ascii="GHEA Grapalat" w:hAnsi="GHEA Grapalat" w:cs="Sylfaen"/>
                <w:b/>
                <w:color w:val="000000" w:themeColor="text1"/>
              </w:rPr>
              <w:t>Ընկերներ</w:t>
            </w:r>
          </w:p>
          <w:p w14:paraId="7555F5E7" w14:textId="77777777" w:rsidR="000A2329" w:rsidRPr="009D5343" w:rsidRDefault="000A2329" w:rsidP="003A61C4">
            <w:pPr>
              <w:rPr>
                <w:rFonts w:ascii="GHEA Grapalat" w:hAnsi="GHEA Grapalat"/>
                <w:bCs/>
                <w:color w:val="000000" w:themeColor="text1"/>
              </w:rPr>
            </w:pPr>
            <w:r w:rsidRPr="009D5343">
              <w:rPr>
                <w:rFonts w:ascii="GHEA Grapalat" w:eastAsia="Calibri" w:hAnsi="GHEA Grapalat"/>
                <w:color w:val="000000" w:themeColor="text1"/>
                <w:lang w:val="hy-AM"/>
              </w:rPr>
              <w:t>Ա</w:t>
            </w:r>
            <w:r w:rsidRPr="009D5343">
              <w:rPr>
                <w:rFonts w:ascii="GHEA Grapalat" w:eastAsia="Calibri" w:hAnsi="GHEA Grapalat"/>
                <w:color w:val="000000" w:themeColor="text1"/>
              </w:rPr>
              <w:t>նձիք, որոնց հետ գոյություն ունեն մոտիկ և շարունակական հարաբերություններ</w:t>
            </w:r>
            <w:r w:rsidRPr="009D5343">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7DC79BF8" w14:textId="77777777" w:rsidR="000A2329" w:rsidRPr="009D5343" w:rsidRDefault="000A2329" w:rsidP="003A61C4">
            <w:pPr>
              <w:rPr>
                <w:rFonts w:ascii="GHEA Grapalat" w:hAnsi="GHEA Grapalat"/>
                <w:bCs/>
                <w:color w:val="000000" w:themeColor="text1"/>
              </w:rPr>
            </w:pPr>
          </w:p>
        </w:tc>
      </w:tr>
      <w:tr w:rsidR="000A2329" w:rsidRPr="000A2329" w14:paraId="25A1A644"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3A0DFC1"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e340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DB4B087" w14:textId="77777777" w:rsidR="000A2329" w:rsidRPr="009D5343" w:rsidRDefault="000A2329" w:rsidP="003A61C4">
            <w:pPr>
              <w:autoSpaceDE w:val="0"/>
              <w:autoSpaceDN w:val="0"/>
              <w:adjustRightInd w:val="0"/>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Անձնական խնամքի ծառայություններ մատուցող անձինք և անձնական օգնականներ</w:t>
            </w:r>
          </w:p>
          <w:p w14:paraId="57E4F479" w14:textId="77777777" w:rsidR="000A2329" w:rsidRPr="009D5343" w:rsidRDefault="000A2329" w:rsidP="003A61C4">
            <w:pPr>
              <w:rPr>
                <w:rFonts w:ascii="GHEA Grapalat" w:hAnsi="GHEA Grapalat"/>
                <w:bCs/>
                <w:color w:val="000000" w:themeColor="text1"/>
                <w:lang w:val="hy-AM"/>
              </w:rPr>
            </w:pPr>
            <w:r w:rsidRPr="009D5343">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9D5343">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9D5343">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0583A01A" w14:textId="77777777" w:rsidR="000A2329" w:rsidRPr="000A2329" w:rsidRDefault="000A2329" w:rsidP="003A61C4">
            <w:pPr>
              <w:rPr>
                <w:rFonts w:ascii="GHEA Grapalat" w:hAnsi="GHEA Grapalat"/>
                <w:bCs/>
                <w:color w:val="000000" w:themeColor="text1"/>
                <w:lang w:val="hy-AM"/>
              </w:rPr>
            </w:pPr>
          </w:p>
        </w:tc>
      </w:tr>
      <w:tr w:rsidR="000A2329" w:rsidRPr="009D5343" w14:paraId="2BD1C07E"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574479C"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e355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18EBFB66" w14:textId="77777777" w:rsidR="000A2329" w:rsidRPr="009D5343" w:rsidRDefault="000A2329" w:rsidP="003A61C4">
            <w:pPr>
              <w:rPr>
                <w:rFonts w:ascii="GHEA Grapalat" w:hAnsi="GHEA Grapalat"/>
                <w:bCs/>
                <w:color w:val="000000" w:themeColor="text1"/>
              </w:rPr>
            </w:pPr>
            <w:r w:rsidRPr="009D5343">
              <w:rPr>
                <w:rFonts w:ascii="GHEA Grapalat" w:hAnsi="GHEA Grapalat"/>
                <w:b/>
                <w:color w:val="000000" w:themeColor="text1"/>
                <w:lang w:val="hy-AM"/>
              </w:rPr>
              <w:t>Առողջապահության ոլորտի մասնագետներ</w:t>
            </w:r>
            <w:r w:rsidRPr="009D5343">
              <w:rPr>
                <w:rFonts w:ascii="GHEA Grapalat" w:eastAsia="Calibri" w:hAnsi="GHEA Grapalat"/>
                <w:color w:val="000000" w:themeColor="text1"/>
                <w:lang w:val="hy-AM"/>
              </w:rPr>
              <w:t xml:space="preserve"> օր` բժիշկների, բուժքույրերի, հոգեթերապևտների, լոգոպեդների, սուրդոլոգների, </w:t>
            </w:r>
            <w:r w:rsidRPr="009D5343">
              <w:rPr>
                <w:rFonts w:ascii="GHEA Grapalat" w:eastAsia="Calibri" w:hAnsi="GHEA Grapalat"/>
                <w:color w:val="000000" w:themeColor="text1"/>
                <w:lang w:val="hy-AM"/>
              </w:rPr>
              <w:lastRenderedPageBreak/>
              <w:t>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301835B9" w14:textId="77777777" w:rsidR="000A2329" w:rsidRPr="009D5343" w:rsidRDefault="000A2329" w:rsidP="003A61C4">
            <w:pPr>
              <w:rPr>
                <w:rFonts w:ascii="GHEA Grapalat" w:hAnsi="GHEA Grapalat"/>
                <w:bCs/>
                <w:color w:val="000000" w:themeColor="text1"/>
              </w:rPr>
            </w:pPr>
          </w:p>
        </w:tc>
      </w:tr>
      <w:tr w:rsidR="000A2329" w:rsidRPr="009D5343" w14:paraId="2A4AF0D6"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8D263C9" w14:textId="77777777" w:rsidR="000A2329" w:rsidRPr="009D5343" w:rsidRDefault="000A2329" w:rsidP="003A61C4">
            <w:pPr>
              <w:spacing w:before="60" w:after="60" w:line="240" w:lineRule="auto"/>
              <w:rPr>
                <w:rFonts w:ascii="GHEA Grapalat" w:hAnsi="GHEA Grapalat" w:cs="Arial"/>
                <w:b/>
                <w:color w:val="000000" w:themeColor="text1"/>
              </w:rPr>
            </w:pPr>
            <w:r w:rsidRPr="009D5343">
              <w:rPr>
                <w:rFonts w:ascii="GHEA Grapalat" w:hAnsi="GHEA Grapalat" w:cs="Arial"/>
                <w:b/>
                <w:color w:val="000000" w:themeColor="text1"/>
              </w:rPr>
              <w:t>e4.</w:t>
            </w:r>
            <w:r w:rsidRPr="009D5343">
              <w:rPr>
                <w:rFonts w:ascii="GHEA Grapalat" w:hAnsi="GHEA Grapalat" w:cs="Arial"/>
                <w:b/>
                <w:color w:val="000000" w:themeColor="text1"/>
              </w:rPr>
              <w:tab/>
            </w:r>
            <w:r w:rsidRPr="009D5343">
              <w:rPr>
                <w:rFonts w:ascii="GHEA Grapalat" w:hAnsi="GHEA Grapalat" w:cs="TimesNewRoman,Bold"/>
                <w:b/>
                <w:bCs/>
                <w:color w:val="000000" w:themeColor="text1"/>
                <w:lang w:val="hy-AM"/>
              </w:rPr>
              <w:t>ՎԵՐԱԲԵՐՄՈՒՆՔ</w:t>
            </w:r>
          </w:p>
        </w:tc>
      </w:tr>
      <w:tr w:rsidR="000A2329" w:rsidRPr="009D5343" w14:paraId="1D9AF976"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05FAEA"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3877AD30" w14:textId="77777777" w:rsidR="000A2329" w:rsidRPr="009D5343" w:rsidRDefault="000A2329" w:rsidP="003A61C4">
            <w:pPr>
              <w:autoSpaceDE w:val="0"/>
              <w:autoSpaceDN w:val="0"/>
              <w:adjustRightInd w:val="0"/>
              <w:rPr>
                <w:rFonts w:ascii="GHEA Grapalat" w:eastAsia="Times New Roman" w:hAnsi="GHEA Grapalat" w:cs="Sylfaen"/>
                <w:b/>
                <w:color w:val="000000" w:themeColor="text1"/>
                <w:lang w:val="hy-AM"/>
              </w:rPr>
            </w:pPr>
            <w:r w:rsidRPr="009D5343">
              <w:rPr>
                <w:rFonts w:ascii="GHEA Grapalat" w:eastAsia="Times New Roman" w:hAnsi="GHEA Grapalat" w:cs="Sylfaen"/>
                <w:b/>
                <w:color w:val="000000" w:themeColor="text1"/>
                <w:lang w:val="hy-AM"/>
              </w:rPr>
              <w:t>Անմիջական ընտանիքի անդամների վերաբերմունքը</w:t>
            </w:r>
          </w:p>
          <w:p w14:paraId="623BDD88" w14:textId="77777777" w:rsidR="000A2329" w:rsidRPr="009D5343" w:rsidRDefault="000A2329" w:rsidP="003A61C4">
            <w:pPr>
              <w:rPr>
                <w:rFonts w:ascii="GHEA Grapalat" w:hAnsi="GHEA Grapalat"/>
                <w:bCs/>
                <w:color w:val="000000" w:themeColor="text1"/>
                <w:lang w:val="hy-AM"/>
              </w:rPr>
            </w:pPr>
            <w:r w:rsidRPr="009D5343">
              <w:rPr>
                <w:rFonts w:ascii="GHEA Grapalat" w:eastAsia="Times New Roman" w:hAnsi="GHEA Grapalat" w:cs="Sylfaen"/>
                <w:color w:val="000000" w:themeColor="text1"/>
                <w:lang w:val="hy-AM"/>
              </w:rPr>
              <w:t>Ա</w:t>
            </w:r>
            <w:r w:rsidRPr="009D5343">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2DAE951B" w14:textId="77777777" w:rsidR="000A2329" w:rsidRPr="009D5343" w:rsidRDefault="000A2329" w:rsidP="003A61C4">
            <w:pPr>
              <w:rPr>
                <w:rFonts w:ascii="GHEA Grapalat" w:hAnsi="GHEA Grapalat"/>
                <w:bCs/>
                <w:color w:val="000000" w:themeColor="text1"/>
              </w:rPr>
            </w:pPr>
          </w:p>
        </w:tc>
      </w:tr>
      <w:tr w:rsidR="000A2329" w:rsidRPr="009D5343" w14:paraId="03490528"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D60F6BD"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e420</w:t>
            </w:r>
          </w:p>
        </w:tc>
        <w:tc>
          <w:tcPr>
            <w:tcW w:w="6605" w:type="dxa"/>
            <w:tcBorders>
              <w:top w:val="single" w:sz="8" w:space="0" w:color="000000"/>
              <w:left w:val="single" w:sz="8" w:space="0" w:color="000000"/>
              <w:bottom w:val="single" w:sz="8" w:space="0" w:color="000000"/>
              <w:right w:val="single" w:sz="8" w:space="0" w:color="000000"/>
            </w:tcBorders>
          </w:tcPr>
          <w:p w14:paraId="6BE68673" w14:textId="77777777" w:rsidR="000A2329" w:rsidRPr="009D5343"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9D5343">
              <w:rPr>
                <w:rFonts w:ascii="GHEA Grapalat" w:eastAsia="Times New Roman" w:hAnsi="GHEA Grapalat" w:cs="Sylfaen"/>
                <w:b/>
                <w:color w:val="000000" w:themeColor="text1"/>
                <w:lang w:val="hy-AM"/>
              </w:rPr>
              <w:t>Ընկերների անձնական վերաբերմունքը,</w:t>
            </w:r>
          </w:p>
          <w:p w14:paraId="05C0E929" w14:textId="77777777" w:rsidR="000A2329" w:rsidRPr="009D5343" w:rsidRDefault="000A2329" w:rsidP="003A61C4">
            <w:pPr>
              <w:autoSpaceDE w:val="0"/>
              <w:autoSpaceDN w:val="0"/>
              <w:adjustRightInd w:val="0"/>
              <w:spacing w:line="240" w:lineRule="auto"/>
              <w:rPr>
                <w:rFonts w:ascii="GHEA Grapalat" w:hAnsi="GHEA Grapalat" w:cs="TimesNewRoman"/>
                <w:color w:val="000000" w:themeColor="text1"/>
              </w:rPr>
            </w:pPr>
            <w:r w:rsidRPr="009D5343">
              <w:rPr>
                <w:rFonts w:ascii="GHEA Grapalat" w:eastAsia="Times New Roman" w:hAnsi="GHEA Grapalat" w:cs="Sylfaen"/>
                <w:b/>
                <w:color w:val="000000" w:themeColor="text1"/>
                <w:lang w:val="hy-AM"/>
              </w:rPr>
              <w:t xml:space="preserve"> </w:t>
            </w:r>
            <w:r w:rsidRPr="009D5343">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54BD7547" w14:textId="77777777" w:rsidR="000A2329" w:rsidRPr="009D5343" w:rsidRDefault="000A2329" w:rsidP="003A61C4">
            <w:pPr>
              <w:rPr>
                <w:rFonts w:ascii="GHEA Grapalat" w:hAnsi="GHEA Grapalat"/>
                <w:bCs/>
                <w:color w:val="000000" w:themeColor="text1"/>
              </w:rPr>
            </w:pPr>
          </w:p>
        </w:tc>
      </w:tr>
      <w:tr w:rsidR="000A2329" w:rsidRPr="009D5343" w14:paraId="46BB0881"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3577346"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6CEE108F" w14:textId="77777777" w:rsidR="000A2329" w:rsidRPr="009D5343" w:rsidRDefault="000A2329" w:rsidP="003A61C4">
            <w:pPr>
              <w:autoSpaceDE w:val="0"/>
              <w:autoSpaceDN w:val="0"/>
              <w:adjustRightInd w:val="0"/>
              <w:spacing w:line="240" w:lineRule="auto"/>
              <w:rPr>
                <w:rFonts w:ascii="GHEA Grapalat" w:hAnsi="GHEA Grapalat" w:cs="TimesNewRoman"/>
                <w:color w:val="000000" w:themeColor="text1"/>
              </w:rPr>
            </w:pPr>
            <w:r w:rsidRPr="009D5343">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9D5343">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03FE1D69" w14:textId="77777777" w:rsidR="000A2329" w:rsidRPr="009D5343" w:rsidRDefault="000A2329" w:rsidP="003A61C4">
            <w:pPr>
              <w:rPr>
                <w:rFonts w:ascii="GHEA Grapalat" w:hAnsi="GHEA Grapalat"/>
                <w:bCs/>
                <w:color w:val="000000" w:themeColor="text1"/>
              </w:rPr>
            </w:pPr>
          </w:p>
        </w:tc>
      </w:tr>
      <w:tr w:rsidR="000A2329" w:rsidRPr="009D5343" w14:paraId="76CA4C5E"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0422205"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e450</w:t>
            </w:r>
          </w:p>
        </w:tc>
        <w:tc>
          <w:tcPr>
            <w:tcW w:w="6605" w:type="dxa"/>
            <w:tcBorders>
              <w:top w:val="single" w:sz="8" w:space="0" w:color="000000"/>
              <w:left w:val="single" w:sz="8" w:space="0" w:color="000000"/>
              <w:bottom w:val="single" w:sz="8" w:space="0" w:color="000000"/>
              <w:right w:val="single" w:sz="8" w:space="0" w:color="000000"/>
            </w:tcBorders>
          </w:tcPr>
          <w:p w14:paraId="541FD589" w14:textId="77777777" w:rsidR="000A2329" w:rsidRPr="009D5343" w:rsidRDefault="000A2329" w:rsidP="003A61C4">
            <w:pPr>
              <w:autoSpaceDE w:val="0"/>
              <w:autoSpaceDN w:val="0"/>
              <w:adjustRightInd w:val="0"/>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Առողջապահության ոլորտի մասնագետների անձնական վերաբերմունքը</w:t>
            </w:r>
          </w:p>
          <w:p w14:paraId="644FB9B1" w14:textId="77777777" w:rsidR="000A2329" w:rsidRPr="009D5343" w:rsidRDefault="000A2329" w:rsidP="003A61C4">
            <w:pPr>
              <w:autoSpaceDE w:val="0"/>
              <w:autoSpaceDN w:val="0"/>
              <w:adjustRightInd w:val="0"/>
              <w:spacing w:line="240" w:lineRule="auto"/>
              <w:rPr>
                <w:rFonts w:ascii="GHEA Grapalat" w:hAnsi="GHEA Grapalat" w:cs="TimesNewRoman"/>
                <w:color w:val="000000" w:themeColor="text1"/>
                <w:lang w:val="hy-AM"/>
              </w:rPr>
            </w:pPr>
            <w:r w:rsidRPr="009D5343">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61939BBB" w14:textId="77777777" w:rsidR="000A2329" w:rsidRPr="009D5343" w:rsidRDefault="000A2329" w:rsidP="003A61C4">
            <w:pPr>
              <w:rPr>
                <w:rFonts w:ascii="GHEA Grapalat" w:hAnsi="GHEA Grapalat"/>
                <w:bCs/>
                <w:color w:val="000000" w:themeColor="text1"/>
              </w:rPr>
            </w:pPr>
          </w:p>
        </w:tc>
      </w:tr>
      <w:tr w:rsidR="000A2329" w:rsidRPr="009D5343" w14:paraId="1A8C368F"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9E0A084"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497AD739" w14:textId="77777777" w:rsidR="000A2329" w:rsidRPr="009D5343" w:rsidRDefault="000A2329" w:rsidP="003A61C4">
            <w:pPr>
              <w:rPr>
                <w:rFonts w:ascii="GHEA Grapalat" w:hAnsi="GHEA Grapalat"/>
                <w:b/>
                <w:bCs/>
                <w:color w:val="000000" w:themeColor="text1"/>
                <w:lang w:val="hy-AM"/>
              </w:rPr>
            </w:pPr>
            <w:r w:rsidRPr="009D5343">
              <w:rPr>
                <w:rFonts w:ascii="GHEA Grapalat" w:hAnsi="GHEA Grapalat"/>
                <w:b/>
                <w:bCs/>
                <w:color w:val="000000" w:themeColor="text1"/>
                <w:lang w:val="hy-AM"/>
              </w:rPr>
              <w:t>Հասարակության վերաբերմունքը</w:t>
            </w:r>
          </w:p>
          <w:p w14:paraId="089F756F" w14:textId="77777777" w:rsidR="000A2329" w:rsidRPr="009D5343" w:rsidRDefault="000A2329" w:rsidP="003A61C4">
            <w:pPr>
              <w:rPr>
                <w:rFonts w:ascii="GHEA Grapalat" w:hAnsi="GHEA Grapalat"/>
                <w:bCs/>
                <w:color w:val="000000" w:themeColor="text1"/>
                <w:lang w:val="hy-AM"/>
              </w:rPr>
            </w:pPr>
            <w:r w:rsidRPr="009D5343">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6868E0FD" w14:textId="77777777" w:rsidR="000A2329" w:rsidRPr="009D5343" w:rsidRDefault="000A2329" w:rsidP="003A61C4">
            <w:pPr>
              <w:rPr>
                <w:rFonts w:ascii="GHEA Grapalat" w:hAnsi="GHEA Grapalat"/>
                <w:bCs/>
                <w:color w:val="000000" w:themeColor="text1"/>
              </w:rPr>
            </w:pPr>
          </w:p>
        </w:tc>
      </w:tr>
      <w:tr w:rsidR="000A2329" w:rsidRPr="009D5343" w14:paraId="2F8B312E" w14:textId="77777777" w:rsidTr="003A61C4">
        <w:trPr>
          <w:trHeight w:val="402"/>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015CDF7" w14:textId="77777777" w:rsidR="000A2329" w:rsidRPr="009D5343" w:rsidRDefault="000A2329" w:rsidP="003A61C4">
            <w:pPr>
              <w:spacing w:before="60" w:after="60" w:line="240" w:lineRule="auto"/>
              <w:rPr>
                <w:rFonts w:ascii="GHEA Grapalat" w:hAnsi="GHEA Grapalat" w:cs="Arial"/>
                <w:b/>
                <w:color w:val="000000" w:themeColor="text1"/>
              </w:rPr>
            </w:pPr>
            <w:r w:rsidRPr="009D5343">
              <w:rPr>
                <w:rFonts w:ascii="GHEA Grapalat" w:hAnsi="GHEA Grapalat" w:cs="Arial"/>
                <w:b/>
                <w:color w:val="000000" w:themeColor="text1"/>
              </w:rPr>
              <w:t>e5.</w:t>
            </w:r>
            <w:r w:rsidRPr="009D5343">
              <w:rPr>
                <w:rFonts w:ascii="GHEA Grapalat" w:hAnsi="GHEA Grapalat" w:cs="Arial"/>
                <w:b/>
                <w:color w:val="000000" w:themeColor="text1"/>
              </w:rPr>
              <w:tab/>
            </w:r>
            <w:r w:rsidRPr="009D5343">
              <w:rPr>
                <w:rFonts w:ascii="GHEA Grapalat" w:hAnsi="GHEA Grapalat" w:cs="TimesNewRoman,Bold"/>
                <w:b/>
                <w:bCs/>
                <w:color w:val="000000" w:themeColor="text1"/>
                <w:lang w:val="hy-AM"/>
              </w:rPr>
              <w:t>ԾԱՌԱՅՈՒԹՅՈՒՆՆԵՐ,  ՈԼՈՐՏԱՅԻՆ ՔԱՂԱՔԱԿԱՆՈՒԹՅՈՒՆՆԵՐ</w:t>
            </w:r>
          </w:p>
        </w:tc>
      </w:tr>
      <w:tr w:rsidR="000A2329" w:rsidRPr="009D5343" w14:paraId="60A6ECC3"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9EA9140"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06D2E812" w14:textId="77777777" w:rsidR="000A2329" w:rsidRPr="009D5343" w:rsidRDefault="000A2329" w:rsidP="003A61C4">
            <w:pPr>
              <w:rPr>
                <w:rFonts w:ascii="GHEA Grapalat" w:hAnsi="GHEA Grapalat"/>
                <w:bCs/>
                <w:color w:val="000000" w:themeColor="text1"/>
              </w:rPr>
            </w:pPr>
            <w:r w:rsidRPr="009D5343">
              <w:rPr>
                <w:rFonts w:ascii="GHEA Grapalat" w:hAnsi="GHEA Grapalat" w:cs="Sylfaen"/>
                <w:b/>
                <w:color w:val="000000" w:themeColor="text1"/>
              </w:rPr>
              <w:t>Տրանսպորտային ծառայություններ, համակարգեր՝</w:t>
            </w:r>
            <w:r w:rsidRPr="009D5343">
              <w:rPr>
                <w:rFonts w:ascii="GHEA Grapalat" w:eastAsia="Calibri" w:hAnsi="GHEA Grapalat"/>
                <w:color w:val="000000" w:themeColor="text1"/>
                <w:lang w:val="hy-AM"/>
              </w:rPr>
              <w:t xml:space="preserve"> </w:t>
            </w:r>
            <w:r w:rsidRPr="009D5343">
              <w:rPr>
                <w:rFonts w:ascii="GHEA Grapalat" w:eastAsia="Calibri" w:hAnsi="GHEA Grapalat"/>
                <w:color w:val="000000" w:themeColor="text1"/>
              </w:rPr>
              <w:t>տ</w:t>
            </w:r>
            <w:r w:rsidRPr="009D5343">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641DA745" w14:textId="77777777" w:rsidR="000A2329" w:rsidRPr="009D5343" w:rsidRDefault="000A2329" w:rsidP="003A61C4">
            <w:pPr>
              <w:rPr>
                <w:rFonts w:ascii="GHEA Grapalat" w:hAnsi="GHEA Grapalat"/>
                <w:bCs/>
                <w:color w:val="000000" w:themeColor="text1"/>
              </w:rPr>
            </w:pPr>
          </w:p>
        </w:tc>
      </w:tr>
      <w:tr w:rsidR="000A2329" w:rsidRPr="009D5343" w14:paraId="3F746C63"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ED5E7DA"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lastRenderedPageBreak/>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6F2C8F6D" w14:textId="77777777" w:rsidR="000A2329" w:rsidRPr="009D5343" w:rsidRDefault="000A2329" w:rsidP="003A61C4">
            <w:pPr>
              <w:rPr>
                <w:rFonts w:ascii="GHEA Grapalat" w:hAnsi="GHEA Grapalat" w:cs="Sylfaen"/>
                <w:b/>
                <w:color w:val="000000" w:themeColor="text1"/>
                <w:lang w:val="hy-AM"/>
              </w:rPr>
            </w:pPr>
            <w:r w:rsidRPr="009D5343">
              <w:rPr>
                <w:rFonts w:ascii="GHEA Grapalat" w:hAnsi="GHEA Grapalat" w:cs="Sylfaen"/>
                <w:b/>
                <w:color w:val="000000" w:themeColor="text1"/>
              </w:rPr>
              <w:t>Սոցիալական ապահովության ծառայություններ, համակարգեր՝</w:t>
            </w:r>
          </w:p>
          <w:p w14:paraId="1B8744E8" w14:textId="77777777" w:rsidR="000A2329" w:rsidRPr="009D5343" w:rsidRDefault="000A2329" w:rsidP="003A61C4">
            <w:pPr>
              <w:rPr>
                <w:rFonts w:ascii="GHEA Grapalat" w:hAnsi="GHEA Grapalat"/>
                <w:bCs/>
                <w:color w:val="000000" w:themeColor="text1"/>
              </w:rPr>
            </w:pPr>
            <w:r w:rsidRPr="009D5343">
              <w:rPr>
                <w:rFonts w:ascii="GHEA Grapalat" w:eastAsia="Calibri" w:hAnsi="GHEA Grapalat"/>
                <w:color w:val="000000" w:themeColor="text1"/>
                <w:lang w:val="hy-AM"/>
              </w:rPr>
              <w:t xml:space="preserve"> </w:t>
            </w:r>
            <w:r w:rsidRPr="009D5343">
              <w:rPr>
                <w:rFonts w:ascii="GHEA Grapalat" w:eastAsia="Calibri" w:hAnsi="GHEA Grapalat"/>
                <w:color w:val="000000" w:themeColor="text1"/>
              </w:rPr>
              <w:t>պ</w:t>
            </w:r>
            <w:r w:rsidRPr="009D5343">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2F6B38F2" w14:textId="77777777" w:rsidR="000A2329" w:rsidRPr="009D5343" w:rsidRDefault="000A2329" w:rsidP="003A61C4">
            <w:pPr>
              <w:rPr>
                <w:rFonts w:ascii="GHEA Grapalat" w:hAnsi="GHEA Grapalat"/>
                <w:bCs/>
                <w:color w:val="000000" w:themeColor="text1"/>
              </w:rPr>
            </w:pPr>
          </w:p>
        </w:tc>
      </w:tr>
      <w:tr w:rsidR="000A2329" w:rsidRPr="009D5343" w14:paraId="52E8E93F"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6EEEF3"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e580</w:t>
            </w:r>
          </w:p>
        </w:tc>
        <w:tc>
          <w:tcPr>
            <w:tcW w:w="6605" w:type="dxa"/>
            <w:tcBorders>
              <w:top w:val="single" w:sz="8" w:space="0" w:color="000000"/>
              <w:left w:val="single" w:sz="8" w:space="0" w:color="000000"/>
              <w:bottom w:val="single" w:sz="8" w:space="0" w:color="000000"/>
              <w:right w:val="single" w:sz="8" w:space="0" w:color="000000"/>
            </w:tcBorders>
          </w:tcPr>
          <w:p w14:paraId="6AD1CA13" w14:textId="77777777" w:rsidR="000A2329" w:rsidRPr="009D5343" w:rsidRDefault="000A2329" w:rsidP="003A61C4">
            <w:pPr>
              <w:autoSpaceDE w:val="0"/>
              <w:autoSpaceDN w:val="0"/>
              <w:adjustRightInd w:val="0"/>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lang w:val="hy-AM"/>
              </w:rPr>
              <w:t>Առողջապահական</w:t>
            </w:r>
            <w:r w:rsidRPr="009D5343">
              <w:rPr>
                <w:rFonts w:ascii="GHEA Grapalat" w:hAnsi="GHEA Grapalat" w:cs="Sylfaen"/>
                <w:b/>
                <w:color w:val="000000" w:themeColor="text1"/>
              </w:rPr>
              <w:t xml:space="preserve"> ծառայություններ</w:t>
            </w:r>
          </w:p>
          <w:p w14:paraId="0D422707" w14:textId="77777777" w:rsidR="000A2329" w:rsidRPr="009D5343" w:rsidRDefault="000A2329" w:rsidP="003A61C4">
            <w:pPr>
              <w:autoSpaceDE w:val="0"/>
              <w:autoSpaceDN w:val="0"/>
              <w:adjustRightInd w:val="0"/>
              <w:spacing w:line="240" w:lineRule="auto"/>
              <w:rPr>
                <w:rFonts w:ascii="GHEA Grapalat" w:hAnsi="GHEA Grapalat" w:cs="TimesNewRoman"/>
                <w:color w:val="000000" w:themeColor="text1"/>
                <w:lang w:val="hy-AM"/>
              </w:rPr>
            </w:pPr>
            <w:r w:rsidRPr="009D5343">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3DDFEF37" w14:textId="77777777" w:rsidR="000A2329" w:rsidRPr="009D5343" w:rsidRDefault="000A2329" w:rsidP="003A61C4">
            <w:pPr>
              <w:rPr>
                <w:rFonts w:ascii="GHEA Grapalat" w:hAnsi="GHEA Grapalat"/>
                <w:bCs/>
                <w:color w:val="000000" w:themeColor="text1"/>
              </w:rPr>
            </w:pPr>
          </w:p>
        </w:tc>
      </w:tr>
      <w:tr w:rsidR="000A2329" w:rsidRPr="009D5343" w14:paraId="27C81463"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48EEAD"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24F9460E" w14:textId="77777777" w:rsidR="000A2329" w:rsidRPr="009D5343" w:rsidRDefault="000A2329" w:rsidP="003A61C4">
            <w:pPr>
              <w:autoSpaceDE w:val="0"/>
              <w:autoSpaceDN w:val="0"/>
              <w:adjustRightInd w:val="0"/>
              <w:spacing w:line="240" w:lineRule="auto"/>
              <w:rPr>
                <w:rFonts w:ascii="GHEA Grapalat" w:hAnsi="GHEA Grapalat" w:cs="Sylfaen"/>
                <w:b/>
                <w:color w:val="000000" w:themeColor="text1"/>
                <w:lang w:val="hy-AM"/>
              </w:rPr>
            </w:pPr>
            <w:r w:rsidRPr="009D5343">
              <w:rPr>
                <w:rFonts w:ascii="GHEA Grapalat" w:hAnsi="GHEA Grapalat" w:cs="Sylfaen"/>
                <w:b/>
                <w:color w:val="000000" w:themeColor="text1"/>
              </w:rPr>
              <w:t>Կրթության և վերապատրաստման ծառայություններ, համակարգեր</w:t>
            </w:r>
          </w:p>
          <w:p w14:paraId="0A014D72" w14:textId="77777777" w:rsidR="000A2329" w:rsidRPr="009D5343" w:rsidRDefault="000A2329" w:rsidP="003A61C4">
            <w:pPr>
              <w:autoSpaceDE w:val="0"/>
              <w:autoSpaceDN w:val="0"/>
              <w:adjustRightInd w:val="0"/>
              <w:spacing w:line="240" w:lineRule="auto"/>
              <w:rPr>
                <w:rFonts w:ascii="GHEA Grapalat" w:hAnsi="GHEA Grapalat" w:cs="TimesNewRoman"/>
                <w:color w:val="000000" w:themeColor="text1"/>
                <w:lang w:val="hy-AM"/>
              </w:rPr>
            </w:pPr>
            <w:r w:rsidRPr="009D5343">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6F04D764" w14:textId="77777777" w:rsidR="000A2329" w:rsidRPr="009D5343" w:rsidRDefault="000A2329" w:rsidP="003A61C4">
            <w:pPr>
              <w:rPr>
                <w:rFonts w:ascii="GHEA Grapalat" w:hAnsi="GHEA Grapalat"/>
                <w:bCs/>
                <w:color w:val="000000" w:themeColor="text1"/>
              </w:rPr>
            </w:pPr>
          </w:p>
        </w:tc>
      </w:tr>
      <w:tr w:rsidR="000A2329" w:rsidRPr="009D5343" w14:paraId="7E10376E"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1C2D396" w14:textId="77777777" w:rsidR="000A2329" w:rsidRPr="009D5343" w:rsidRDefault="000A2329" w:rsidP="003A61C4">
            <w:pPr>
              <w:rPr>
                <w:rFonts w:ascii="GHEA Grapalat" w:hAnsi="GHEA Grapalat"/>
                <w:bCs/>
                <w:color w:val="000000" w:themeColor="text1"/>
              </w:rPr>
            </w:pPr>
            <w:r w:rsidRPr="009D5343">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6A3BEF1E" w14:textId="77777777" w:rsidR="000A2329" w:rsidRPr="009D5343" w:rsidRDefault="000A2329" w:rsidP="003A61C4">
            <w:pPr>
              <w:rPr>
                <w:rFonts w:ascii="GHEA Grapalat" w:hAnsi="GHEA Grapalat"/>
                <w:bCs/>
                <w:color w:val="000000" w:themeColor="text1"/>
              </w:rPr>
            </w:pPr>
            <w:r w:rsidRPr="009D5343">
              <w:rPr>
                <w:rFonts w:ascii="GHEA Grapalat" w:hAnsi="GHEA Grapalat" w:cs="Sylfaen"/>
                <w:b/>
                <w:color w:val="000000" w:themeColor="text1"/>
                <w:lang w:val="hy-AM"/>
              </w:rPr>
              <w:t>Աշխատանքի</w:t>
            </w:r>
            <w:r w:rsidRPr="009D5343">
              <w:rPr>
                <w:rFonts w:ascii="GHEA Grapalat" w:hAnsi="GHEA Grapalat" w:cs="Sylfaen"/>
                <w:b/>
                <w:color w:val="000000" w:themeColor="text1"/>
              </w:rPr>
              <w:t xml:space="preserve"> և </w:t>
            </w:r>
            <w:r w:rsidRPr="009D5343">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9D5343">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185132A2" w14:textId="77777777" w:rsidR="000A2329" w:rsidRPr="009D5343" w:rsidRDefault="000A2329" w:rsidP="003A61C4">
            <w:pPr>
              <w:rPr>
                <w:rFonts w:ascii="GHEA Grapalat" w:hAnsi="GHEA Grapalat"/>
                <w:bCs/>
                <w:color w:val="000000" w:themeColor="text1"/>
              </w:rPr>
            </w:pPr>
          </w:p>
        </w:tc>
      </w:tr>
    </w:tbl>
    <w:p w14:paraId="4F2B7B35" w14:textId="77777777" w:rsidR="000A2329" w:rsidRPr="009D5343" w:rsidRDefault="000A2329" w:rsidP="000A2329">
      <w:pPr>
        <w:tabs>
          <w:tab w:val="left" w:pos="4253"/>
        </w:tabs>
        <w:spacing w:after="200" w:line="276" w:lineRule="auto"/>
        <w:rPr>
          <w:rFonts w:ascii="GHEA Grapalat" w:hAnsi="GHEA Grapalat"/>
          <w:color w:val="000000" w:themeColor="text1"/>
        </w:rPr>
      </w:pPr>
    </w:p>
    <w:p w14:paraId="52229105" w14:textId="77777777" w:rsidR="000A2329" w:rsidRPr="009D5343" w:rsidRDefault="000A2329" w:rsidP="000A2329">
      <w:pPr>
        <w:spacing w:after="200" w:line="276" w:lineRule="auto"/>
        <w:jc w:val="center"/>
        <w:rPr>
          <w:rFonts w:ascii="GHEA Grapalat" w:hAnsi="GHEA Grapalat"/>
          <w:color w:val="000000" w:themeColor="text1"/>
        </w:rPr>
      </w:pPr>
    </w:p>
    <w:p w14:paraId="50A0E95D" w14:textId="77777777" w:rsidR="00A64D9C" w:rsidRDefault="00A64D9C">
      <w:pPr>
        <w:rPr>
          <w:rFonts w:ascii="GHEA Grapalat" w:hAnsi="GHEA Grapalat"/>
        </w:rPr>
      </w:pPr>
    </w:p>
    <w:p w14:paraId="4DF7216A" w14:textId="77777777" w:rsidR="000A2329" w:rsidRDefault="000A2329">
      <w:pPr>
        <w:rPr>
          <w:rFonts w:ascii="GHEA Grapalat" w:hAnsi="GHEA Grapalat"/>
        </w:rPr>
      </w:pPr>
    </w:p>
    <w:p w14:paraId="00DB6864" w14:textId="77777777" w:rsidR="000A2329" w:rsidRDefault="000A2329">
      <w:pPr>
        <w:rPr>
          <w:rFonts w:ascii="GHEA Grapalat" w:hAnsi="GHEA Grapalat"/>
        </w:rPr>
      </w:pPr>
    </w:p>
    <w:p w14:paraId="4D0AD07F" w14:textId="77777777" w:rsidR="000A2329" w:rsidRDefault="000A2329">
      <w:pPr>
        <w:rPr>
          <w:rFonts w:ascii="GHEA Grapalat" w:hAnsi="GHEA Grapalat"/>
        </w:rPr>
      </w:pPr>
    </w:p>
    <w:p w14:paraId="5A4B94B7" w14:textId="77777777" w:rsidR="000A2329" w:rsidRDefault="000A2329">
      <w:pPr>
        <w:rPr>
          <w:rFonts w:ascii="GHEA Grapalat" w:hAnsi="GHEA Grapalat"/>
        </w:rPr>
      </w:pPr>
    </w:p>
    <w:p w14:paraId="12B3A6B4" w14:textId="77777777" w:rsidR="000A2329" w:rsidRDefault="000A2329">
      <w:pPr>
        <w:rPr>
          <w:rFonts w:ascii="GHEA Grapalat" w:hAnsi="GHEA Grapalat"/>
        </w:rPr>
      </w:pPr>
    </w:p>
    <w:p w14:paraId="35F9ACA1" w14:textId="77777777" w:rsidR="000A2329" w:rsidRPr="00FC0152" w:rsidRDefault="000A2329" w:rsidP="000A2329">
      <w:pPr>
        <w:jc w:val="right"/>
        <w:rPr>
          <w:rFonts w:ascii="GHEA Grapalat" w:eastAsia="Times New Roman" w:hAnsi="GHEA Grapalat" w:cs="Times New Roman"/>
          <w:b/>
          <w:color w:val="000000" w:themeColor="text1"/>
          <w:sz w:val="18"/>
          <w:szCs w:val="18"/>
          <w:lang w:val="hy-AM"/>
        </w:rPr>
      </w:pPr>
      <w:r w:rsidRPr="00FC0152">
        <w:rPr>
          <w:rFonts w:ascii="GHEA Grapalat" w:eastAsia="Times New Roman" w:hAnsi="GHEA Grapalat" w:cs="Times New Roman"/>
          <w:b/>
          <w:color w:val="000000" w:themeColor="text1"/>
          <w:sz w:val="18"/>
          <w:szCs w:val="18"/>
          <w:lang w:val="hy-AM"/>
        </w:rPr>
        <w:lastRenderedPageBreak/>
        <w:t xml:space="preserve">Ձև </w:t>
      </w:r>
      <w:r w:rsidRPr="00FC0152">
        <w:rPr>
          <w:rFonts w:ascii="GHEA Grapalat" w:eastAsia="Times New Roman" w:hAnsi="GHEA Grapalat" w:cs="Times New Roman"/>
          <w:b/>
          <w:color w:val="000000" w:themeColor="text1"/>
          <w:sz w:val="18"/>
          <w:szCs w:val="18"/>
        </w:rPr>
        <w:t xml:space="preserve">N </w:t>
      </w:r>
      <w:r w:rsidRPr="00FC0152">
        <w:rPr>
          <w:rFonts w:ascii="GHEA Grapalat" w:eastAsia="Times New Roman" w:hAnsi="GHEA Grapalat" w:cs="Times New Roman"/>
          <w:b/>
          <w:color w:val="000000" w:themeColor="text1"/>
          <w:sz w:val="18"/>
          <w:szCs w:val="18"/>
          <w:lang w:val="hy-AM"/>
        </w:rPr>
        <w:t>2</w:t>
      </w:r>
    </w:p>
    <w:p w14:paraId="46606265" w14:textId="77777777" w:rsidR="000A2329" w:rsidRPr="00B41077" w:rsidRDefault="000A2329" w:rsidP="000A2329">
      <w:pPr>
        <w:jc w:val="center"/>
        <w:rPr>
          <w:rFonts w:ascii="GHEA Grapalat" w:eastAsia="Times New Roman" w:hAnsi="GHEA Grapalat" w:cs="Times New Roman"/>
          <w:b/>
          <w:color w:val="000000" w:themeColor="text1"/>
          <w:sz w:val="24"/>
          <w:szCs w:val="24"/>
          <w:lang w:val="hy-AM"/>
        </w:rPr>
      </w:pPr>
      <w:r w:rsidRPr="00B41077">
        <w:rPr>
          <w:rFonts w:ascii="GHEA Grapalat" w:eastAsia="Times New Roman" w:hAnsi="GHEA Grapalat" w:cs="Times New Roman"/>
          <w:b/>
          <w:color w:val="000000" w:themeColor="text1"/>
          <w:sz w:val="24"/>
          <w:szCs w:val="24"/>
          <w:lang w:val="hy-AM"/>
        </w:rPr>
        <w:t>Արձանագրություն</w:t>
      </w:r>
    </w:p>
    <w:p w14:paraId="7AABA896" w14:textId="77777777" w:rsidR="000A2329" w:rsidRPr="00B41077" w:rsidRDefault="000A2329" w:rsidP="000A2329">
      <w:pPr>
        <w:spacing w:after="200" w:line="276" w:lineRule="auto"/>
        <w:jc w:val="center"/>
        <w:rPr>
          <w:rFonts w:ascii="GHEA Grapalat" w:hAnsi="GHEA Grapalat" w:cs="Arial"/>
          <w:b/>
          <w:color w:val="000000" w:themeColor="text1"/>
          <w:sz w:val="24"/>
          <w:szCs w:val="24"/>
          <w:lang w:val="hy-AM"/>
        </w:rPr>
      </w:pPr>
      <w:r w:rsidRPr="00B41077">
        <w:rPr>
          <w:rFonts w:ascii="GHEA Grapalat" w:eastAsia="Times New Roman" w:hAnsi="GHEA Grapalat" w:cs="Times New Roman"/>
          <w:b/>
          <w:color w:val="000000" w:themeColor="text1"/>
          <w:sz w:val="24"/>
          <w:szCs w:val="24"/>
          <w:lang w:val="hy-AM"/>
        </w:rPr>
        <w:t>Քրոնիկ հիվանդությունների  գնահատման</w:t>
      </w:r>
      <w:r w:rsidRPr="00B41077">
        <w:rPr>
          <w:rFonts w:ascii="GHEA Grapalat" w:hAnsi="GHEA Grapalat" w:cs="Arial"/>
          <w:b/>
          <w:color w:val="000000" w:themeColor="text1"/>
          <w:sz w:val="24"/>
          <w:szCs w:val="24"/>
          <w:lang w:val="hy-AM"/>
        </w:rPr>
        <w:t xml:space="preserve"> </w:t>
      </w:r>
    </w:p>
    <w:p w14:paraId="266F71EA" w14:textId="77777777" w:rsidR="000A2329" w:rsidRPr="00B41077" w:rsidRDefault="000A2329" w:rsidP="000A2329">
      <w:pPr>
        <w:spacing w:after="200" w:line="276" w:lineRule="auto"/>
        <w:jc w:val="center"/>
        <w:rPr>
          <w:rFonts w:ascii="GHEA Grapalat" w:hAnsi="GHEA Grapalat" w:cs="Arial"/>
          <w:b/>
          <w:color w:val="000000" w:themeColor="text1"/>
          <w:sz w:val="24"/>
          <w:szCs w:val="24"/>
          <w:lang w:val="hy-AM"/>
        </w:rPr>
      </w:pPr>
      <w:r w:rsidRPr="00B41077">
        <w:rPr>
          <w:rFonts w:ascii="GHEA Grapalat" w:hAnsi="GHEA Grapalat" w:cs="Arial"/>
          <w:b/>
          <w:color w:val="000000" w:themeColor="text1"/>
          <w:sz w:val="24"/>
          <w:szCs w:val="24"/>
          <w:lang w:val="hy-AM"/>
        </w:rPr>
        <w:t>բոլոր տարիքային խմբերի համար</w:t>
      </w:r>
    </w:p>
    <w:p w14:paraId="1C71D562" w14:textId="77777777" w:rsidR="000A2329" w:rsidRPr="00B41077" w:rsidRDefault="000A2329" w:rsidP="000A2329">
      <w:pPr>
        <w:jc w:val="center"/>
        <w:rPr>
          <w:rFonts w:ascii="GHEA Grapalat" w:eastAsiaTheme="minorEastAsia" w:hAnsi="GHEA Grapalat"/>
          <w:b/>
          <w:color w:val="000000" w:themeColor="text1"/>
          <w:lang w:val="hy-AM" w:eastAsia="el-GR"/>
        </w:rPr>
      </w:pPr>
      <w:r>
        <w:rPr>
          <w:rFonts w:ascii="GHEA Grapalat" w:eastAsiaTheme="minorEastAsia" w:hAnsi="GHEA Grapalat"/>
          <w:b/>
          <w:color w:val="000000" w:themeColor="text1"/>
          <w:lang w:val="hy-AM" w:eastAsia="el-GR"/>
        </w:rPr>
        <w:t>Է</w:t>
      </w:r>
      <w:r w:rsidRPr="00B41077">
        <w:rPr>
          <w:rFonts w:ascii="GHEA Grapalat" w:eastAsiaTheme="minorEastAsia" w:hAnsi="GHEA Grapalat"/>
          <w:b/>
          <w:color w:val="000000" w:themeColor="text1"/>
          <w:lang w:val="hy-AM" w:eastAsia="el-GR"/>
        </w:rPr>
        <w:t>նդոկրին</w:t>
      </w:r>
      <w:r w:rsidRPr="00B41077">
        <w:rPr>
          <w:rFonts w:ascii="GHEA Grapalat" w:hAnsi="GHEA Grapalat" w:cs="Times New Roman"/>
          <w:b/>
          <w:color w:val="000000" w:themeColor="text1"/>
          <w:lang w:val="hy-AM"/>
        </w:rPr>
        <w:t xml:space="preserve"> համակարգի հիվանդություններ (metabolic, endocrine)</w:t>
      </w:r>
    </w:p>
    <w:p w14:paraId="5613CCFE" w14:textId="77777777" w:rsidR="000A2329" w:rsidRPr="00B41077" w:rsidRDefault="000A2329" w:rsidP="000A2329">
      <w:pPr>
        <w:jc w:val="center"/>
        <w:rPr>
          <w:rFonts w:ascii="GHEA Grapalat" w:hAnsi="GHEA Grapalat"/>
          <w:b/>
          <w:bCs/>
          <w:color w:val="000000" w:themeColor="text1"/>
          <w:lang w:val="hy-AM"/>
        </w:rPr>
      </w:pPr>
      <w:r w:rsidRPr="00B41077">
        <w:rPr>
          <w:rFonts w:ascii="GHEA Grapalat" w:hAnsi="GHEA Grapalat"/>
          <w:b/>
          <w:bCs/>
          <w:color w:val="000000" w:themeColor="text1"/>
          <w:lang w:val="hy-AM"/>
        </w:rPr>
        <w:t>Օրգանիզմի ֆունկցիաներ և մարմնի կառուցվածք</w:t>
      </w:r>
    </w:p>
    <w:tbl>
      <w:tblPr>
        <w:tblW w:w="9465" w:type="dxa"/>
        <w:tblInd w:w="-5" w:type="dxa"/>
        <w:tblCellMar>
          <w:left w:w="0" w:type="dxa"/>
          <w:right w:w="0" w:type="dxa"/>
        </w:tblCellMar>
        <w:tblLook w:val="0420" w:firstRow="1" w:lastRow="0" w:firstColumn="0" w:lastColumn="0" w:noHBand="0" w:noVBand="1"/>
      </w:tblPr>
      <w:tblGrid>
        <w:gridCol w:w="915"/>
        <w:gridCol w:w="5940"/>
        <w:gridCol w:w="2610"/>
      </w:tblGrid>
      <w:tr w:rsidR="000A2329" w:rsidRPr="00B41077" w14:paraId="0AB4F820" w14:textId="77777777" w:rsidTr="003A61C4">
        <w:trPr>
          <w:trHeight w:val="548"/>
        </w:trPr>
        <w:tc>
          <w:tcPr>
            <w:tcW w:w="6855" w:type="dxa"/>
            <w:gridSpan w:val="2"/>
            <w:tcBorders>
              <w:top w:val="single" w:sz="8" w:space="0" w:color="000000"/>
              <w:left w:val="single" w:sz="8" w:space="0" w:color="000000"/>
              <w:bottom w:val="single" w:sz="8" w:space="0" w:color="000000"/>
              <w:right w:val="single" w:sz="8" w:space="0" w:color="000000"/>
            </w:tcBorders>
            <w:hideMark/>
          </w:tcPr>
          <w:p w14:paraId="50AC158C" w14:textId="77777777" w:rsidR="000A2329" w:rsidRPr="00B41077" w:rsidRDefault="000A2329" w:rsidP="003A61C4">
            <w:pPr>
              <w:spacing w:line="256" w:lineRule="auto"/>
              <w:rPr>
                <w:rFonts w:ascii="GHEA Grapalat" w:hAnsi="GHEA Grapalat"/>
                <w:b/>
                <w:color w:val="000000" w:themeColor="text1"/>
              </w:rPr>
            </w:pPr>
            <w:r w:rsidRPr="00B41077">
              <w:rPr>
                <w:rFonts w:ascii="GHEA Grapalat" w:hAnsi="GHEA Grapalat" w:cs="Sylfaen"/>
                <w:b/>
                <w:color w:val="000000" w:themeColor="text1"/>
              </w:rPr>
              <w:t>Օրգանիզմի</w:t>
            </w:r>
            <w:r w:rsidRPr="00B41077">
              <w:rPr>
                <w:rFonts w:ascii="GHEA Grapalat" w:hAnsi="GHEA Grapalat"/>
                <w:b/>
                <w:color w:val="000000" w:themeColor="text1"/>
              </w:rPr>
              <w:t xml:space="preserve"> </w:t>
            </w:r>
            <w:r w:rsidRPr="00B41077">
              <w:rPr>
                <w:rFonts w:ascii="GHEA Grapalat" w:hAnsi="GHEA Grapalat" w:cs="Sylfaen"/>
                <w:b/>
                <w:color w:val="000000" w:themeColor="text1"/>
              </w:rPr>
              <w:t>ֆունկցիաներ</w:t>
            </w:r>
          </w:p>
        </w:tc>
        <w:tc>
          <w:tcPr>
            <w:tcW w:w="2610" w:type="dxa"/>
            <w:tcBorders>
              <w:top w:val="single" w:sz="8" w:space="0" w:color="000000"/>
              <w:left w:val="single" w:sz="8" w:space="0" w:color="000000"/>
              <w:bottom w:val="single" w:sz="8" w:space="0" w:color="000000"/>
              <w:right w:val="single" w:sz="8" w:space="0" w:color="000000"/>
            </w:tcBorders>
            <w:hideMark/>
          </w:tcPr>
          <w:p w14:paraId="74C37D90" w14:textId="77777777" w:rsidR="000A2329" w:rsidRPr="00B41077" w:rsidRDefault="000A2329" w:rsidP="003A61C4">
            <w:pPr>
              <w:spacing w:line="256" w:lineRule="auto"/>
              <w:rPr>
                <w:rFonts w:ascii="GHEA Grapalat" w:hAnsi="GHEA Grapalat"/>
                <w:b/>
                <w:color w:val="000000" w:themeColor="text1"/>
              </w:rPr>
            </w:pPr>
            <w:r w:rsidRPr="00B41077">
              <w:rPr>
                <w:rFonts w:ascii="GHEA Grapalat" w:hAnsi="GHEA Grapalat"/>
                <w:b/>
                <w:color w:val="000000" w:themeColor="text1"/>
                <w:lang w:val="hy-AM"/>
              </w:rPr>
              <w:t>Որակիչ</w:t>
            </w:r>
          </w:p>
        </w:tc>
      </w:tr>
      <w:tr w:rsidR="000A2329" w:rsidRPr="00B41077" w14:paraId="2EAD9E50"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tcPr>
          <w:p w14:paraId="5B9F8C03"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b210</w:t>
            </w:r>
          </w:p>
        </w:tc>
        <w:tc>
          <w:tcPr>
            <w:tcW w:w="5940" w:type="dxa"/>
            <w:tcBorders>
              <w:top w:val="single" w:sz="8" w:space="0" w:color="000000"/>
              <w:left w:val="single" w:sz="8" w:space="0" w:color="000000"/>
              <w:bottom w:val="single" w:sz="8" w:space="0" w:color="000000"/>
              <w:right w:val="single" w:sz="8" w:space="0" w:color="000000"/>
            </w:tcBorders>
            <w:vAlign w:val="bottom"/>
          </w:tcPr>
          <w:p w14:paraId="12CB2543" w14:textId="77777777" w:rsidR="000A2329" w:rsidRPr="00B41077" w:rsidRDefault="000A2329" w:rsidP="003A61C4">
            <w:pPr>
              <w:spacing w:line="256" w:lineRule="auto"/>
              <w:rPr>
                <w:rFonts w:ascii="GHEA Grapalat" w:hAnsi="GHEA Grapalat"/>
                <w:color w:val="000000" w:themeColor="text1"/>
              </w:rPr>
            </w:pPr>
            <w:r w:rsidRPr="00B41077">
              <w:rPr>
                <w:rFonts w:ascii="GHEA Grapalat" w:hAnsi="GHEA Grapalat"/>
                <w:b/>
                <w:color w:val="000000" w:themeColor="text1"/>
                <w:lang w:val="hy-AM"/>
              </w:rPr>
              <w:t>Տեսողության ֆունկցիաներ</w:t>
            </w:r>
            <w:r w:rsidRPr="00B41077">
              <w:rPr>
                <w:rFonts w:ascii="GHEA Grapalat" w:hAnsi="GHEA Grapalat"/>
                <w:color w:val="000000" w:themeColor="text1"/>
              </w:rPr>
              <w:t xml:space="preserve"> </w:t>
            </w:r>
          </w:p>
          <w:p w14:paraId="16612A79"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hAnsi="GHEA Grapalat"/>
                <w:color w:val="000000" w:themeColor="text1"/>
              </w:rPr>
              <w:t>Առարկաները տեսնել</w:t>
            </w:r>
            <w:r w:rsidRPr="00B41077">
              <w:rPr>
                <w:rFonts w:ascii="GHEA Grapalat" w:hAnsi="GHEA Grapalat"/>
                <w:color w:val="000000" w:themeColor="text1"/>
                <w:lang w:val="hy-AM"/>
              </w:rPr>
              <w:t>ու,</w:t>
            </w:r>
            <w:r w:rsidRPr="00B41077">
              <w:rPr>
                <w:rFonts w:ascii="GHEA Grapalat" w:hAnsi="GHEA Grapalat"/>
                <w:color w:val="000000" w:themeColor="text1"/>
              </w:rPr>
              <w:t xml:space="preserve"> տեսողական ազդակների ձևն ու առանձնահատկությունները տարբերել</w:t>
            </w:r>
            <w:r w:rsidRPr="00B41077">
              <w:rPr>
                <w:rFonts w:ascii="GHEA Grapalat" w:hAnsi="GHEA Grapalat"/>
                <w:color w:val="000000" w:themeColor="text1"/>
                <w:lang w:val="hy-AM"/>
              </w:rPr>
              <w:t>ու</w:t>
            </w:r>
          </w:p>
        </w:tc>
        <w:tc>
          <w:tcPr>
            <w:tcW w:w="2610" w:type="dxa"/>
            <w:tcBorders>
              <w:top w:val="single" w:sz="8" w:space="0" w:color="000000"/>
              <w:left w:val="single" w:sz="8" w:space="0" w:color="000000"/>
              <w:bottom w:val="single" w:sz="8" w:space="0" w:color="000000"/>
              <w:right w:val="single" w:sz="8" w:space="0" w:color="000000"/>
            </w:tcBorders>
          </w:tcPr>
          <w:p w14:paraId="28A7211A"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B41077" w14:paraId="0D4E5617"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tcPr>
          <w:p w14:paraId="559F41EC"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b280</w:t>
            </w:r>
          </w:p>
        </w:tc>
        <w:tc>
          <w:tcPr>
            <w:tcW w:w="5940" w:type="dxa"/>
            <w:tcBorders>
              <w:top w:val="single" w:sz="8" w:space="0" w:color="000000"/>
              <w:left w:val="single" w:sz="8" w:space="0" w:color="000000"/>
              <w:bottom w:val="single" w:sz="8" w:space="0" w:color="000000"/>
              <w:right w:val="single" w:sz="8" w:space="0" w:color="000000"/>
            </w:tcBorders>
            <w:vAlign w:val="bottom"/>
          </w:tcPr>
          <w:p w14:paraId="59B0D2EC" w14:textId="77777777" w:rsidR="000A2329" w:rsidRPr="00B41077" w:rsidRDefault="000A2329" w:rsidP="003A61C4">
            <w:pPr>
              <w:spacing w:after="200" w:line="276" w:lineRule="auto"/>
              <w:rPr>
                <w:rFonts w:ascii="GHEA Grapalat" w:hAnsi="GHEA Grapalat"/>
                <w:b/>
                <w:color w:val="000000" w:themeColor="text1"/>
                <w:lang w:val="hy-AM"/>
              </w:rPr>
            </w:pPr>
            <w:r w:rsidRPr="00B41077">
              <w:rPr>
                <w:rFonts w:ascii="GHEA Grapalat" w:hAnsi="GHEA Grapalat"/>
                <w:b/>
                <w:color w:val="000000" w:themeColor="text1"/>
                <w:lang w:val="hy-AM"/>
              </w:rPr>
              <w:t>Ցավի զգացողություն</w:t>
            </w:r>
          </w:p>
          <w:p w14:paraId="6F989FEB"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hAnsi="GHEA Grapalat"/>
                <w:color w:val="000000" w:themeColor="text1"/>
                <w:lang w:val="hy-AM"/>
              </w:rPr>
              <w:t xml:space="preserve"> Ընդհանուր կամ տեղային ցավի զգացողություն /ցավ մարմնի որևէ մասում, ամբողջ մամնով ցավի զգացում/</w:t>
            </w:r>
          </w:p>
        </w:tc>
        <w:tc>
          <w:tcPr>
            <w:tcW w:w="2610" w:type="dxa"/>
            <w:tcBorders>
              <w:top w:val="single" w:sz="8" w:space="0" w:color="000000"/>
              <w:left w:val="single" w:sz="8" w:space="0" w:color="000000"/>
              <w:bottom w:val="single" w:sz="8" w:space="0" w:color="000000"/>
              <w:right w:val="single" w:sz="8" w:space="0" w:color="000000"/>
            </w:tcBorders>
          </w:tcPr>
          <w:p w14:paraId="4D3BE1B2"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0A2329" w14:paraId="6E22003A"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11495D77"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r w:rsidRPr="00B41077">
              <w:rPr>
                <w:rFonts w:ascii="GHEA Grapalat" w:eastAsiaTheme="minorEastAsia" w:hAnsi="GHEA Grapalat"/>
                <w:b/>
                <w:bCs/>
                <w:color w:val="000000" w:themeColor="text1"/>
                <w:lang w:eastAsia="el-GR"/>
              </w:rPr>
              <w:t>b410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46935F0B" w14:textId="77777777" w:rsidR="000A2329" w:rsidRPr="00B41077" w:rsidRDefault="000A2329" w:rsidP="003A61C4">
            <w:pPr>
              <w:spacing w:after="200" w:line="276" w:lineRule="auto"/>
              <w:rPr>
                <w:rFonts w:ascii="GHEA Grapalat" w:hAnsi="GHEA Grapalat"/>
                <w:b/>
                <w:color w:val="000000" w:themeColor="text1"/>
                <w:lang w:val="hy-AM"/>
              </w:rPr>
            </w:pPr>
            <w:r w:rsidRPr="00B41077">
              <w:rPr>
                <w:rFonts w:ascii="GHEA Grapalat" w:hAnsi="GHEA Grapalat"/>
                <w:b/>
                <w:color w:val="000000" w:themeColor="text1"/>
                <w:lang w:val="hy-AM"/>
              </w:rPr>
              <w:t>Սրտի ֆունկցիաներ</w:t>
            </w:r>
          </w:p>
          <w:p w14:paraId="1EB20768" w14:textId="77777777" w:rsidR="000A2329" w:rsidRPr="00B41077" w:rsidRDefault="000A2329" w:rsidP="003A61C4">
            <w:pPr>
              <w:spacing w:after="200" w:line="276" w:lineRule="auto"/>
              <w:rPr>
                <w:rFonts w:ascii="GHEA Grapalat" w:hAnsi="GHEA Grapalat"/>
                <w:b/>
                <w:color w:val="000000" w:themeColor="text1"/>
                <w:lang w:val="hy-AM"/>
              </w:rPr>
            </w:pPr>
            <w:r w:rsidRPr="00B41077">
              <w:rPr>
                <w:rFonts w:ascii="GHEA Grapalat" w:eastAsia="Calibri" w:hAnsi="GHEA Grapalat" w:cs="Times New Roman"/>
                <w:color w:val="000000" w:themeColor="text1"/>
                <w:lang w:val="hy-AM"/>
              </w:rPr>
              <w:t>Սրտի  արյունն ամբողջ մարմնով անհրաժեշտ քանակությամբ և ճնշումով մղելու  /օրինակ՝ կարդիոմիոպաթիաների, սրտի ռիթմի խանգարման, սրտի իշեմիկ հիվանդության և այլնի հետևանքով առաջացած  սրտային անբավարարություն/</w:t>
            </w:r>
          </w:p>
        </w:tc>
        <w:tc>
          <w:tcPr>
            <w:tcW w:w="2610" w:type="dxa"/>
            <w:tcBorders>
              <w:top w:val="single" w:sz="8" w:space="0" w:color="000000"/>
              <w:left w:val="single" w:sz="8" w:space="0" w:color="000000"/>
              <w:bottom w:val="single" w:sz="8" w:space="0" w:color="000000"/>
              <w:right w:val="single" w:sz="8" w:space="0" w:color="000000"/>
            </w:tcBorders>
          </w:tcPr>
          <w:p w14:paraId="2ED2F587"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0A2329" w14:paraId="6472F778"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296F9626"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r w:rsidRPr="00B41077">
              <w:rPr>
                <w:rFonts w:ascii="GHEA Grapalat" w:eastAsiaTheme="minorEastAsia" w:hAnsi="GHEA Grapalat"/>
                <w:b/>
                <w:bCs/>
                <w:color w:val="000000" w:themeColor="text1"/>
                <w:lang w:eastAsia="el-GR"/>
              </w:rPr>
              <w:t>b415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38E00AFE" w14:textId="77777777" w:rsidR="000A2329" w:rsidRPr="00B41077" w:rsidRDefault="000A2329" w:rsidP="003A61C4">
            <w:pPr>
              <w:spacing w:after="200" w:line="276" w:lineRule="auto"/>
              <w:rPr>
                <w:rFonts w:ascii="GHEA Grapalat" w:hAnsi="GHEA Grapalat"/>
                <w:color w:val="000000" w:themeColor="text1"/>
                <w:lang w:val="hy-AM"/>
              </w:rPr>
            </w:pPr>
            <w:r w:rsidRPr="00B41077">
              <w:rPr>
                <w:rFonts w:ascii="GHEA Grapalat" w:hAnsi="GHEA Grapalat"/>
                <w:b/>
                <w:color w:val="000000" w:themeColor="text1"/>
                <w:lang w:val="hy-AM"/>
              </w:rPr>
              <w:t>Արյունատար անոթների ֆունկցիաներ</w:t>
            </w:r>
          </w:p>
          <w:p w14:paraId="06128E4A"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r w:rsidRPr="00B41077">
              <w:rPr>
                <w:rFonts w:ascii="GHEA Grapalat" w:hAnsi="GHEA Grapalat"/>
                <w:color w:val="000000" w:themeColor="text1"/>
                <w:lang w:val="hy-AM"/>
              </w:rPr>
              <w:t xml:space="preserve">Արյունատար անոթներով՝ </w:t>
            </w:r>
            <w:r w:rsidRPr="00B41077">
              <w:rPr>
                <w:rFonts w:ascii="GHEA Grapalat" w:eastAsia="Calibri" w:hAnsi="GHEA Grapalat"/>
                <w:color w:val="000000" w:themeColor="text1"/>
                <w:lang w:val="hy-AM"/>
              </w:rPr>
              <w:t>զարկերակներով, մազանոթներով և երակներով արյան հոսքը ամբողջ մարմնում ապահովելու /ներառյալ երակների վարիկոզային հիվանդություն / լայնացում/, էնդարթերիտներ /ընդմիջվող կաղություն/, աթերոսկլերոզ և այլն/</w:t>
            </w:r>
          </w:p>
        </w:tc>
        <w:tc>
          <w:tcPr>
            <w:tcW w:w="2610" w:type="dxa"/>
            <w:tcBorders>
              <w:top w:val="single" w:sz="8" w:space="0" w:color="000000"/>
              <w:left w:val="single" w:sz="8" w:space="0" w:color="000000"/>
              <w:bottom w:val="single" w:sz="8" w:space="0" w:color="000000"/>
              <w:right w:val="single" w:sz="8" w:space="0" w:color="000000"/>
            </w:tcBorders>
          </w:tcPr>
          <w:p w14:paraId="10E96276"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B41077" w14:paraId="2DE50B8F" w14:textId="77777777" w:rsidTr="003A61C4">
        <w:trPr>
          <w:trHeight w:val="746"/>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298CB60C"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r w:rsidRPr="00B41077">
              <w:rPr>
                <w:rFonts w:ascii="GHEA Grapalat" w:eastAsiaTheme="minorEastAsia" w:hAnsi="GHEA Grapalat"/>
                <w:b/>
                <w:bCs/>
                <w:color w:val="000000" w:themeColor="text1"/>
                <w:lang w:eastAsia="el-GR"/>
              </w:rPr>
              <w:t>b420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1630C314"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r w:rsidRPr="00B41077">
              <w:rPr>
                <w:rFonts w:ascii="GHEA Grapalat" w:hAnsi="GHEA Grapalat"/>
                <w:b/>
                <w:color w:val="000000" w:themeColor="text1"/>
                <w:lang w:val="hy-AM"/>
              </w:rPr>
              <w:t>Արյան ճնշման ֆունկցիա</w:t>
            </w:r>
          </w:p>
        </w:tc>
        <w:tc>
          <w:tcPr>
            <w:tcW w:w="2610" w:type="dxa"/>
            <w:tcBorders>
              <w:top w:val="single" w:sz="8" w:space="0" w:color="000000"/>
              <w:left w:val="single" w:sz="8" w:space="0" w:color="000000"/>
              <w:bottom w:val="single" w:sz="8" w:space="0" w:color="000000"/>
              <w:right w:val="single" w:sz="8" w:space="0" w:color="000000"/>
            </w:tcBorders>
          </w:tcPr>
          <w:p w14:paraId="67B88C23"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p>
        </w:tc>
      </w:tr>
      <w:tr w:rsidR="000A2329" w:rsidRPr="000A2329" w14:paraId="4DFC6E72"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46F9358E"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b430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618862CC" w14:textId="77777777" w:rsidR="000A2329" w:rsidRPr="00B41077" w:rsidRDefault="000A2329" w:rsidP="003A61C4">
            <w:pPr>
              <w:spacing w:after="0"/>
              <w:rPr>
                <w:rFonts w:ascii="GHEA Grapalat" w:hAnsi="GHEA Grapalat"/>
                <w:color w:val="000000" w:themeColor="text1"/>
                <w:lang w:val="hy-AM"/>
              </w:rPr>
            </w:pPr>
            <w:r w:rsidRPr="00B41077">
              <w:rPr>
                <w:rFonts w:ascii="GHEA Grapalat" w:hAnsi="GHEA Grapalat"/>
                <w:color w:val="000000" w:themeColor="text1"/>
                <w:lang w:val="hy-AM"/>
              </w:rPr>
              <w:t>Հեմատոլագիական համակարգի ֆունկցիաներ</w:t>
            </w:r>
          </w:p>
          <w:p w14:paraId="4843209F" w14:textId="77777777" w:rsidR="000A2329" w:rsidRPr="00B41077" w:rsidRDefault="000A2329" w:rsidP="003A61C4">
            <w:pPr>
              <w:spacing w:after="0"/>
              <w:rPr>
                <w:rFonts w:ascii="GHEA Grapalat" w:hAnsi="GHEA Grapalat"/>
                <w:color w:val="000000" w:themeColor="text1"/>
              </w:rPr>
            </w:pPr>
            <w:r w:rsidRPr="00B41077">
              <w:rPr>
                <w:rFonts w:ascii="GHEA Grapalat" w:hAnsi="GHEA Grapalat"/>
                <w:color w:val="000000" w:themeColor="text1"/>
                <w:lang w:val="hy-AM"/>
              </w:rPr>
              <w:t xml:space="preserve"> </w:t>
            </w:r>
            <w:r w:rsidRPr="00B41077">
              <w:rPr>
                <w:rFonts w:ascii="GHEA Grapalat" w:hAnsi="GHEA Grapalat"/>
                <w:color w:val="000000" w:themeColor="text1"/>
              </w:rPr>
              <w:t>Արյունաստեղծման և ոսկրածուծի ֆունկցիաներ</w:t>
            </w:r>
            <w:r w:rsidRPr="00B41077">
              <w:rPr>
                <w:rFonts w:ascii="GHEA Grapalat" w:hAnsi="GHEA Grapalat"/>
                <w:color w:val="000000" w:themeColor="text1"/>
                <w:lang w:val="hy-AM"/>
              </w:rPr>
              <w:t>ի</w:t>
            </w:r>
          </w:p>
          <w:p w14:paraId="52475EE9" w14:textId="77777777" w:rsidR="000A2329" w:rsidRPr="00B41077" w:rsidRDefault="000A2329" w:rsidP="003A61C4">
            <w:pPr>
              <w:rPr>
                <w:rFonts w:ascii="GHEA Grapalat" w:hAnsi="GHEA Grapalat"/>
                <w:color w:val="000000" w:themeColor="text1"/>
                <w:lang w:val="hy-AM"/>
              </w:rPr>
            </w:pPr>
            <w:r w:rsidRPr="00B41077">
              <w:rPr>
                <w:rFonts w:ascii="GHEA Grapalat" w:hAnsi="GHEA Grapalat"/>
                <w:color w:val="000000" w:themeColor="text1"/>
                <w:lang w:val="hy-AM"/>
              </w:rPr>
              <w:lastRenderedPageBreak/>
              <w:t>Արյան` նյութափոխանակության ֆունկցիանե</w:t>
            </w:r>
            <w:r w:rsidRPr="00B41077">
              <w:rPr>
                <w:rFonts w:ascii="GHEA Grapalat" w:hAnsi="GHEA Grapalat"/>
                <w:color w:val="000000" w:themeColor="text1"/>
              </w:rPr>
              <w:t>ր</w:t>
            </w:r>
            <w:r w:rsidRPr="00B41077">
              <w:rPr>
                <w:rFonts w:ascii="GHEA Grapalat" w:hAnsi="GHEA Grapalat"/>
                <w:color w:val="000000" w:themeColor="text1"/>
                <w:lang w:val="hy-AM"/>
              </w:rPr>
              <w:t xml:space="preserve"> /լիմֆոգրանուլեմատոզ, միելոմային հիվանդություն, լեյկոզներ, հեմոլիտիկ անեմիա և այլն/;</w:t>
            </w:r>
          </w:p>
          <w:p w14:paraId="1710E0BF" w14:textId="77777777" w:rsidR="000A2329" w:rsidRPr="000A2329" w:rsidRDefault="000A2329" w:rsidP="003A61C4">
            <w:pPr>
              <w:spacing w:line="256" w:lineRule="auto"/>
              <w:rPr>
                <w:rFonts w:ascii="GHEA Grapalat" w:eastAsiaTheme="minorEastAsia" w:hAnsi="GHEA Grapalat"/>
                <w:color w:val="000000" w:themeColor="text1"/>
                <w:lang w:val="hy-AM" w:eastAsia="el-GR"/>
              </w:rPr>
            </w:pPr>
            <w:r w:rsidRPr="00B41077">
              <w:rPr>
                <w:rFonts w:ascii="GHEA Grapalat" w:hAnsi="GHEA Grapalat"/>
                <w:color w:val="000000" w:themeColor="text1"/>
                <w:lang w:val="hy-AM"/>
              </w:rPr>
              <w:t>Արյան մակարդելիության  ֆունկցիաների /</w:t>
            </w:r>
            <w:r w:rsidRPr="00B41077">
              <w:rPr>
                <w:rFonts w:ascii="GHEA Grapalat" w:hAnsi="GHEA Grapalat" w:cs="Sylfaen"/>
                <w:color w:val="000000" w:themeColor="text1"/>
                <w:lang w:val="hy-AM"/>
              </w:rPr>
              <w:t>հեմոֆիլիա, կոագուլոպաթիա և այլն/</w:t>
            </w:r>
          </w:p>
        </w:tc>
        <w:tc>
          <w:tcPr>
            <w:tcW w:w="2610" w:type="dxa"/>
            <w:tcBorders>
              <w:top w:val="single" w:sz="8" w:space="0" w:color="000000"/>
              <w:left w:val="single" w:sz="8" w:space="0" w:color="000000"/>
              <w:bottom w:val="single" w:sz="8" w:space="0" w:color="000000"/>
              <w:right w:val="single" w:sz="8" w:space="0" w:color="000000"/>
            </w:tcBorders>
          </w:tcPr>
          <w:p w14:paraId="7D8AB987"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B41077" w14:paraId="795AB4F1"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6825F5BC"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b435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135123D6" w14:textId="77777777" w:rsidR="000A2329" w:rsidRPr="00B41077" w:rsidRDefault="000A2329" w:rsidP="003A61C4">
            <w:pPr>
              <w:spacing w:line="256" w:lineRule="auto"/>
              <w:rPr>
                <w:rFonts w:ascii="GHEA Grapalat" w:hAnsi="GHEA Grapalat"/>
                <w:b/>
                <w:color w:val="000000" w:themeColor="text1"/>
              </w:rPr>
            </w:pPr>
            <w:r w:rsidRPr="00B41077">
              <w:rPr>
                <w:rFonts w:ascii="GHEA Grapalat" w:hAnsi="GHEA Grapalat"/>
                <w:b/>
                <w:color w:val="000000" w:themeColor="text1"/>
                <w:lang w:val="hy-AM"/>
              </w:rPr>
              <w:t xml:space="preserve">Իմունային համակարգի ֆունկցիաներ </w:t>
            </w:r>
          </w:p>
          <w:p w14:paraId="2AD889DB"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hAnsi="GHEA Grapalat"/>
                <w:color w:val="000000" w:themeColor="text1"/>
                <w:lang w:val="hy-AM"/>
              </w:rPr>
              <w:t>Ի</w:t>
            </w:r>
            <w:r w:rsidRPr="00B41077">
              <w:rPr>
                <w:rFonts w:ascii="GHEA Grapalat" w:eastAsia="Calibri" w:hAnsi="GHEA Grapalat" w:cs="Times New Roman"/>
                <w:color w:val="000000" w:themeColor="text1"/>
                <w:lang w:val="hy-AM"/>
              </w:rPr>
              <w:t>մունային համակարգի ախտահարման հետևանքով առաջացած աուտոիմուն ռեակցիաների /ռևմատիկ և համակարգային հիվանդություններ/</w:t>
            </w:r>
          </w:p>
        </w:tc>
        <w:tc>
          <w:tcPr>
            <w:tcW w:w="2610" w:type="dxa"/>
            <w:tcBorders>
              <w:top w:val="single" w:sz="8" w:space="0" w:color="000000"/>
              <w:left w:val="single" w:sz="8" w:space="0" w:color="000000"/>
              <w:bottom w:val="single" w:sz="8" w:space="0" w:color="000000"/>
              <w:right w:val="single" w:sz="8" w:space="0" w:color="000000"/>
            </w:tcBorders>
          </w:tcPr>
          <w:p w14:paraId="502D6A7A"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p>
        </w:tc>
      </w:tr>
      <w:tr w:rsidR="000A2329" w:rsidRPr="00B41077" w14:paraId="23C53669"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27DC6D99"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b440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4E655DB9" w14:textId="77777777" w:rsidR="000A2329" w:rsidRPr="00B41077" w:rsidRDefault="000A2329" w:rsidP="003A61C4">
            <w:pPr>
              <w:spacing w:line="276" w:lineRule="auto"/>
              <w:rPr>
                <w:rFonts w:ascii="GHEA Grapalat" w:hAnsi="GHEA Grapalat"/>
                <w:b/>
                <w:color w:val="000000" w:themeColor="text1"/>
                <w:lang w:val="hy-AM"/>
              </w:rPr>
            </w:pPr>
            <w:r w:rsidRPr="00B41077">
              <w:rPr>
                <w:rFonts w:ascii="GHEA Grapalat" w:hAnsi="GHEA Grapalat"/>
                <w:b/>
                <w:color w:val="000000" w:themeColor="text1"/>
                <w:lang w:val="hy-AM"/>
              </w:rPr>
              <w:t xml:space="preserve">Շնչառական ֆունկցիաներ </w:t>
            </w:r>
          </w:p>
          <w:p w14:paraId="21C96590"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hAnsi="GHEA Grapalat"/>
                <w:color w:val="000000" w:themeColor="text1"/>
                <w:lang w:val="hy-AM"/>
              </w:rPr>
              <w:t>Օ</w:t>
            </w:r>
            <w:r w:rsidRPr="00B41077">
              <w:rPr>
                <w:rFonts w:ascii="GHEA Grapalat" w:eastAsia="Calibri" w:hAnsi="GHEA Grapalat" w:cs="Times New Roman"/>
                <w:color w:val="000000" w:themeColor="text1"/>
                <w:lang w:val="hy-AM"/>
              </w:rPr>
              <w:t>դը թոքեր ներշնչելու, օդի և արյան միջև գազափոխանակության,  արտաշնչելու, շնչառության հաճախության,</w:t>
            </w:r>
          </w:p>
        </w:tc>
        <w:tc>
          <w:tcPr>
            <w:tcW w:w="2610" w:type="dxa"/>
            <w:tcBorders>
              <w:top w:val="single" w:sz="8" w:space="0" w:color="000000"/>
              <w:left w:val="single" w:sz="8" w:space="0" w:color="000000"/>
              <w:bottom w:val="single" w:sz="8" w:space="0" w:color="000000"/>
              <w:right w:val="single" w:sz="8" w:space="0" w:color="000000"/>
            </w:tcBorders>
          </w:tcPr>
          <w:p w14:paraId="464A199B"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B41077" w14:paraId="71A3379F"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5FC53196"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b455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B0C205C" w14:textId="77777777" w:rsidR="000A2329" w:rsidRPr="00B41077" w:rsidRDefault="000A2329" w:rsidP="003A61C4">
            <w:pPr>
              <w:spacing w:line="256" w:lineRule="auto"/>
              <w:rPr>
                <w:rFonts w:ascii="GHEA Grapalat" w:hAnsi="GHEA Grapalat"/>
                <w:b/>
                <w:color w:val="000000" w:themeColor="text1"/>
              </w:rPr>
            </w:pPr>
            <w:r w:rsidRPr="00B41077">
              <w:rPr>
                <w:rFonts w:ascii="GHEA Grapalat" w:hAnsi="GHEA Grapalat"/>
                <w:b/>
                <w:color w:val="000000" w:themeColor="text1"/>
                <w:lang w:val="hy-AM"/>
              </w:rPr>
              <w:t>Ֆիզիկական ծանրաբեռնվածության տանելիության ֆունկցիաներ</w:t>
            </w:r>
          </w:p>
          <w:p w14:paraId="0B422D3C" w14:textId="77777777" w:rsidR="000A2329" w:rsidRPr="00B41077" w:rsidRDefault="000A2329" w:rsidP="003A61C4">
            <w:pPr>
              <w:spacing w:line="256" w:lineRule="auto"/>
              <w:rPr>
                <w:rFonts w:ascii="GHEA Grapalat" w:eastAsiaTheme="minorEastAsia" w:hAnsi="GHEA Grapalat"/>
                <w:b/>
                <w:color w:val="000000" w:themeColor="text1"/>
                <w:lang w:eastAsia="el-GR"/>
              </w:rPr>
            </w:pPr>
            <w:r w:rsidRPr="00B41077">
              <w:rPr>
                <w:rFonts w:ascii="GHEA Grapalat" w:hAnsi="GHEA Grapalat"/>
                <w:color w:val="000000" w:themeColor="text1"/>
                <w:lang w:val="hy-AM"/>
              </w:rPr>
              <w:t>Շնչական և սրտանոթային համակարգերի՝ Ֆիզիկական ծանրաբեռնվածության նկատմամբ դիմադրողականության հետ կապված ֆունկցիաներ, օր.՝ դիմացկունությունը, հոգնելիությունը և այլն</w:t>
            </w:r>
          </w:p>
        </w:tc>
        <w:tc>
          <w:tcPr>
            <w:tcW w:w="2610" w:type="dxa"/>
            <w:tcBorders>
              <w:top w:val="single" w:sz="8" w:space="0" w:color="000000"/>
              <w:left w:val="single" w:sz="8" w:space="0" w:color="000000"/>
              <w:bottom w:val="single" w:sz="8" w:space="0" w:color="000000"/>
              <w:right w:val="single" w:sz="8" w:space="0" w:color="000000"/>
            </w:tcBorders>
          </w:tcPr>
          <w:p w14:paraId="04CE190A"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p>
        </w:tc>
      </w:tr>
      <w:tr w:rsidR="000A2329" w:rsidRPr="00B41077" w14:paraId="7D545FBC"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tcPr>
          <w:p w14:paraId="1D99C84C" w14:textId="77777777" w:rsidR="000A2329" w:rsidRPr="00B41077" w:rsidRDefault="000A2329" w:rsidP="003A61C4">
            <w:pPr>
              <w:tabs>
                <w:tab w:val="center" w:pos="4252"/>
              </w:tabs>
              <w:ind w:right="-172"/>
              <w:rPr>
                <w:rFonts w:ascii="GHEA Grapalat" w:hAnsi="GHEA Grapalat"/>
                <w:b/>
                <w:color w:val="000000" w:themeColor="text1"/>
                <w:lang w:val="lv-LV"/>
              </w:rPr>
            </w:pPr>
            <w:r w:rsidRPr="00B41077">
              <w:rPr>
                <w:rFonts w:ascii="GHEA Grapalat" w:hAnsi="GHEA Grapalat"/>
                <w:b/>
                <w:color w:val="000000" w:themeColor="text1"/>
                <w:lang w:val="lv-LV"/>
              </w:rPr>
              <w:t>b530</w:t>
            </w:r>
          </w:p>
          <w:p w14:paraId="2FA5D710"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8385749" w14:textId="77777777" w:rsidR="000A2329" w:rsidRPr="00B41077" w:rsidRDefault="000A2329" w:rsidP="003A61C4">
            <w:pPr>
              <w:spacing w:line="276" w:lineRule="auto"/>
              <w:rPr>
                <w:rFonts w:ascii="GHEA Grapalat" w:hAnsi="GHEA Grapalat"/>
                <w:b/>
                <w:color w:val="000000" w:themeColor="text1"/>
              </w:rPr>
            </w:pPr>
            <w:r w:rsidRPr="00B41077">
              <w:rPr>
                <w:rFonts w:ascii="GHEA Grapalat" w:hAnsi="GHEA Grapalat"/>
                <w:b/>
                <w:color w:val="000000" w:themeColor="text1"/>
              </w:rPr>
              <w:t>Քաշի պահպանման ֆունկցիա</w:t>
            </w:r>
          </w:p>
          <w:p w14:paraId="74793028" w14:textId="77777777" w:rsidR="000A2329" w:rsidRPr="00B41077" w:rsidRDefault="000A2329" w:rsidP="003A61C4">
            <w:pPr>
              <w:spacing w:line="276" w:lineRule="auto"/>
              <w:rPr>
                <w:rFonts w:ascii="GHEA Grapalat" w:hAnsi="GHEA Grapalat"/>
                <w:color w:val="000000" w:themeColor="text1"/>
              </w:rPr>
            </w:pPr>
            <w:r w:rsidRPr="00B41077">
              <w:rPr>
                <w:rFonts w:ascii="GHEA Grapalat" w:hAnsi="GHEA Grapalat"/>
                <w:color w:val="000000" w:themeColor="text1"/>
              </w:rPr>
              <w:t>Թերքաշություն, կախեքսիա, քաշի ավելցուկ, գերգիրություն</w:t>
            </w:r>
          </w:p>
        </w:tc>
        <w:tc>
          <w:tcPr>
            <w:tcW w:w="2610" w:type="dxa"/>
            <w:tcBorders>
              <w:top w:val="single" w:sz="8" w:space="0" w:color="000000"/>
              <w:left w:val="single" w:sz="8" w:space="0" w:color="000000"/>
              <w:bottom w:val="single" w:sz="8" w:space="0" w:color="000000"/>
              <w:right w:val="single" w:sz="8" w:space="0" w:color="000000"/>
            </w:tcBorders>
          </w:tcPr>
          <w:p w14:paraId="683967EA"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p>
        </w:tc>
      </w:tr>
      <w:tr w:rsidR="000A2329" w:rsidRPr="00B41077" w14:paraId="214BEAF5"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28E9A66F"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b540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6A2C2F9" w14:textId="77777777" w:rsidR="000A2329" w:rsidRPr="00B41077" w:rsidRDefault="000A2329" w:rsidP="003A61C4">
            <w:pPr>
              <w:spacing w:line="276" w:lineRule="auto"/>
              <w:rPr>
                <w:rFonts w:ascii="GHEA Grapalat" w:hAnsi="GHEA Grapalat"/>
                <w:b/>
                <w:color w:val="000000" w:themeColor="text1"/>
                <w:lang w:val="hy-AM"/>
              </w:rPr>
            </w:pPr>
            <w:r w:rsidRPr="00B41077">
              <w:rPr>
                <w:rFonts w:ascii="GHEA Grapalat" w:hAnsi="GHEA Grapalat"/>
                <w:b/>
                <w:color w:val="000000" w:themeColor="text1"/>
                <w:lang w:val="hy-AM"/>
              </w:rPr>
              <w:t>Ընդհանուր նյութափոխա-նակության ֆունկցիաներ</w:t>
            </w:r>
          </w:p>
          <w:p w14:paraId="4D1E8B58"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hAnsi="GHEA Grapalat"/>
                <w:color w:val="000000" w:themeColor="text1"/>
                <w:lang w:val="hy-AM"/>
              </w:rPr>
              <w:t xml:space="preserve"> Հիմնական բաղադրիչների՝ ածխաջրատների, սպիտակուցների և ճարպերի, դրանց քայքայման և էներգիայի փոխարկման կարգավորման</w:t>
            </w:r>
          </w:p>
        </w:tc>
        <w:tc>
          <w:tcPr>
            <w:tcW w:w="2610" w:type="dxa"/>
            <w:tcBorders>
              <w:top w:val="single" w:sz="8" w:space="0" w:color="000000"/>
              <w:left w:val="single" w:sz="8" w:space="0" w:color="000000"/>
              <w:bottom w:val="single" w:sz="8" w:space="0" w:color="000000"/>
              <w:right w:val="single" w:sz="8" w:space="0" w:color="000000"/>
            </w:tcBorders>
          </w:tcPr>
          <w:p w14:paraId="27D49459"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B41077" w14:paraId="2D500008"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78817D8F"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t>b555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1ABADEDF" w14:textId="77777777" w:rsidR="000A2329" w:rsidRPr="00B41077" w:rsidRDefault="000A2329" w:rsidP="003A61C4">
            <w:pPr>
              <w:spacing w:after="200" w:line="276" w:lineRule="auto"/>
              <w:rPr>
                <w:rFonts w:ascii="GHEA Grapalat" w:hAnsi="GHEA Grapalat"/>
                <w:b/>
                <w:color w:val="000000" w:themeColor="text1"/>
                <w:lang w:val="hy-AM"/>
              </w:rPr>
            </w:pPr>
            <w:r w:rsidRPr="00B41077">
              <w:rPr>
                <w:rFonts w:ascii="GHEA Grapalat" w:hAnsi="GHEA Grapalat"/>
                <w:b/>
                <w:color w:val="000000" w:themeColor="text1"/>
                <w:lang w:val="hy-AM"/>
              </w:rPr>
              <w:t>Ներզատիչ գեղձերի ֆունկցիաներ</w:t>
            </w:r>
          </w:p>
          <w:p w14:paraId="0E04D7AC"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Calibri" w:hAnsi="GHEA Grapalat" w:cs="Times New Roman"/>
                <w:color w:val="000000" w:themeColor="text1"/>
                <w:lang w:val="hy-AM"/>
              </w:rPr>
              <w:t>Հորմոնների արտադրման և հորմոնների մակարդակի կարգավորման, այդ թվում ցիկլային փոփոխությունների /շաքարային դիաբետ, վահանաձև գեղձի հիվանդություններ, մակերիկամային անբավարարություն, Կուշինգի հիվանդություն և այլն/</w:t>
            </w:r>
          </w:p>
        </w:tc>
        <w:tc>
          <w:tcPr>
            <w:tcW w:w="2610" w:type="dxa"/>
            <w:tcBorders>
              <w:top w:val="single" w:sz="8" w:space="0" w:color="000000"/>
              <w:left w:val="single" w:sz="8" w:space="0" w:color="000000"/>
              <w:bottom w:val="single" w:sz="8" w:space="0" w:color="000000"/>
              <w:right w:val="single" w:sz="8" w:space="0" w:color="000000"/>
            </w:tcBorders>
          </w:tcPr>
          <w:p w14:paraId="6AD29FF9"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r w:rsidR="000A2329" w:rsidRPr="00B41077" w14:paraId="52C4A27E" w14:textId="77777777" w:rsidTr="003A61C4">
        <w:trPr>
          <w:trHeight w:val="564"/>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711DEE06"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eastAsiaTheme="minorEastAsia" w:hAnsi="GHEA Grapalat"/>
                <w:b/>
                <w:bCs/>
                <w:color w:val="000000" w:themeColor="text1"/>
                <w:lang w:eastAsia="el-GR"/>
              </w:rPr>
              <w:lastRenderedPageBreak/>
              <w:t>b610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4414216" w14:textId="77777777" w:rsidR="000A2329" w:rsidRPr="00B41077" w:rsidRDefault="000A2329" w:rsidP="003A61C4">
            <w:pPr>
              <w:spacing w:after="200" w:line="276" w:lineRule="auto"/>
              <w:rPr>
                <w:rFonts w:ascii="GHEA Grapalat" w:hAnsi="GHEA Grapalat"/>
                <w:color w:val="000000" w:themeColor="text1"/>
                <w:lang w:val="hy-AM"/>
              </w:rPr>
            </w:pPr>
            <w:r w:rsidRPr="00B41077">
              <w:rPr>
                <w:rFonts w:ascii="GHEA Grapalat" w:hAnsi="GHEA Grapalat"/>
                <w:color w:val="000000" w:themeColor="text1"/>
                <w:lang w:val="hy-AM"/>
              </w:rPr>
              <w:t xml:space="preserve">Միզագոյացման ֆունկցիաներ </w:t>
            </w:r>
          </w:p>
          <w:p w14:paraId="7690FAAA" w14:textId="77777777" w:rsidR="000A2329" w:rsidRPr="00B41077" w:rsidRDefault="000A2329" w:rsidP="003A61C4">
            <w:pPr>
              <w:spacing w:line="256" w:lineRule="auto"/>
              <w:rPr>
                <w:rFonts w:ascii="GHEA Grapalat" w:eastAsiaTheme="minorEastAsia" w:hAnsi="GHEA Grapalat"/>
                <w:color w:val="000000" w:themeColor="text1"/>
                <w:lang w:eastAsia="el-GR"/>
              </w:rPr>
            </w:pPr>
            <w:r w:rsidRPr="00B41077">
              <w:rPr>
                <w:rFonts w:ascii="GHEA Grapalat" w:hAnsi="GHEA Grapalat"/>
                <w:color w:val="000000" w:themeColor="text1"/>
                <w:lang w:val="hy-AM"/>
              </w:rPr>
              <w:t>Մեզի ֆիլտրման, մեզը հավաքելու, միզագոյացման և միզարձակման /երիկամային աբավարարություն, անուրիա և այլն/</w:t>
            </w:r>
          </w:p>
        </w:tc>
        <w:tc>
          <w:tcPr>
            <w:tcW w:w="2610" w:type="dxa"/>
            <w:tcBorders>
              <w:top w:val="single" w:sz="8" w:space="0" w:color="000000"/>
              <w:left w:val="single" w:sz="8" w:space="0" w:color="000000"/>
              <w:bottom w:val="single" w:sz="8" w:space="0" w:color="000000"/>
              <w:right w:val="single" w:sz="8" w:space="0" w:color="000000"/>
            </w:tcBorders>
          </w:tcPr>
          <w:p w14:paraId="32ED4033" w14:textId="77777777" w:rsidR="000A2329" w:rsidRPr="00B41077" w:rsidRDefault="000A2329" w:rsidP="003A61C4">
            <w:pPr>
              <w:spacing w:line="256" w:lineRule="auto"/>
              <w:rPr>
                <w:rFonts w:ascii="GHEA Grapalat" w:eastAsiaTheme="minorEastAsia" w:hAnsi="GHEA Grapalat"/>
                <w:b/>
                <w:bCs/>
                <w:color w:val="000000" w:themeColor="text1"/>
                <w:lang w:val="hy-AM" w:eastAsia="el-GR"/>
              </w:rPr>
            </w:pPr>
          </w:p>
        </w:tc>
      </w:tr>
    </w:tbl>
    <w:p w14:paraId="5C9A9DEE" w14:textId="77777777" w:rsidR="000A2329" w:rsidRPr="00B41077" w:rsidRDefault="000A2329" w:rsidP="000A2329">
      <w:pPr>
        <w:rPr>
          <w:rFonts w:ascii="GHEA Grapalat" w:hAnsi="GHEA Grapalat"/>
          <w:color w:val="000000" w:themeColor="text1"/>
        </w:rPr>
      </w:pPr>
      <w:r w:rsidRPr="00B41077">
        <w:rPr>
          <w:rFonts w:ascii="GHEA Grapalat" w:hAnsi="GHEA Grapalat"/>
          <w:color w:val="000000" w:themeColor="text1"/>
        </w:rPr>
        <w:t>5</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729"/>
        <w:gridCol w:w="2125"/>
      </w:tblGrid>
      <w:tr w:rsidR="000A2329" w:rsidRPr="00B41077" w14:paraId="0492962D" w14:textId="77777777" w:rsidTr="003A61C4">
        <w:trPr>
          <w:tblHeader/>
          <w:jc w:val="center"/>
        </w:trPr>
        <w:tc>
          <w:tcPr>
            <w:tcW w:w="754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2A98B5A" w14:textId="77777777" w:rsidR="000A2329" w:rsidRPr="00B41077" w:rsidRDefault="000A2329" w:rsidP="003A61C4">
            <w:pPr>
              <w:spacing w:line="256" w:lineRule="auto"/>
              <w:rPr>
                <w:rFonts w:ascii="GHEA Grapalat" w:hAnsi="GHEA Grapalat"/>
                <w:color w:val="000000" w:themeColor="text1"/>
              </w:rPr>
            </w:pPr>
            <w:r w:rsidRPr="00B41077">
              <w:rPr>
                <w:rFonts w:ascii="GHEA Grapalat" w:hAnsi="GHEA Grapalat"/>
                <w:color w:val="000000" w:themeColor="text1"/>
              </w:rPr>
              <w:t>Մարմնի կառուցվածք</w:t>
            </w:r>
          </w:p>
        </w:tc>
        <w:tc>
          <w:tcPr>
            <w:tcW w:w="2131" w:type="dxa"/>
            <w:tcBorders>
              <w:top w:val="single" w:sz="4" w:space="0" w:color="auto"/>
              <w:left w:val="single" w:sz="4" w:space="0" w:color="auto"/>
              <w:bottom w:val="single" w:sz="4" w:space="0" w:color="auto"/>
              <w:right w:val="single" w:sz="4" w:space="0" w:color="auto"/>
            </w:tcBorders>
            <w:shd w:val="clear" w:color="auto" w:fill="C0C0C0"/>
            <w:hideMark/>
          </w:tcPr>
          <w:p w14:paraId="2D53D802" w14:textId="77777777" w:rsidR="000A2329" w:rsidRPr="00B41077" w:rsidRDefault="000A2329" w:rsidP="003A61C4">
            <w:pPr>
              <w:spacing w:line="256" w:lineRule="auto"/>
              <w:rPr>
                <w:rFonts w:ascii="GHEA Grapalat" w:hAnsi="GHEA Grapalat"/>
                <w:color w:val="000000" w:themeColor="text1"/>
                <w:lang w:val="hy-AM"/>
              </w:rPr>
            </w:pPr>
            <w:r w:rsidRPr="00B41077">
              <w:rPr>
                <w:rFonts w:ascii="GHEA Grapalat" w:hAnsi="GHEA Grapalat"/>
                <w:color w:val="000000" w:themeColor="text1"/>
                <w:lang w:val="hy-AM"/>
              </w:rPr>
              <w:t>որակիչ</w:t>
            </w:r>
          </w:p>
        </w:tc>
      </w:tr>
      <w:tr w:rsidR="000A2329" w:rsidRPr="00B41077" w14:paraId="2615E0C0" w14:textId="77777777" w:rsidTr="003A61C4">
        <w:trPr>
          <w:jc w:val="center"/>
        </w:trPr>
        <w:tc>
          <w:tcPr>
            <w:tcW w:w="792" w:type="dxa"/>
            <w:tcBorders>
              <w:top w:val="single" w:sz="4" w:space="0" w:color="auto"/>
              <w:left w:val="single" w:sz="4" w:space="0" w:color="auto"/>
              <w:bottom w:val="single" w:sz="4" w:space="0" w:color="auto"/>
              <w:right w:val="single" w:sz="4" w:space="0" w:color="auto"/>
            </w:tcBorders>
            <w:vAlign w:val="bottom"/>
            <w:hideMark/>
          </w:tcPr>
          <w:p w14:paraId="069800D6"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s220</w:t>
            </w:r>
          </w:p>
        </w:tc>
        <w:tc>
          <w:tcPr>
            <w:tcW w:w="6754" w:type="dxa"/>
            <w:tcBorders>
              <w:top w:val="single" w:sz="4" w:space="0" w:color="auto"/>
              <w:left w:val="single" w:sz="4" w:space="0" w:color="auto"/>
              <w:bottom w:val="single" w:sz="4" w:space="0" w:color="auto"/>
              <w:right w:val="single" w:sz="4" w:space="0" w:color="auto"/>
            </w:tcBorders>
            <w:vAlign w:val="bottom"/>
            <w:hideMark/>
          </w:tcPr>
          <w:p w14:paraId="1064C5F8" w14:textId="77777777" w:rsidR="000A2329" w:rsidRPr="00B41077" w:rsidRDefault="000A2329" w:rsidP="003A61C4">
            <w:pPr>
              <w:spacing w:after="200" w:line="276" w:lineRule="auto"/>
              <w:rPr>
                <w:rFonts w:ascii="GHEA Grapalat" w:hAnsi="GHEA Grapalat"/>
                <w:b/>
                <w:color w:val="000000" w:themeColor="text1"/>
                <w:lang w:val="ru-RU"/>
              </w:rPr>
            </w:pPr>
            <w:r w:rsidRPr="00B41077">
              <w:rPr>
                <w:rFonts w:ascii="GHEA Grapalat" w:hAnsi="GHEA Grapalat"/>
                <w:b/>
                <w:color w:val="000000" w:themeColor="text1"/>
              </w:rPr>
              <w:t>Ակնագնդի</w:t>
            </w:r>
            <w:r w:rsidRPr="00B41077">
              <w:rPr>
                <w:rFonts w:ascii="GHEA Grapalat" w:hAnsi="GHEA Grapalat"/>
                <w:b/>
                <w:color w:val="000000" w:themeColor="text1"/>
                <w:lang w:val="ru-RU"/>
              </w:rPr>
              <w:t xml:space="preserve"> կառուցվածք</w:t>
            </w:r>
          </w:p>
        </w:tc>
        <w:tc>
          <w:tcPr>
            <w:tcW w:w="2131" w:type="dxa"/>
            <w:tcBorders>
              <w:top w:val="single" w:sz="4" w:space="0" w:color="auto"/>
              <w:left w:val="single" w:sz="4" w:space="0" w:color="auto"/>
              <w:bottom w:val="single" w:sz="4" w:space="0" w:color="auto"/>
              <w:right w:val="single" w:sz="4" w:space="0" w:color="auto"/>
            </w:tcBorders>
            <w:hideMark/>
          </w:tcPr>
          <w:p w14:paraId="050B85BA" w14:textId="77777777" w:rsidR="000A2329" w:rsidRPr="00B41077" w:rsidRDefault="000A2329" w:rsidP="003A61C4">
            <w:pPr>
              <w:spacing w:line="240" w:lineRule="auto"/>
              <w:rPr>
                <w:rFonts w:ascii="GHEA Grapalat" w:hAnsi="GHEA Grapalat"/>
                <w:color w:val="000000" w:themeColor="text1"/>
              </w:rPr>
            </w:pPr>
          </w:p>
        </w:tc>
      </w:tr>
      <w:tr w:rsidR="000A2329" w:rsidRPr="00B41077" w14:paraId="0ACF4C43" w14:textId="77777777" w:rsidTr="003A61C4">
        <w:trPr>
          <w:jc w:val="center"/>
        </w:trPr>
        <w:tc>
          <w:tcPr>
            <w:tcW w:w="792" w:type="dxa"/>
            <w:tcBorders>
              <w:top w:val="single" w:sz="4" w:space="0" w:color="auto"/>
              <w:left w:val="single" w:sz="4" w:space="0" w:color="auto"/>
              <w:bottom w:val="single" w:sz="4" w:space="0" w:color="auto"/>
              <w:right w:val="single" w:sz="4" w:space="0" w:color="auto"/>
            </w:tcBorders>
            <w:vAlign w:val="bottom"/>
          </w:tcPr>
          <w:p w14:paraId="305BF7B9" w14:textId="77777777" w:rsidR="000A2329" w:rsidRPr="00B41077" w:rsidRDefault="000A2329" w:rsidP="003A61C4">
            <w:pPr>
              <w:spacing w:line="256" w:lineRule="auto"/>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s2203</w:t>
            </w:r>
          </w:p>
        </w:tc>
        <w:tc>
          <w:tcPr>
            <w:tcW w:w="6754" w:type="dxa"/>
            <w:tcBorders>
              <w:top w:val="single" w:sz="4" w:space="0" w:color="auto"/>
              <w:left w:val="single" w:sz="4" w:space="0" w:color="auto"/>
              <w:bottom w:val="single" w:sz="4" w:space="0" w:color="auto"/>
              <w:right w:val="single" w:sz="4" w:space="0" w:color="auto"/>
            </w:tcBorders>
            <w:vAlign w:val="bottom"/>
          </w:tcPr>
          <w:p w14:paraId="533B431B" w14:textId="77777777" w:rsidR="000A2329" w:rsidRPr="00B41077" w:rsidRDefault="000A2329" w:rsidP="003A61C4">
            <w:pPr>
              <w:spacing w:after="200" w:line="276" w:lineRule="auto"/>
              <w:rPr>
                <w:rFonts w:ascii="GHEA Grapalat" w:hAnsi="GHEA Grapalat"/>
                <w:b/>
                <w:color w:val="000000" w:themeColor="text1"/>
                <w:lang w:val="ru-RU"/>
              </w:rPr>
            </w:pPr>
            <w:r w:rsidRPr="00B41077">
              <w:rPr>
                <w:rFonts w:ascii="GHEA Grapalat" w:hAnsi="GHEA Grapalat"/>
                <w:b/>
                <w:color w:val="000000" w:themeColor="text1"/>
                <w:lang w:val="ru-RU"/>
              </w:rPr>
              <w:t>Աչքի ցանցաթաղանթի կառուցվածք</w:t>
            </w:r>
          </w:p>
        </w:tc>
        <w:tc>
          <w:tcPr>
            <w:tcW w:w="2131" w:type="dxa"/>
            <w:tcBorders>
              <w:top w:val="single" w:sz="4" w:space="0" w:color="auto"/>
              <w:left w:val="single" w:sz="4" w:space="0" w:color="auto"/>
              <w:bottom w:val="single" w:sz="4" w:space="0" w:color="auto"/>
              <w:right w:val="single" w:sz="4" w:space="0" w:color="auto"/>
            </w:tcBorders>
          </w:tcPr>
          <w:p w14:paraId="238A46EA" w14:textId="77777777" w:rsidR="000A2329" w:rsidRPr="00B41077" w:rsidRDefault="000A2329" w:rsidP="003A61C4">
            <w:pPr>
              <w:spacing w:line="240" w:lineRule="auto"/>
              <w:rPr>
                <w:rFonts w:ascii="GHEA Grapalat" w:hAnsi="GHEA Grapalat"/>
                <w:color w:val="000000" w:themeColor="text1"/>
              </w:rPr>
            </w:pPr>
          </w:p>
        </w:tc>
      </w:tr>
    </w:tbl>
    <w:p w14:paraId="4DAD643B" w14:textId="77777777" w:rsidR="000A2329" w:rsidRPr="00B41077" w:rsidRDefault="000A2329" w:rsidP="000A2329">
      <w:pPr>
        <w:rPr>
          <w:rFonts w:ascii="GHEA Grapalat" w:hAnsi="GHEA Grapalat"/>
          <w:color w:val="000000" w:themeColor="text1"/>
        </w:rPr>
      </w:pPr>
    </w:p>
    <w:p w14:paraId="0FEB06A0" w14:textId="77777777" w:rsidR="000A2329" w:rsidRPr="00B41077" w:rsidRDefault="000A2329" w:rsidP="000A2329">
      <w:pPr>
        <w:rPr>
          <w:rFonts w:ascii="GHEA Grapalat" w:eastAsiaTheme="minorEastAsia" w:hAnsi="GHEA Grapalat"/>
          <w:b/>
          <w:color w:val="000000" w:themeColor="text1"/>
          <w:lang w:eastAsia="el-GR"/>
        </w:rPr>
      </w:pPr>
    </w:p>
    <w:p w14:paraId="4669DDC6" w14:textId="77777777" w:rsidR="000A2329" w:rsidRPr="00B41077" w:rsidRDefault="000A2329" w:rsidP="000A2329">
      <w:pPr>
        <w:spacing w:after="200" w:line="276" w:lineRule="auto"/>
        <w:jc w:val="center"/>
        <w:rPr>
          <w:rFonts w:ascii="GHEA Grapalat" w:hAnsi="GHEA Grapalat"/>
          <w:color w:val="000000" w:themeColor="text1"/>
        </w:rPr>
      </w:pPr>
      <w:r w:rsidRPr="00B41077">
        <w:rPr>
          <w:rFonts w:ascii="GHEA Grapalat" w:hAnsi="GHEA Grapalat"/>
          <w:b/>
          <w:bCs/>
          <w:color w:val="000000" w:themeColor="text1"/>
        </w:rPr>
        <w:t xml:space="preserve">(d) </w:t>
      </w:r>
      <w:r w:rsidRPr="00B41077">
        <w:rPr>
          <w:rFonts w:ascii="GHEA Grapalat" w:hAnsi="GHEA Grapalat"/>
          <w:b/>
          <w:bCs/>
          <w:color w:val="000000" w:themeColor="text1"/>
          <w:lang w:val="hy-AM"/>
        </w:rPr>
        <w:t>Գործունեություն և մասնակցություն</w:t>
      </w:r>
    </w:p>
    <w:tbl>
      <w:tblPr>
        <w:tblW w:w="9645" w:type="dxa"/>
        <w:tblLayout w:type="fixed"/>
        <w:tblCellMar>
          <w:left w:w="0" w:type="dxa"/>
          <w:right w:w="0" w:type="dxa"/>
        </w:tblCellMar>
        <w:tblLook w:val="0420" w:firstRow="1" w:lastRow="0" w:firstColumn="0" w:lastColumn="0" w:noHBand="0" w:noVBand="1"/>
      </w:tblPr>
      <w:tblGrid>
        <w:gridCol w:w="1005"/>
        <w:gridCol w:w="4230"/>
        <w:gridCol w:w="1980"/>
        <w:gridCol w:w="2430"/>
      </w:tblGrid>
      <w:tr w:rsidR="000A2329" w:rsidRPr="00B41077" w14:paraId="2493F321" w14:textId="77777777" w:rsidTr="003A61C4">
        <w:trPr>
          <w:trHeight w:val="587"/>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666DD0DD" w14:textId="77777777" w:rsidR="000A2329" w:rsidRPr="00B41077" w:rsidRDefault="000A2329" w:rsidP="003A61C4">
            <w:pPr>
              <w:rPr>
                <w:rFonts w:ascii="GHEA Grapalat" w:hAnsi="GHEA Grapalat"/>
                <w:b/>
                <w:color w:val="000000" w:themeColor="text1"/>
                <w:lang w:val="hy-AM"/>
              </w:rPr>
            </w:pPr>
            <w:r w:rsidRPr="00B41077">
              <w:rPr>
                <w:rFonts w:ascii="GHEA Grapalat" w:hAnsi="GHEA Grapalat"/>
                <w:b/>
                <w:color w:val="000000" w:themeColor="text1"/>
                <w:lang w:val="hy-AM"/>
              </w:rPr>
              <w:t>ԳՈՐԾՈՒՆԵՈՒԹՅՈՒՆ ԵՎ ՄԱՍՆԱԿՑՈՒԹՅՈՒՆ</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DF2A99F" w14:textId="77777777" w:rsidR="000A2329" w:rsidRPr="00B41077" w:rsidRDefault="000A2329" w:rsidP="003A61C4">
            <w:pPr>
              <w:rPr>
                <w:rFonts w:ascii="GHEA Grapalat" w:hAnsi="GHEA Grapalat"/>
                <w:b/>
                <w:color w:val="000000" w:themeColor="text1"/>
                <w:lang w:val="hy-AM"/>
              </w:rPr>
            </w:pPr>
            <w:r w:rsidRPr="00B41077">
              <w:rPr>
                <w:rFonts w:ascii="GHEA Grapalat" w:hAnsi="GHEA Grapalat"/>
                <w:b/>
                <w:color w:val="000000" w:themeColor="text1"/>
                <w:lang w:val="hy-AM"/>
              </w:rPr>
              <w:t>Կատարողականի որակիչ</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0161EB7E" w14:textId="77777777" w:rsidR="000A2329" w:rsidRPr="00B41077" w:rsidRDefault="000A2329" w:rsidP="003A61C4">
            <w:pPr>
              <w:rPr>
                <w:rFonts w:ascii="GHEA Grapalat" w:hAnsi="GHEA Grapalat"/>
                <w:b/>
                <w:color w:val="000000" w:themeColor="text1"/>
                <w:lang w:val="hy-AM"/>
              </w:rPr>
            </w:pPr>
            <w:r w:rsidRPr="00B41077">
              <w:rPr>
                <w:rFonts w:ascii="GHEA Grapalat" w:hAnsi="GHEA Grapalat"/>
                <w:b/>
                <w:color w:val="000000" w:themeColor="text1"/>
                <w:lang w:val="hy-AM"/>
              </w:rPr>
              <w:t>Կարողության որակիչ</w:t>
            </w:r>
          </w:p>
        </w:tc>
      </w:tr>
      <w:tr w:rsidR="000A2329" w:rsidRPr="00B41077" w14:paraId="5B8D9B3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AE2EEDD" w14:textId="77777777" w:rsidR="000A2329" w:rsidRPr="00B41077" w:rsidRDefault="000A2329" w:rsidP="003A61C4">
            <w:pPr>
              <w:rPr>
                <w:rFonts w:ascii="GHEA Grapalat" w:eastAsiaTheme="minorEastAsia" w:hAnsi="GHEA Grapalat"/>
                <w:bCs/>
                <w:color w:val="000000" w:themeColor="text1"/>
                <w:lang w:eastAsia="el-GR"/>
              </w:rPr>
            </w:pPr>
            <w:r w:rsidRPr="00B41077">
              <w:rPr>
                <w:rFonts w:ascii="GHEA Grapalat" w:eastAsiaTheme="minorEastAsia" w:hAnsi="GHEA Grapalat"/>
                <w:bCs/>
                <w:color w:val="000000" w:themeColor="text1"/>
                <w:lang w:eastAsia="el-GR"/>
              </w:rPr>
              <w:t>d110</w:t>
            </w:r>
          </w:p>
        </w:tc>
        <w:tc>
          <w:tcPr>
            <w:tcW w:w="4230" w:type="dxa"/>
            <w:tcBorders>
              <w:top w:val="single" w:sz="8" w:space="0" w:color="000000"/>
              <w:left w:val="single" w:sz="8" w:space="0" w:color="000000"/>
              <w:bottom w:val="single" w:sz="8" w:space="0" w:color="000000"/>
              <w:right w:val="single" w:sz="8" w:space="0" w:color="000000"/>
            </w:tcBorders>
            <w:vAlign w:val="bottom"/>
          </w:tcPr>
          <w:p w14:paraId="4EF26A44" w14:textId="77777777" w:rsidR="000A2329" w:rsidRPr="00B41077" w:rsidRDefault="000A2329" w:rsidP="003A61C4">
            <w:pPr>
              <w:spacing w:line="276" w:lineRule="auto"/>
              <w:rPr>
                <w:rFonts w:ascii="GHEA Grapalat" w:hAnsi="GHEA Grapalat"/>
                <w:b/>
                <w:color w:val="000000" w:themeColor="text1"/>
                <w:lang w:val="hy-AM"/>
              </w:rPr>
            </w:pPr>
            <w:r w:rsidRPr="00B41077">
              <w:rPr>
                <w:rFonts w:ascii="GHEA Grapalat" w:hAnsi="GHEA Grapalat"/>
                <w:b/>
                <w:color w:val="000000" w:themeColor="text1"/>
                <w:lang w:val="hy-AM"/>
              </w:rPr>
              <w:t>Դիտելը (նայելը)</w:t>
            </w:r>
          </w:p>
          <w:p w14:paraId="44E389EB"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B41077">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1980" w:type="dxa"/>
            <w:tcBorders>
              <w:top w:val="single" w:sz="8" w:space="0" w:color="000000"/>
              <w:left w:val="single" w:sz="8" w:space="0" w:color="000000"/>
              <w:bottom w:val="single" w:sz="8" w:space="0" w:color="000000"/>
              <w:right w:val="single" w:sz="8" w:space="0" w:color="000000"/>
            </w:tcBorders>
          </w:tcPr>
          <w:p w14:paraId="682EE6B1"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550AD6"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6AD887E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888743"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d115</w:t>
            </w:r>
          </w:p>
        </w:tc>
        <w:tc>
          <w:tcPr>
            <w:tcW w:w="4230" w:type="dxa"/>
            <w:tcBorders>
              <w:top w:val="single" w:sz="8" w:space="0" w:color="000000"/>
              <w:left w:val="single" w:sz="8" w:space="0" w:color="000000"/>
              <w:bottom w:val="single" w:sz="8" w:space="0" w:color="000000"/>
              <w:right w:val="single" w:sz="8" w:space="0" w:color="000000"/>
            </w:tcBorders>
            <w:vAlign w:val="bottom"/>
          </w:tcPr>
          <w:p w14:paraId="2AB9FFF7" w14:textId="77777777" w:rsidR="000A2329" w:rsidRPr="00B41077" w:rsidRDefault="000A2329" w:rsidP="003A61C4">
            <w:pPr>
              <w:spacing w:line="240" w:lineRule="auto"/>
              <w:rPr>
                <w:rFonts w:ascii="GHEA Grapalat" w:hAnsi="GHEA Grapalat" w:cs="Sylfaen"/>
                <w:b/>
                <w:bCs/>
                <w:color w:val="000000" w:themeColor="text1"/>
              </w:rPr>
            </w:pPr>
            <w:r w:rsidRPr="00B41077">
              <w:rPr>
                <w:rFonts w:ascii="GHEA Grapalat" w:hAnsi="GHEA Grapalat" w:cs="Sylfaen"/>
                <w:b/>
                <w:bCs/>
                <w:color w:val="000000" w:themeColor="text1"/>
                <w:lang w:val="hy-AM"/>
              </w:rPr>
              <w:t>Լսելը</w:t>
            </w:r>
          </w:p>
          <w:p w14:paraId="3C9D6C6A"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hy-AM"/>
              </w:rPr>
              <w:t>երաժշտություն ունկնդրելը:</w:t>
            </w:r>
          </w:p>
        </w:tc>
        <w:tc>
          <w:tcPr>
            <w:tcW w:w="1980" w:type="dxa"/>
            <w:tcBorders>
              <w:top w:val="single" w:sz="8" w:space="0" w:color="000000"/>
              <w:left w:val="single" w:sz="8" w:space="0" w:color="000000"/>
              <w:bottom w:val="single" w:sz="8" w:space="0" w:color="000000"/>
              <w:right w:val="single" w:sz="8" w:space="0" w:color="000000"/>
            </w:tcBorders>
          </w:tcPr>
          <w:p w14:paraId="7E54F57F"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5B04EC"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206E9ED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E2B5A3"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d140</w:t>
            </w:r>
          </w:p>
        </w:tc>
        <w:tc>
          <w:tcPr>
            <w:tcW w:w="4230" w:type="dxa"/>
            <w:tcBorders>
              <w:top w:val="single" w:sz="8" w:space="0" w:color="000000"/>
              <w:left w:val="single" w:sz="8" w:space="0" w:color="000000"/>
              <w:bottom w:val="single" w:sz="8" w:space="0" w:color="000000"/>
              <w:right w:val="single" w:sz="8" w:space="0" w:color="000000"/>
            </w:tcBorders>
          </w:tcPr>
          <w:p w14:paraId="075EE67D" w14:textId="77777777" w:rsidR="000A2329" w:rsidRPr="00B41077" w:rsidRDefault="000A2329" w:rsidP="003A61C4">
            <w:pPr>
              <w:spacing w:after="120"/>
              <w:ind w:right="-20"/>
              <w:rPr>
                <w:rFonts w:ascii="GHEA Grapalat" w:hAnsi="GHEA Grapalat"/>
                <w:b/>
                <w:color w:val="000000" w:themeColor="text1"/>
                <w:lang w:val="hy-AM"/>
              </w:rPr>
            </w:pPr>
            <w:r w:rsidRPr="00B41077">
              <w:rPr>
                <w:rFonts w:ascii="GHEA Grapalat" w:hAnsi="GHEA Grapalat"/>
                <w:b/>
                <w:color w:val="000000" w:themeColor="text1"/>
                <w:lang w:val="hy-AM"/>
              </w:rPr>
              <w:t xml:space="preserve">Կարդալ սովորելը </w:t>
            </w:r>
          </w:p>
          <w:p w14:paraId="5EBD0CB2" w14:textId="77777777" w:rsidR="000A2329" w:rsidRPr="00B41077" w:rsidRDefault="000A2329" w:rsidP="003A61C4">
            <w:pPr>
              <w:spacing w:after="120"/>
              <w:ind w:right="-20"/>
              <w:rPr>
                <w:rFonts w:ascii="GHEA Grapalat" w:eastAsia="Minion Pro" w:hAnsi="GHEA Grapalat" w:cs="Minion Pro"/>
                <w:b/>
                <w:color w:val="000000" w:themeColor="text1"/>
                <w:lang w:val="hy-AM"/>
              </w:rPr>
            </w:pPr>
            <w:r w:rsidRPr="00B41077">
              <w:rPr>
                <w:rFonts w:ascii="GHEA Grapalat" w:hAnsi="GHEA Grapalat"/>
                <w:color w:val="000000" w:themeColor="text1"/>
                <w:position w:val="3"/>
                <w:lang w:val="hy-AM"/>
              </w:rPr>
              <w:t xml:space="preserve">Գրավոր նյութերը (այդ թվում՝ Բրայլի այբուբեն և այլ խորհրդանիշներ) սահուն և անսխալ կարդալու հմտությունը </w:t>
            </w:r>
            <w:r w:rsidRPr="00B41077">
              <w:rPr>
                <w:rFonts w:ascii="GHEA Grapalat" w:hAnsi="GHEA Grapalat"/>
                <w:color w:val="000000" w:themeColor="text1"/>
                <w:position w:val="3"/>
                <w:lang w:val="hy-AM"/>
              </w:rPr>
              <w:lastRenderedPageBreak/>
              <w:t>զարգացնելը, ինչպես օրինակ՝ նիշեր և այբուբեններ ճանաչելը, գրված բառերը ճիշտ արտասանելը և բառեր ու բառակապակցություններ հասկանալը:</w:t>
            </w:r>
          </w:p>
        </w:tc>
        <w:tc>
          <w:tcPr>
            <w:tcW w:w="1980" w:type="dxa"/>
            <w:tcBorders>
              <w:top w:val="single" w:sz="8" w:space="0" w:color="000000"/>
              <w:left w:val="single" w:sz="8" w:space="0" w:color="000000"/>
              <w:bottom w:val="single" w:sz="8" w:space="0" w:color="000000"/>
              <w:right w:val="single" w:sz="8" w:space="0" w:color="000000"/>
            </w:tcBorders>
          </w:tcPr>
          <w:p w14:paraId="159CE6DA"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50F909"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47B71FD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ECF9BE1"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d145</w:t>
            </w:r>
          </w:p>
        </w:tc>
        <w:tc>
          <w:tcPr>
            <w:tcW w:w="4230" w:type="dxa"/>
            <w:tcBorders>
              <w:top w:val="single" w:sz="8" w:space="0" w:color="000000"/>
              <w:left w:val="single" w:sz="8" w:space="0" w:color="000000"/>
              <w:bottom w:val="single" w:sz="8" w:space="0" w:color="000000"/>
              <w:right w:val="single" w:sz="8" w:space="0" w:color="000000"/>
            </w:tcBorders>
          </w:tcPr>
          <w:p w14:paraId="0D9BEC6B" w14:textId="77777777" w:rsidR="000A2329" w:rsidRPr="00B41077" w:rsidRDefault="000A2329" w:rsidP="003A61C4">
            <w:pPr>
              <w:spacing w:after="120"/>
              <w:ind w:right="-20"/>
              <w:rPr>
                <w:rFonts w:ascii="GHEA Grapalat" w:eastAsia="Minion Pro" w:hAnsi="GHEA Grapalat" w:cs="Minion Pro"/>
                <w:b/>
                <w:color w:val="000000" w:themeColor="text1"/>
                <w:lang w:val="hy-AM"/>
              </w:rPr>
            </w:pPr>
            <w:r w:rsidRPr="00B41077">
              <w:rPr>
                <w:rFonts w:ascii="GHEA Grapalat" w:hAnsi="GHEA Grapalat"/>
                <w:b/>
                <w:color w:val="000000" w:themeColor="text1"/>
                <w:lang w:val="hy-AM"/>
              </w:rPr>
              <w:t xml:space="preserve">Գրել սովորելը </w:t>
            </w:r>
          </w:p>
          <w:p w14:paraId="31C98B01" w14:textId="77777777" w:rsidR="000A2329" w:rsidRPr="00B41077" w:rsidRDefault="000A2329" w:rsidP="003A61C4">
            <w:pPr>
              <w:spacing w:after="0" w:line="240" w:lineRule="auto"/>
              <w:contextualSpacing/>
              <w:rPr>
                <w:rFonts w:ascii="GHEA Grapalat" w:hAnsi="GHEA Grapalat"/>
                <w:color w:val="000000" w:themeColor="text1"/>
              </w:rPr>
            </w:pPr>
            <w:r w:rsidRPr="00B41077">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1BE67FCE"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C1BE86"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05B6156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74CD950"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d150</w:t>
            </w:r>
          </w:p>
        </w:tc>
        <w:tc>
          <w:tcPr>
            <w:tcW w:w="4230" w:type="dxa"/>
            <w:tcBorders>
              <w:top w:val="single" w:sz="8" w:space="0" w:color="000000"/>
              <w:left w:val="single" w:sz="8" w:space="0" w:color="000000"/>
              <w:bottom w:val="single" w:sz="8" w:space="0" w:color="000000"/>
              <w:right w:val="single" w:sz="8" w:space="0" w:color="000000"/>
            </w:tcBorders>
          </w:tcPr>
          <w:p w14:paraId="3A39AEF9" w14:textId="77777777" w:rsidR="000A2329" w:rsidRPr="00B41077" w:rsidRDefault="000A2329" w:rsidP="003A61C4">
            <w:pPr>
              <w:spacing w:after="120"/>
              <w:ind w:right="-20"/>
              <w:rPr>
                <w:rFonts w:ascii="GHEA Grapalat" w:eastAsia="Minion Pro" w:hAnsi="GHEA Grapalat" w:cs="Minion Pro"/>
                <w:b/>
                <w:color w:val="000000" w:themeColor="text1"/>
                <w:lang w:val="hy-AM"/>
              </w:rPr>
            </w:pPr>
            <w:r w:rsidRPr="00B41077">
              <w:rPr>
                <w:rFonts w:ascii="GHEA Grapalat" w:hAnsi="GHEA Grapalat"/>
                <w:b/>
                <w:color w:val="000000" w:themeColor="text1"/>
                <w:lang w:val="hy-AM"/>
              </w:rPr>
              <w:t xml:space="preserve">Հաշվել սովորելը </w:t>
            </w:r>
          </w:p>
          <w:p w14:paraId="51FA6949" w14:textId="77777777" w:rsidR="000A2329" w:rsidRPr="00B41077" w:rsidRDefault="000A2329" w:rsidP="003A61C4">
            <w:pPr>
              <w:spacing w:after="0" w:line="240" w:lineRule="auto"/>
              <w:contextualSpacing/>
              <w:rPr>
                <w:rFonts w:ascii="GHEA Grapalat" w:hAnsi="GHEA Grapalat"/>
                <w:color w:val="000000" w:themeColor="text1"/>
              </w:rPr>
            </w:pPr>
            <w:r w:rsidRPr="00B41077">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1980" w:type="dxa"/>
            <w:tcBorders>
              <w:top w:val="single" w:sz="8" w:space="0" w:color="000000"/>
              <w:left w:val="single" w:sz="8" w:space="0" w:color="000000"/>
              <w:bottom w:val="single" w:sz="8" w:space="0" w:color="000000"/>
              <w:right w:val="single" w:sz="8" w:space="0" w:color="000000"/>
            </w:tcBorders>
          </w:tcPr>
          <w:p w14:paraId="0EA605C4"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37E76E"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75D852D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607506"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d155</w:t>
            </w:r>
          </w:p>
        </w:tc>
        <w:tc>
          <w:tcPr>
            <w:tcW w:w="4230" w:type="dxa"/>
            <w:tcBorders>
              <w:top w:val="single" w:sz="8" w:space="0" w:color="000000"/>
              <w:left w:val="single" w:sz="8" w:space="0" w:color="000000"/>
              <w:bottom w:val="single" w:sz="8" w:space="0" w:color="000000"/>
              <w:right w:val="single" w:sz="8" w:space="0" w:color="000000"/>
            </w:tcBorders>
            <w:vAlign w:val="bottom"/>
          </w:tcPr>
          <w:p w14:paraId="50764823" w14:textId="77777777" w:rsidR="000A2329" w:rsidRPr="00B41077" w:rsidRDefault="000A2329" w:rsidP="003A61C4">
            <w:pPr>
              <w:spacing w:after="120"/>
              <w:ind w:right="-20"/>
              <w:rPr>
                <w:rFonts w:ascii="GHEA Grapalat" w:hAnsi="GHEA Grapalat"/>
                <w:b/>
                <w:color w:val="000000" w:themeColor="text1"/>
                <w:lang w:val="hy-AM"/>
              </w:rPr>
            </w:pPr>
            <w:r w:rsidRPr="00B41077">
              <w:rPr>
                <w:rFonts w:ascii="GHEA Grapalat" w:hAnsi="GHEA Grapalat"/>
                <w:b/>
                <w:color w:val="000000" w:themeColor="text1"/>
                <w:lang w:val="hy-AM"/>
              </w:rPr>
              <w:t>Հմտություններ ձեռք բերելը</w:t>
            </w:r>
          </w:p>
          <w:p w14:paraId="64BA4233"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1980" w:type="dxa"/>
            <w:tcBorders>
              <w:top w:val="single" w:sz="8" w:space="0" w:color="000000"/>
              <w:left w:val="single" w:sz="8" w:space="0" w:color="000000"/>
              <w:bottom w:val="single" w:sz="8" w:space="0" w:color="000000"/>
              <w:right w:val="single" w:sz="8" w:space="0" w:color="000000"/>
            </w:tcBorders>
          </w:tcPr>
          <w:p w14:paraId="588A9669"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7B92BF6" w14:textId="77777777" w:rsidR="000A2329" w:rsidRPr="00B41077" w:rsidRDefault="000A2329" w:rsidP="003A61C4">
            <w:pPr>
              <w:rPr>
                <w:rFonts w:ascii="GHEA Grapalat" w:eastAsiaTheme="minorEastAsia" w:hAnsi="GHEA Grapalat"/>
                <w:color w:val="000000" w:themeColor="text1"/>
                <w:lang w:eastAsia="el-GR"/>
              </w:rPr>
            </w:pPr>
          </w:p>
        </w:tc>
      </w:tr>
      <w:tr w:rsidR="000A2329" w:rsidRPr="000A2329" w14:paraId="757437D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EEA6C0"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d160</w:t>
            </w:r>
          </w:p>
        </w:tc>
        <w:tc>
          <w:tcPr>
            <w:tcW w:w="4230" w:type="dxa"/>
            <w:tcBorders>
              <w:top w:val="single" w:sz="8" w:space="0" w:color="000000"/>
              <w:left w:val="single" w:sz="8" w:space="0" w:color="000000"/>
              <w:bottom w:val="single" w:sz="8" w:space="0" w:color="000000"/>
              <w:right w:val="single" w:sz="8" w:space="0" w:color="000000"/>
            </w:tcBorders>
            <w:vAlign w:val="bottom"/>
          </w:tcPr>
          <w:p w14:paraId="0C7FC07C" w14:textId="77777777" w:rsidR="000A2329" w:rsidRPr="00B41077" w:rsidRDefault="000A2329" w:rsidP="003A61C4">
            <w:pPr>
              <w:spacing w:after="200" w:line="276" w:lineRule="auto"/>
              <w:rPr>
                <w:rFonts w:ascii="GHEA Grapalat" w:hAnsi="GHEA Grapalat" w:cs="Sylfaen"/>
                <w:b/>
                <w:color w:val="000000" w:themeColor="text1"/>
              </w:rPr>
            </w:pPr>
            <w:r w:rsidRPr="00B41077">
              <w:rPr>
                <w:rFonts w:ascii="GHEA Grapalat" w:hAnsi="GHEA Grapalat" w:cs="Sylfaen"/>
                <w:b/>
                <w:color w:val="000000" w:themeColor="text1"/>
              </w:rPr>
              <w:t>Ուշադրության կենտրոնաց</w:t>
            </w:r>
            <w:r w:rsidRPr="00B41077">
              <w:rPr>
                <w:rFonts w:ascii="GHEA Grapalat" w:hAnsi="GHEA Grapalat" w:cs="Sylfaen"/>
                <w:b/>
                <w:color w:val="000000" w:themeColor="text1"/>
                <w:lang w:val="hy-AM"/>
              </w:rPr>
              <w:t>նելը</w:t>
            </w:r>
          </w:p>
          <w:p w14:paraId="1C081962" w14:textId="77777777" w:rsidR="000A2329" w:rsidRPr="00B41077" w:rsidRDefault="000A2329" w:rsidP="003A61C4">
            <w:pPr>
              <w:spacing w:after="200" w:line="276" w:lineRule="auto"/>
              <w:rPr>
                <w:rFonts w:ascii="GHEA Grapalat" w:eastAsia="Calibri" w:hAnsi="GHEA Grapalat"/>
                <w:color w:val="000000" w:themeColor="text1"/>
                <w:lang w:val="hy-AM"/>
              </w:rPr>
            </w:pPr>
            <w:r w:rsidRPr="00B41077">
              <w:rPr>
                <w:rFonts w:ascii="GHEA Grapalat" w:eastAsia="Calibri" w:hAnsi="GHEA Grapalat"/>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7DC29140" w14:textId="77777777" w:rsidR="000A2329" w:rsidRPr="000A2329" w:rsidRDefault="000A2329" w:rsidP="003A61C4">
            <w:pPr>
              <w:rPr>
                <w:rFonts w:ascii="GHEA Grapalat" w:eastAsiaTheme="minorEastAsia" w:hAnsi="GHEA Grapalat"/>
                <w:color w:val="000000" w:themeColor="text1"/>
                <w:lang w:val="hy-AM" w:eastAsia="el-GR"/>
              </w:rPr>
            </w:pPr>
            <w:r w:rsidRPr="00B41077">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1980" w:type="dxa"/>
            <w:tcBorders>
              <w:top w:val="single" w:sz="8" w:space="0" w:color="000000"/>
              <w:left w:val="single" w:sz="8" w:space="0" w:color="000000"/>
              <w:bottom w:val="single" w:sz="8" w:space="0" w:color="000000"/>
              <w:right w:val="single" w:sz="8" w:space="0" w:color="000000"/>
            </w:tcBorders>
          </w:tcPr>
          <w:p w14:paraId="2C4B3D7C" w14:textId="77777777" w:rsidR="000A2329" w:rsidRPr="000A2329" w:rsidRDefault="000A2329" w:rsidP="003A61C4">
            <w:pPr>
              <w:rPr>
                <w:rFonts w:ascii="GHEA Grapalat" w:eastAsiaTheme="minorEastAsia" w:hAnsi="GHEA Grapalat"/>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D8293FD" w14:textId="77777777" w:rsidR="000A2329" w:rsidRPr="000A2329" w:rsidRDefault="000A2329" w:rsidP="003A61C4">
            <w:pPr>
              <w:rPr>
                <w:rFonts w:ascii="GHEA Grapalat" w:eastAsiaTheme="minorEastAsia" w:hAnsi="GHEA Grapalat"/>
                <w:color w:val="000000" w:themeColor="text1"/>
                <w:lang w:val="hy-AM" w:eastAsia="el-GR"/>
              </w:rPr>
            </w:pPr>
          </w:p>
        </w:tc>
      </w:tr>
      <w:tr w:rsidR="000A2329" w:rsidRPr="00B41077" w14:paraId="6677678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8FE2CB" w14:textId="77777777" w:rsidR="000A2329" w:rsidRPr="00B41077" w:rsidRDefault="000A2329" w:rsidP="003A61C4">
            <w:pPr>
              <w:rPr>
                <w:rFonts w:ascii="GHEA Grapalat" w:eastAsiaTheme="minorEastAsia" w:hAnsi="GHEA Grapalat"/>
                <w:bCs/>
                <w:color w:val="000000" w:themeColor="text1"/>
                <w:lang w:eastAsia="el-GR"/>
              </w:rPr>
            </w:pPr>
            <w:r w:rsidRPr="00B41077">
              <w:rPr>
                <w:rFonts w:ascii="GHEA Grapalat" w:hAnsi="GHEA Grapalat"/>
                <w:bCs/>
                <w:color w:val="000000" w:themeColor="text1"/>
              </w:rPr>
              <w:lastRenderedPageBreak/>
              <w:t>d161</w:t>
            </w:r>
          </w:p>
        </w:tc>
        <w:tc>
          <w:tcPr>
            <w:tcW w:w="4230" w:type="dxa"/>
            <w:tcBorders>
              <w:top w:val="single" w:sz="8" w:space="0" w:color="000000"/>
              <w:left w:val="single" w:sz="8" w:space="0" w:color="000000"/>
              <w:bottom w:val="single" w:sz="8" w:space="0" w:color="000000"/>
              <w:right w:val="single" w:sz="8" w:space="0" w:color="000000"/>
            </w:tcBorders>
            <w:vAlign w:val="bottom"/>
          </w:tcPr>
          <w:p w14:paraId="58FC4090" w14:textId="77777777" w:rsidR="000A2329" w:rsidRPr="00B41077" w:rsidRDefault="000A2329" w:rsidP="003A61C4">
            <w:pPr>
              <w:tabs>
                <w:tab w:val="left" w:pos="3585"/>
              </w:tabs>
              <w:spacing w:after="0" w:line="276" w:lineRule="auto"/>
              <w:rPr>
                <w:rFonts w:ascii="GHEA Grapalat" w:eastAsia="Times New Roman" w:hAnsi="GHEA Grapalat" w:cs="Sylfaen"/>
                <w:b/>
                <w:bCs/>
                <w:color w:val="000000" w:themeColor="text1"/>
              </w:rPr>
            </w:pPr>
            <w:r w:rsidRPr="00B41077">
              <w:rPr>
                <w:rFonts w:ascii="GHEA Grapalat" w:eastAsia="Times New Roman" w:hAnsi="GHEA Grapalat" w:cs="Sylfaen"/>
                <w:b/>
                <w:bCs/>
                <w:color w:val="000000" w:themeColor="text1"/>
                <w:lang w:val="hy-AM"/>
              </w:rPr>
              <w:t>Ուշադրությունը պահպանելը</w:t>
            </w:r>
            <w:r w:rsidRPr="00B41077">
              <w:rPr>
                <w:rFonts w:ascii="GHEA Grapalat" w:eastAsia="Times New Roman" w:hAnsi="GHEA Grapalat" w:cs="Sylfaen"/>
                <w:b/>
                <w:bCs/>
                <w:color w:val="000000" w:themeColor="text1"/>
                <w:lang w:val="hy-AM"/>
              </w:rPr>
              <w:tab/>
            </w:r>
          </w:p>
          <w:p w14:paraId="6045C4B4"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B41077">
              <w:rPr>
                <w:rFonts w:ascii="GHEA Grapalat" w:eastAsia="Times New Roman" w:hAnsi="GHEA Grapalat" w:cs="Sylfaen"/>
                <w:i/>
                <w:color w:val="000000" w:themeColor="text1"/>
                <w:lang w:val="hy-AM"/>
              </w:rPr>
              <w:softHyphen/>
              <w:t>ջադրանք</w:t>
            </w:r>
            <w:r w:rsidRPr="00B41077">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1980" w:type="dxa"/>
            <w:tcBorders>
              <w:top w:val="single" w:sz="8" w:space="0" w:color="000000"/>
              <w:left w:val="single" w:sz="8" w:space="0" w:color="000000"/>
              <w:bottom w:val="single" w:sz="8" w:space="0" w:color="000000"/>
              <w:right w:val="single" w:sz="8" w:space="0" w:color="000000"/>
            </w:tcBorders>
            <w:vAlign w:val="bottom"/>
          </w:tcPr>
          <w:p w14:paraId="6F9818E9" w14:textId="77777777" w:rsidR="000A2329" w:rsidRPr="00B41077" w:rsidRDefault="000A2329" w:rsidP="003A61C4">
            <w:pPr>
              <w:spacing w:after="200" w:line="276" w:lineRule="auto"/>
              <w:rPr>
                <w:rFonts w:ascii="GHEA Grapalat" w:hAnsi="GHEA Grapalat" w:cs="Sylfaen"/>
                <w:b/>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9009596"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771450FE" w14:textId="77777777" w:rsidTr="003A61C4">
        <w:trPr>
          <w:trHeight w:val="759"/>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CC275A"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d163</w:t>
            </w:r>
          </w:p>
        </w:tc>
        <w:tc>
          <w:tcPr>
            <w:tcW w:w="4230" w:type="dxa"/>
            <w:tcBorders>
              <w:top w:val="single" w:sz="8" w:space="0" w:color="000000"/>
              <w:left w:val="single" w:sz="8" w:space="0" w:color="000000"/>
              <w:bottom w:val="single" w:sz="8" w:space="0" w:color="000000"/>
              <w:right w:val="single" w:sz="8" w:space="0" w:color="000000"/>
            </w:tcBorders>
          </w:tcPr>
          <w:p w14:paraId="6C0E51BA" w14:textId="77777777" w:rsidR="000A2329" w:rsidRPr="00B41077" w:rsidRDefault="000A2329" w:rsidP="003A61C4">
            <w:pPr>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Մտածելը</w:t>
            </w:r>
          </w:p>
          <w:p w14:paraId="7C6248F3" w14:textId="77777777" w:rsidR="000A2329" w:rsidRPr="00B41077" w:rsidRDefault="000A2329" w:rsidP="003A61C4">
            <w:pPr>
              <w:spacing w:after="0" w:line="240" w:lineRule="auto"/>
              <w:contextualSpacing/>
              <w:rPr>
                <w:rFonts w:ascii="GHEA Grapalat" w:hAnsi="GHEA Grapalat"/>
                <w:color w:val="000000" w:themeColor="text1"/>
              </w:rPr>
            </w:pPr>
            <w:r w:rsidRPr="00B41077">
              <w:rPr>
                <w:rFonts w:ascii="GHEA Grapalat" w:eastAsia="Calibri" w:hAnsi="GHEA Grapalat"/>
                <w:color w:val="000000" w:themeColor="text1"/>
                <w:lang w:val="hy-AM"/>
              </w:rPr>
              <w:t xml:space="preserve">Մտքեր, գաղափարներ և պատկերներ ձևակերպելը </w:t>
            </w:r>
            <w:r w:rsidRPr="00B41077">
              <w:rPr>
                <w:rFonts w:ascii="GHEA Grapalat" w:eastAsia="Calibri" w:hAnsi="GHEA Grapalat"/>
                <w:color w:val="000000" w:themeColor="text1"/>
              </w:rPr>
              <w:t>(</w:t>
            </w:r>
            <w:r w:rsidRPr="00B41077">
              <w:rPr>
                <w:rFonts w:ascii="GHEA Grapalat" w:eastAsia="Calibri" w:hAnsi="GHEA Grapalat"/>
                <w:color w:val="000000" w:themeColor="text1"/>
                <w:lang w:val="hy-AM"/>
              </w:rPr>
              <w:t>բառախաղ, մտագրոհ, խորհել)</w:t>
            </w:r>
          </w:p>
        </w:tc>
        <w:tc>
          <w:tcPr>
            <w:tcW w:w="1980" w:type="dxa"/>
            <w:tcBorders>
              <w:top w:val="single" w:sz="8" w:space="0" w:color="000000"/>
              <w:left w:val="single" w:sz="8" w:space="0" w:color="000000"/>
              <w:bottom w:val="single" w:sz="8" w:space="0" w:color="000000"/>
              <w:right w:val="single" w:sz="8" w:space="0" w:color="000000"/>
            </w:tcBorders>
          </w:tcPr>
          <w:p w14:paraId="61958032"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63E9FC"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6B9C296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174286B"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d166</w:t>
            </w:r>
          </w:p>
        </w:tc>
        <w:tc>
          <w:tcPr>
            <w:tcW w:w="4230" w:type="dxa"/>
            <w:tcBorders>
              <w:top w:val="single" w:sz="8" w:space="0" w:color="000000"/>
              <w:left w:val="single" w:sz="8" w:space="0" w:color="000000"/>
              <w:bottom w:val="single" w:sz="8" w:space="0" w:color="000000"/>
              <w:right w:val="single" w:sz="8" w:space="0" w:color="000000"/>
            </w:tcBorders>
          </w:tcPr>
          <w:p w14:paraId="403F6C5C" w14:textId="77777777" w:rsidR="000A2329" w:rsidRPr="00B41077" w:rsidRDefault="000A2329" w:rsidP="003A61C4">
            <w:pPr>
              <w:rPr>
                <w:rFonts w:ascii="GHEA Grapalat" w:hAnsi="GHEA Grapalat" w:cs="Sylfaen"/>
                <w:b/>
                <w:color w:val="000000" w:themeColor="text1"/>
                <w:u w:val="single"/>
                <w:lang w:val="hy-AM"/>
              </w:rPr>
            </w:pPr>
            <w:r w:rsidRPr="00B41077">
              <w:rPr>
                <w:rFonts w:ascii="GHEA Grapalat" w:hAnsi="GHEA Grapalat" w:cs="Sylfaen"/>
                <w:b/>
                <w:color w:val="000000" w:themeColor="text1"/>
                <w:u w:val="single"/>
                <w:lang w:val="hy-AM"/>
              </w:rPr>
              <w:t>Կարդալը</w:t>
            </w:r>
          </w:p>
          <w:p w14:paraId="5C2CD6F1" w14:textId="77777777" w:rsidR="000A2329" w:rsidRPr="00B41077" w:rsidRDefault="000A2329" w:rsidP="003A61C4">
            <w:pPr>
              <w:spacing w:line="240" w:lineRule="auto"/>
              <w:rPr>
                <w:rFonts w:ascii="GHEA Grapalat" w:hAnsi="GHEA Grapalat"/>
                <w:b/>
                <w:color w:val="000000" w:themeColor="text1"/>
              </w:rPr>
            </w:pPr>
            <w:r w:rsidRPr="00B41077">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1980" w:type="dxa"/>
            <w:tcBorders>
              <w:top w:val="single" w:sz="8" w:space="0" w:color="000000"/>
              <w:left w:val="single" w:sz="8" w:space="0" w:color="000000"/>
              <w:bottom w:val="single" w:sz="8" w:space="0" w:color="000000"/>
              <w:right w:val="single" w:sz="8" w:space="0" w:color="000000"/>
            </w:tcBorders>
          </w:tcPr>
          <w:p w14:paraId="3F3ECD5E"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59659D"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3D6A779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ED2770"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d170</w:t>
            </w:r>
          </w:p>
        </w:tc>
        <w:tc>
          <w:tcPr>
            <w:tcW w:w="4230" w:type="dxa"/>
            <w:tcBorders>
              <w:top w:val="single" w:sz="8" w:space="0" w:color="000000"/>
              <w:left w:val="single" w:sz="8" w:space="0" w:color="000000"/>
              <w:bottom w:val="single" w:sz="8" w:space="0" w:color="000000"/>
              <w:right w:val="single" w:sz="8" w:space="0" w:color="000000"/>
            </w:tcBorders>
          </w:tcPr>
          <w:p w14:paraId="050ED76C" w14:textId="77777777" w:rsidR="000A2329" w:rsidRPr="00B41077" w:rsidRDefault="000A2329" w:rsidP="003A61C4">
            <w:pPr>
              <w:rPr>
                <w:rFonts w:ascii="GHEA Grapalat" w:hAnsi="GHEA Grapalat" w:cs="Sylfaen"/>
                <w:b/>
                <w:color w:val="000000" w:themeColor="text1"/>
                <w:u w:val="single"/>
                <w:lang w:val="hy-AM"/>
              </w:rPr>
            </w:pPr>
            <w:r w:rsidRPr="00B41077">
              <w:rPr>
                <w:rFonts w:ascii="GHEA Grapalat" w:hAnsi="GHEA Grapalat" w:cs="Sylfaen"/>
                <w:b/>
                <w:color w:val="000000" w:themeColor="text1"/>
                <w:u w:val="single"/>
                <w:lang w:val="hy-AM"/>
              </w:rPr>
              <w:t xml:space="preserve">Գրելը </w:t>
            </w:r>
          </w:p>
          <w:p w14:paraId="256AF4A5" w14:textId="77777777" w:rsidR="000A2329" w:rsidRPr="00B41077" w:rsidRDefault="000A2329" w:rsidP="003A61C4">
            <w:pPr>
              <w:spacing w:line="240" w:lineRule="auto"/>
              <w:rPr>
                <w:rFonts w:ascii="GHEA Grapalat" w:hAnsi="GHEA Grapalat"/>
                <w:b/>
                <w:color w:val="000000" w:themeColor="text1"/>
              </w:rPr>
            </w:pPr>
            <w:r w:rsidRPr="00B41077">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1980" w:type="dxa"/>
            <w:tcBorders>
              <w:top w:val="single" w:sz="8" w:space="0" w:color="000000"/>
              <w:left w:val="single" w:sz="8" w:space="0" w:color="000000"/>
              <w:bottom w:val="single" w:sz="8" w:space="0" w:color="000000"/>
              <w:right w:val="single" w:sz="8" w:space="0" w:color="000000"/>
            </w:tcBorders>
          </w:tcPr>
          <w:p w14:paraId="13383071"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A71200"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08475C6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7BDEB6"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d172</w:t>
            </w:r>
          </w:p>
        </w:tc>
        <w:tc>
          <w:tcPr>
            <w:tcW w:w="4230" w:type="dxa"/>
            <w:tcBorders>
              <w:top w:val="single" w:sz="8" w:space="0" w:color="000000"/>
              <w:left w:val="single" w:sz="8" w:space="0" w:color="000000"/>
              <w:bottom w:val="single" w:sz="8" w:space="0" w:color="000000"/>
              <w:right w:val="single" w:sz="8" w:space="0" w:color="000000"/>
            </w:tcBorders>
          </w:tcPr>
          <w:p w14:paraId="031BBEB1" w14:textId="77777777" w:rsidR="000A2329" w:rsidRPr="00B41077" w:rsidRDefault="000A2329" w:rsidP="003A61C4">
            <w:pPr>
              <w:spacing w:line="240" w:lineRule="auto"/>
              <w:rPr>
                <w:rFonts w:ascii="GHEA Grapalat" w:hAnsi="GHEA Grapalat" w:cs="Sylfaen"/>
                <w:b/>
                <w:color w:val="000000" w:themeColor="text1"/>
                <w:u w:val="single"/>
              </w:rPr>
            </w:pPr>
            <w:r w:rsidRPr="00B41077">
              <w:rPr>
                <w:rFonts w:ascii="GHEA Grapalat" w:hAnsi="GHEA Grapalat" w:cs="Sylfaen"/>
                <w:b/>
                <w:color w:val="000000" w:themeColor="text1"/>
                <w:u w:val="single"/>
                <w:lang w:val="hy-AM"/>
              </w:rPr>
              <w:t>Հաշվելը/հաշվարկելը</w:t>
            </w:r>
          </w:p>
          <w:p w14:paraId="5A6F4638" w14:textId="77777777" w:rsidR="000A2329" w:rsidRPr="00B41077" w:rsidRDefault="000A2329" w:rsidP="003A61C4">
            <w:pPr>
              <w:spacing w:line="240" w:lineRule="auto"/>
              <w:rPr>
                <w:rFonts w:ascii="GHEA Grapalat" w:hAnsi="GHEA Grapalat"/>
                <w:b/>
                <w:color w:val="000000" w:themeColor="text1"/>
              </w:rPr>
            </w:pPr>
            <w:r w:rsidRPr="00B41077">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B41077">
              <w:rPr>
                <w:rFonts w:ascii="GHEA Grapalat" w:eastAsia="Times New Roman" w:hAnsi="GHEA Grapalat"/>
                <w:color w:val="000000" w:themeColor="text1"/>
                <w:lang w:val="hy-AM"/>
              </w:rPr>
              <w:softHyphen/>
              <w:t>կելը:</w:t>
            </w:r>
          </w:p>
        </w:tc>
        <w:tc>
          <w:tcPr>
            <w:tcW w:w="1980" w:type="dxa"/>
            <w:tcBorders>
              <w:top w:val="single" w:sz="8" w:space="0" w:color="000000"/>
              <w:left w:val="single" w:sz="8" w:space="0" w:color="000000"/>
              <w:bottom w:val="single" w:sz="8" w:space="0" w:color="000000"/>
              <w:right w:val="single" w:sz="8" w:space="0" w:color="000000"/>
            </w:tcBorders>
          </w:tcPr>
          <w:p w14:paraId="79E5BBD8"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D6434B7"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144E746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AF8726"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d175</w:t>
            </w:r>
          </w:p>
        </w:tc>
        <w:tc>
          <w:tcPr>
            <w:tcW w:w="4230" w:type="dxa"/>
            <w:tcBorders>
              <w:top w:val="single" w:sz="8" w:space="0" w:color="000000"/>
              <w:left w:val="single" w:sz="8" w:space="0" w:color="000000"/>
              <w:bottom w:val="single" w:sz="8" w:space="0" w:color="000000"/>
              <w:right w:val="single" w:sz="8" w:space="0" w:color="000000"/>
            </w:tcBorders>
          </w:tcPr>
          <w:p w14:paraId="4CE08017" w14:textId="77777777" w:rsidR="000A2329" w:rsidRPr="00B41077" w:rsidRDefault="000A2329" w:rsidP="003A61C4">
            <w:pPr>
              <w:spacing w:line="240" w:lineRule="auto"/>
              <w:rPr>
                <w:rFonts w:ascii="GHEA Grapalat" w:hAnsi="GHEA Grapalat"/>
                <w:b/>
                <w:color w:val="000000" w:themeColor="text1"/>
                <w:u w:val="single"/>
              </w:rPr>
            </w:pPr>
            <w:r w:rsidRPr="00B41077">
              <w:rPr>
                <w:rFonts w:ascii="GHEA Grapalat" w:hAnsi="GHEA Grapalat"/>
                <w:b/>
                <w:color w:val="000000" w:themeColor="text1"/>
                <w:u w:val="single"/>
                <w:lang w:val="hy-AM"/>
              </w:rPr>
              <w:t>Խնդիրներ լուծելը</w:t>
            </w:r>
          </w:p>
          <w:p w14:paraId="5B9ED08A" w14:textId="77777777" w:rsidR="000A2329" w:rsidRPr="00B41077" w:rsidRDefault="000A2329" w:rsidP="003A61C4">
            <w:pPr>
              <w:spacing w:after="0" w:line="240" w:lineRule="auto"/>
              <w:contextualSpacing/>
              <w:rPr>
                <w:rFonts w:ascii="GHEA Grapalat" w:hAnsi="GHEA Grapalat"/>
                <w:color w:val="000000" w:themeColor="text1"/>
              </w:rPr>
            </w:pPr>
            <w:r w:rsidRPr="00B41077">
              <w:rPr>
                <w:rFonts w:ascii="GHEA Grapalat" w:hAnsi="GHEA Grapalat"/>
                <w:color w:val="000000" w:themeColor="text1"/>
                <w:position w:val="3"/>
                <w:lang w:val="hy-AM"/>
              </w:rPr>
              <w:lastRenderedPageBreak/>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1980" w:type="dxa"/>
            <w:tcBorders>
              <w:top w:val="single" w:sz="8" w:space="0" w:color="000000"/>
              <w:left w:val="single" w:sz="8" w:space="0" w:color="000000"/>
              <w:bottom w:val="single" w:sz="8" w:space="0" w:color="000000"/>
              <w:right w:val="single" w:sz="8" w:space="0" w:color="000000"/>
            </w:tcBorders>
          </w:tcPr>
          <w:p w14:paraId="76B32455"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185C7CA"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5C6FACB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D4CCCB" w14:textId="77777777" w:rsidR="000A2329" w:rsidRPr="00B41077" w:rsidRDefault="000A2329" w:rsidP="003A61C4">
            <w:pPr>
              <w:rPr>
                <w:rFonts w:ascii="GHEA Grapalat" w:eastAsiaTheme="minorEastAsia" w:hAnsi="GHEA Grapalat"/>
                <w:color w:val="000000" w:themeColor="text1"/>
                <w:lang w:eastAsia="el-GR"/>
              </w:rPr>
            </w:pPr>
            <w:r w:rsidRPr="00B41077">
              <w:rPr>
                <w:rFonts w:ascii="GHEA Grapalat" w:eastAsiaTheme="minorEastAsia" w:hAnsi="GHEA Grapalat"/>
                <w:bCs/>
                <w:color w:val="000000" w:themeColor="text1"/>
                <w:lang w:eastAsia="el-GR"/>
              </w:rPr>
              <w:t>d177</w:t>
            </w:r>
          </w:p>
        </w:tc>
        <w:tc>
          <w:tcPr>
            <w:tcW w:w="4230" w:type="dxa"/>
            <w:tcBorders>
              <w:top w:val="single" w:sz="8" w:space="0" w:color="000000"/>
              <w:left w:val="single" w:sz="8" w:space="0" w:color="000000"/>
              <w:bottom w:val="single" w:sz="8" w:space="0" w:color="000000"/>
              <w:right w:val="single" w:sz="8" w:space="0" w:color="000000"/>
            </w:tcBorders>
          </w:tcPr>
          <w:p w14:paraId="1EC149C3" w14:textId="77777777" w:rsidR="000A2329" w:rsidRPr="00B41077" w:rsidRDefault="000A2329" w:rsidP="003A61C4">
            <w:pPr>
              <w:spacing w:after="0" w:line="240" w:lineRule="auto"/>
              <w:contextualSpacing/>
              <w:rPr>
                <w:rFonts w:ascii="GHEA Grapalat" w:hAnsi="GHEA Grapalat"/>
                <w:b/>
                <w:color w:val="000000" w:themeColor="text1"/>
                <w:u w:val="single"/>
                <w:lang w:val="hy-AM"/>
              </w:rPr>
            </w:pPr>
            <w:r w:rsidRPr="00B41077">
              <w:rPr>
                <w:rFonts w:ascii="GHEA Grapalat" w:hAnsi="GHEA Grapalat"/>
                <w:b/>
                <w:color w:val="000000" w:themeColor="text1"/>
                <w:u w:val="single"/>
                <w:lang w:val="hy-AM"/>
              </w:rPr>
              <w:t>Որոշումներ կայացնելը</w:t>
            </w:r>
          </w:p>
          <w:p w14:paraId="78377249" w14:textId="77777777" w:rsidR="000A2329" w:rsidRPr="00B41077" w:rsidRDefault="000A2329" w:rsidP="003A61C4">
            <w:pPr>
              <w:spacing w:after="0" w:line="240" w:lineRule="auto"/>
              <w:contextualSpacing/>
              <w:rPr>
                <w:rFonts w:ascii="GHEA Grapalat" w:hAnsi="GHEA Grapalat"/>
                <w:color w:val="000000" w:themeColor="text1"/>
              </w:rPr>
            </w:pPr>
            <w:r w:rsidRPr="00B41077">
              <w:rPr>
                <w:rFonts w:ascii="GHEA Grapalat" w:hAnsi="GHEA Grapalat"/>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B41077">
              <w:rPr>
                <w:rFonts w:ascii="GHEA Grapalat" w:eastAsia="Minion Pro" w:hAnsi="GHEA Grapalat" w:cs="Minion Pro"/>
                <w:color w:val="000000" w:themeColor="text1"/>
                <w:lang w:val="hy-AM"/>
              </w:rPr>
              <w:t xml:space="preserve"> </w:t>
            </w:r>
            <w:r w:rsidRPr="00B41077">
              <w:rPr>
                <w:rFonts w:ascii="GHEA Grapalat" w:hAnsi="GHEA Grapalat"/>
                <w:color w:val="000000" w:themeColor="text1"/>
                <w:lang w:val="hy-AM"/>
              </w:rPr>
              <w:t>բացառությամբ մտածելու (d163), խնդիրներ լուծելու (d175)։</w:t>
            </w:r>
          </w:p>
        </w:tc>
        <w:tc>
          <w:tcPr>
            <w:tcW w:w="1980" w:type="dxa"/>
            <w:tcBorders>
              <w:top w:val="single" w:sz="8" w:space="0" w:color="000000"/>
              <w:left w:val="single" w:sz="8" w:space="0" w:color="000000"/>
              <w:bottom w:val="single" w:sz="8" w:space="0" w:color="000000"/>
              <w:right w:val="single" w:sz="8" w:space="0" w:color="000000"/>
            </w:tcBorders>
          </w:tcPr>
          <w:p w14:paraId="0228606C" w14:textId="77777777" w:rsidR="000A2329" w:rsidRPr="00B41077"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07B320" w14:textId="77777777" w:rsidR="000A2329" w:rsidRPr="00B41077" w:rsidRDefault="000A2329" w:rsidP="003A61C4">
            <w:pPr>
              <w:rPr>
                <w:rFonts w:ascii="GHEA Grapalat" w:eastAsiaTheme="minorEastAsia" w:hAnsi="GHEA Grapalat"/>
                <w:color w:val="000000" w:themeColor="text1"/>
                <w:lang w:eastAsia="el-GR"/>
              </w:rPr>
            </w:pPr>
          </w:p>
        </w:tc>
      </w:tr>
      <w:tr w:rsidR="000A2329" w:rsidRPr="00B41077" w14:paraId="208F0C9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340D984"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d210</w:t>
            </w:r>
          </w:p>
        </w:tc>
        <w:tc>
          <w:tcPr>
            <w:tcW w:w="4230" w:type="dxa"/>
            <w:tcBorders>
              <w:top w:val="single" w:sz="8" w:space="0" w:color="000000"/>
              <w:left w:val="single" w:sz="8" w:space="0" w:color="000000"/>
              <w:bottom w:val="single" w:sz="8" w:space="0" w:color="000000"/>
              <w:right w:val="single" w:sz="8" w:space="0" w:color="000000"/>
            </w:tcBorders>
            <w:vAlign w:val="bottom"/>
          </w:tcPr>
          <w:p w14:paraId="29E58747" w14:textId="77777777" w:rsidR="000A2329" w:rsidRPr="00B41077" w:rsidRDefault="000A2329" w:rsidP="003A61C4">
            <w:pPr>
              <w:spacing w:line="240" w:lineRule="auto"/>
              <w:rPr>
                <w:rFonts w:ascii="GHEA Grapalat" w:eastAsia="Times New Roman" w:hAnsi="GHEA Grapalat" w:cs="Sylfaen"/>
                <w:b/>
                <w:bCs/>
                <w:color w:val="000000" w:themeColor="text1"/>
                <w:lang w:val="hy-AM"/>
              </w:rPr>
            </w:pPr>
            <w:r w:rsidRPr="00B41077">
              <w:rPr>
                <w:rFonts w:ascii="GHEA Grapalat" w:eastAsia="Times New Roman" w:hAnsi="GHEA Grapalat" w:cs="Sylfaen"/>
                <w:b/>
                <w:bCs/>
                <w:color w:val="000000" w:themeColor="text1"/>
                <w:lang w:val="hy-AM"/>
              </w:rPr>
              <w:t>Առանձին առաջադրանքներ կատարելը</w:t>
            </w:r>
          </w:p>
          <w:p w14:paraId="65837EF7" w14:textId="77777777" w:rsidR="000A2329" w:rsidRPr="00B41077" w:rsidRDefault="000A2329" w:rsidP="003A61C4">
            <w:pPr>
              <w:spacing w:after="200" w:line="276" w:lineRule="auto"/>
              <w:rPr>
                <w:rFonts w:ascii="GHEA Grapalat" w:hAnsi="GHEA Grapalat"/>
                <w:bCs/>
                <w:color w:val="000000" w:themeColor="text1"/>
              </w:rPr>
            </w:pPr>
            <w:r w:rsidRPr="00B41077">
              <w:rPr>
                <w:rFonts w:ascii="GHEA Grapalat" w:eastAsia="Times New Roman" w:hAnsi="GHEA Grapalat" w:cs="Sylfaen"/>
                <w:color w:val="000000" w:themeColor="text1"/>
                <w:position w:val="3"/>
                <w:lang w:val="hy-AM"/>
              </w:rPr>
              <w:t>Առաջադրանքի կատա</w:t>
            </w:r>
            <w:r w:rsidRPr="00B41077">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B41077">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1980" w:type="dxa"/>
            <w:tcBorders>
              <w:top w:val="single" w:sz="8" w:space="0" w:color="000000"/>
              <w:left w:val="single" w:sz="8" w:space="0" w:color="000000"/>
              <w:bottom w:val="single" w:sz="8" w:space="0" w:color="000000"/>
              <w:right w:val="single" w:sz="8" w:space="0" w:color="000000"/>
            </w:tcBorders>
          </w:tcPr>
          <w:p w14:paraId="00AAB136"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5D122D"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51A085A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AE38DDC" w14:textId="77777777" w:rsidR="000A2329" w:rsidRPr="00B41077" w:rsidRDefault="000A2329" w:rsidP="003A61C4">
            <w:pPr>
              <w:rPr>
                <w:rFonts w:ascii="GHEA Grapalat" w:eastAsiaTheme="minorEastAsia" w:hAnsi="GHEA Grapalat"/>
                <w:bCs/>
                <w:color w:val="000000" w:themeColor="text1"/>
                <w:lang w:eastAsia="el-GR"/>
              </w:rPr>
            </w:pPr>
            <w:r w:rsidRPr="00B41077">
              <w:rPr>
                <w:rFonts w:ascii="GHEA Grapalat" w:eastAsiaTheme="minorEastAsia" w:hAnsi="GHEA Grapalat"/>
                <w:bCs/>
                <w:color w:val="000000" w:themeColor="text1"/>
                <w:lang w:eastAsia="el-GR"/>
              </w:rPr>
              <w:t>d220</w:t>
            </w:r>
          </w:p>
        </w:tc>
        <w:tc>
          <w:tcPr>
            <w:tcW w:w="4230" w:type="dxa"/>
            <w:tcBorders>
              <w:top w:val="single" w:sz="8" w:space="0" w:color="000000"/>
              <w:left w:val="single" w:sz="8" w:space="0" w:color="000000"/>
              <w:bottom w:val="single" w:sz="8" w:space="0" w:color="000000"/>
              <w:right w:val="single" w:sz="8" w:space="0" w:color="000000"/>
            </w:tcBorders>
          </w:tcPr>
          <w:p w14:paraId="76C5F032" w14:textId="77777777" w:rsidR="000A2329" w:rsidRPr="00B41077" w:rsidRDefault="000A2329" w:rsidP="003A61C4">
            <w:pPr>
              <w:spacing w:line="240" w:lineRule="auto"/>
              <w:rPr>
                <w:rFonts w:ascii="GHEA Grapalat" w:eastAsia="Times New Roman" w:hAnsi="GHEA Grapalat" w:cs="Sylfaen"/>
                <w:b/>
                <w:bCs/>
                <w:color w:val="000000" w:themeColor="text1"/>
                <w:lang w:val="hy-AM"/>
              </w:rPr>
            </w:pPr>
            <w:r w:rsidRPr="00B41077">
              <w:rPr>
                <w:rFonts w:ascii="GHEA Grapalat" w:eastAsia="Times New Roman" w:hAnsi="GHEA Grapalat" w:cs="Sylfaen"/>
                <w:b/>
                <w:bCs/>
                <w:color w:val="000000" w:themeColor="text1"/>
                <w:lang w:val="hy-AM"/>
              </w:rPr>
              <w:t>Համալիր առաջադրանքներ կատարելը</w:t>
            </w:r>
          </w:p>
          <w:p w14:paraId="229CAA5C" w14:textId="77777777" w:rsidR="000A2329" w:rsidRPr="00B41077" w:rsidRDefault="000A2329" w:rsidP="003A61C4">
            <w:pPr>
              <w:spacing w:line="240" w:lineRule="auto"/>
              <w:rPr>
                <w:rFonts w:ascii="GHEA Grapalat" w:hAnsi="GHEA Grapalat"/>
                <w:color w:val="000000" w:themeColor="text1"/>
              </w:rPr>
            </w:pPr>
            <w:r w:rsidRPr="00B41077">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1980" w:type="dxa"/>
            <w:tcBorders>
              <w:top w:val="single" w:sz="8" w:space="0" w:color="000000"/>
              <w:left w:val="single" w:sz="8" w:space="0" w:color="000000"/>
              <w:bottom w:val="single" w:sz="8" w:space="0" w:color="000000"/>
              <w:right w:val="single" w:sz="8" w:space="0" w:color="000000"/>
            </w:tcBorders>
          </w:tcPr>
          <w:p w14:paraId="6F4054C6"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012977"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129A005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35610B"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d230</w:t>
            </w:r>
          </w:p>
        </w:tc>
        <w:tc>
          <w:tcPr>
            <w:tcW w:w="4230" w:type="dxa"/>
            <w:tcBorders>
              <w:top w:val="single" w:sz="8" w:space="0" w:color="000000"/>
              <w:left w:val="single" w:sz="8" w:space="0" w:color="000000"/>
              <w:bottom w:val="single" w:sz="8" w:space="0" w:color="000000"/>
              <w:right w:val="single" w:sz="8" w:space="0" w:color="000000"/>
            </w:tcBorders>
          </w:tcPr>
          <w:p w14:paraId="18D8AE01" w14:textId="77777777" w:rsidR="000A2329" w:rsidRPr="00B41077" w:rsidRDefault="000A2329" w:rsidP="003A61C4">
            <w:pPr>
              <w:spacing w:line="240" w:lineRule="auto"/>
              <w:rPr>
                <w:rFonts w:ascii="GHEA Grapalat" w:eastAsia="Calibri" w:hAnsi="GHEA Grapalat" w:cs="Sylfaen"/>
                <w:b/>
                <w:color w:val="000000" w:themeColor="text1"/>
                <w:lang w:val="hy-AM"/>
              </w:rPr>
            </w:pPr>
            <w:r w:rsidRPr="00B41077">
              <w:rPr>
                <w:rFonts w:ascii="GHEA Grapalat" w:eastAsia="Calibri" w:hAnsi="GHEA Grapalat" w:cs="Sylfaen"/>
                <w:b/>
                <w:color w:val="000000" w:themeColor="text1"/>
              </w:rPr>
              <w:t>Առօրյա կյանք</w:t>
            </w:r>
            <w:r w:rsidRPr="00B41077">
              <w:rPr>
                <w:rFonts w:ascii="GHEA Grapalat" w:eastAsia="Calibri" w:hAnsi="GHEA Grapalat" w:cs="Sylfaen"/>
                <w:b/>
                <w:color w:val="000000" w:themeColor="text1"/>
                <w:lang w:val="hy-AM"/>
              </w:rPr>
              <w:t>ը</w:t>
            </w:r>
            <w:r w:rsidRPr="00B41077">
              <w:rPr>
                <w:rFonts w:ascii="GHEA Grapalat" w:eastAsia="Calibri" w:hAnsi="GHEA Grapalat" w:cs="Sylfaen"/>
                <w:b/>
                <w:color w:val="000000" w:themeColor="text1"/>
              </w:rPr>
              <w:t xml:space="preserve"> կազմակերպելը</w:t>
            </w:r>
          </w:p>
          <w:p w14:paraId="4B980905" w14:textId="77777777" w:rsidR="000A2329" w:rsidRPr="00B41077" w:rsidRDefault="000A2329" w:rsidP="003A61C4">
            <w:pPr>
              <w:spacing w:line="240" w:lineRule="auto"/>
              <w:rPr>
                <w:rFonts w:ascii="GHEA Grapalat" w:hAnsi="GHEA Grapalat"/>
                <w:b/>
                <w:color w:val="000000" w:themeColor="text1"/>
              </w:rPr>
            </w:pPr>
            <w:r w:rsidRPr="00B41077">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B41077">
              <w:rPr>
                <w:rFonts w:ascii="GHEA Grapalat" w:eastAsia="Calibri" w:hAnsi="GHEA Grapalat" w:cs="Times New Roman"/>
                <w:color w:val="000000" w:themeColor="text1"/>
              </w:rPr>
              <w:t>օրվա ռեժիմ</w:t>
            </w:r>
            <w:r w:rsidRPr="00B41077">
              <w:rPr>
                <w:rFonts w:ascii="GHEA Grapalat" w:eastAsia="Calibri" w:hAnsi="GHEA Grapalat" w:cs="Times New Roman"/>
                <w:color w:val="000000" w:themeColor="text1"/>
                <w:lang w:val="hy-AM"/>
              </w:rPr>
              <w:t>ը</w:t>
            </w:r>
            <w:r w:rsidRPr="00B41077">
              <w:rPr>
                <w:rFonts w:ascii="GHEA Grapalat" w:eastAsia="Calibri" w:hAnsi="GHEA Grapalat" w:cs="Times New Roman"/>
                <w:color w:val="000000" w:themeColor="text1"/>
              </w:rPr>
              <w:t xml:space="preserve"> պլանավորել</w:t>
            </w:r>
            <w:r w:rsidRPr="00B41077">
              <w:rPr>
                <w:rFonts w:ascii="GHEA Grapalat" w:eastAsia="Calibri" w:hAnsi="GHEA Grapalat" w:cs="Times New Roman"/>
                <w:color w:val="000000" w:themeColor="text1"/>
                <w:lang w:val="hy-AM"/>
              </w:rPr>
              <w:t>ը, կառավարել</w:t>
            </w:r>
            <w:r w:rsidRPr="00B41077">
              <w:rPr>
                <w:rFonts w:ascii="GHEA Grapalat" w:eastAsia="Calibri" w:hAnsi="GHEA Grapalat" w:cs="Times New Roman"/>
                <w:color w:val="000000" w:themeColor="text1"/>
              </w:rPr>
              <w:t xml:space="preserve">ն ու </w:t>
            </w:r>
            <w:r w:rsidRPr="00B41077">
              <w:rPr>
                <w:rFonts w:ascii="GHEA Grapalat" w:eastAsia="Calibri" w:hAnsi="GHEA Grapalat" w:cs="Times New Roman"/>
                <w:color w:val="000000" w:themeColor="text1"/>
              </w:rPr>
              <w:lastRenderedPageBreak/>
              <w:t>կատարելը, սեփական ժամանակը</w:t>
            </w:r>
            <w:r w:rsidRPr="00B41077">
              <w:rPr>
                <w:rFonts w:ascii="GHEA Grapalat" w:eastAsia="Calibri" w:hAnsi="GHEA Grapalat" w:cs="Times New Roman"/>
                <w:color w:val="000000" w:themeColor="text1"/>
                <w:lang w:val="hy-AM"/>
              </w:rPr>
              <w:t xml:space="preserve"> պլանավորելը և </w:t>
            </w:r>
            <w:r w:rsidRPr="00B41077">
              <w:rPr>
                <w:rFonts w:ascii="GHEA Grapalat" w:eastAsia="Calibri" w:hAnsi="GHEA Grapalat" w:cs="Times New Roman"/>
                <w:color w:val="000000" w:themeColor="text1"/>
              </w:rPr>
              <w:t xml:space="preserve"> կառավարելը</w:t>
            </w:r>
          </w:p>
        </w:tc>
        <w:tc>
          <w:tcPr>
            <w:tcW w:w="1980" w:type="dxa"/>
            <w:tcBorders>
              <w:top w:val="single" w:sz="8" w:space="0" w:color="000000"/>
              <w:left w:val="single" w:sz="8" w:space="0" w:color="000000"/>
              <w:bottom w:val="single" w:sz="8" w:space="0" w:color="000000"/>
              <w:right w:val="single" w:sz="8" w:space="0" w:color="000000"/>
            </w:tcBorders>
          </w:tcPr>
          <w:p w14:paraId="229EE88C"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54C13A2"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5E723B7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90C2FA6"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d240</w:t>
            </w:r>
          </w:p>
        </w:tc>
        <w:tc>
          <w:tcPr>
            <w:tcW w:w="4230" w:type="dxa"/>
            <w:tcBorders>
              <w:top w:val="single" w:sz="8" w:space="0" w:color="000000"/>
              <w:left w:val="single" w:sz="8" w:space="0" w:color="000000"/>
              <w:bottom w:val="single" w:sz="8" w:space="0" w:color="000000"/>
              <w:right w:val="single" w:sz="8" w:space="0" w:color="000000"/>
            </w:tcBorders>
          </w:tcPr>
          <w:p w14:paraId="238CBA90" w14:textId="77777777" w:rsidR="000A2329" w:rsidRPr="00B41077" w:rsidRDefault="000A2329" w:rsidP="003A61C4">
            <w:pPr>
              <w:spacing w:line="240" w:lineRule="auto"/>
              <w:rPr>
                <w:rFonts w:ascii="GHEA Grapalat" w:hAnsi="GHEA Grapalat" w:cs="Sylfaen"/>
                <w:b/>
                <w:color w:val="000000" w:themeColor="text1"/>
              </w:rPr>
            </w:pPr>
            <w:r w:rsidRPr="00B41077">
              <w:rPr>
                <w:rFonts w:ascii="GHEA Grapalat" w:hAnsi="GHEA Grapalat" w:cs="Sylfaen"/>
                <w:b/>
                <w:color w:val="000000" w:themeColor="text1"/>
                <w:lang w:val="hy-AM"/>
              </w:rPr>
              <w:t>Սթրեսը և այլ տեսակի հոգեբանական լարվածությունը կառավարելը</w:t>
            </w:r>
          </w:p>
          <w:p w14:paraId="68DDF62F" w14:textId="77777777" w:rsidR="000A2329" w:rsidRPr="00B41077" w:rsidRDefault="000A2329" w:rsidP="003A61C4">
            <w:pPr>
              <w:spacing w:line="240" w:lineRule="auto"/>
              <w:jc w:val="both"/>
              <w:rPr>
                <w:rFonts w:ascii="GHEA Grapalat" w:hAnsi="GHEA Grapalat" w:cs="Sylfaen"/>
                <w:color w:val="000000" w:themeColor="text1"/>
              </w:rPr>
            </w:pPr>
            <w:r w:rsidRPr="00B41077">
              <w:rPr>
                <w:rFonts w:ascii="GHEA Grapalat" w:hAnsi="GHEA Grapalat" w:cs="Sylfaen"/>
                <w:color w:val="000000" w:themeColor="text1"/>
                <w:lang w:val="en-GB"/>
              </w:rPr>
              <w:t>Բարդ</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կամ</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պարզ</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գործողություններ</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կատարելիսհոգեբանական</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լարվածությունը</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կառավարելը</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և</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վերահսկելը</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օրինակ՝</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առաջադրանքը</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որոշակի</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ծամկետում</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ավարտելընոր</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միջավայրում</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սթրեսը</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ճգնաժամը</w:t>
            </w:r>
            <w:r w:rsidRPr="00B41077">
              <w:rPr>
                <w:rFonts w:ascii="GHEA Grapalat" w:hAnsi="GHEA Grapalat" w:cs="Sylfaen"/>
                <w:color w:val="000000" w:themeColor="text1"/>
              </w:rPr>
              <w:t xml:space="preserve"> </w:t>
            </w:r>
            <w:r w:rsidRPr="00B41077">
              <w:rPr>
                <w:rFonts w:ascii="GHEA Grapalat" w:hAnsi="GHEA Grapalat" w:cs="Sylfaen"/>
                <w:color w:val="000000" w:themeColor="text1"/>
                <w:lang w:val="en-GB"/>
              </w:rPr>
              <w:t>կառավարելը</w:t>
            </w:r>
            <w:r w:rsidRPr="00B41077">
              <w:rPr>
                <w:rFonts w:ascii="GHEA Grapalat" w:hAnsi="GHEA Grapalat" w:cs="Sylfaen"/>
                <w:color w:val="000000" w:themeColor="text1"/>
              </w:rPr>
              <w:t>:</w:t>
            </w:r>
          </w:p>
          <w:p w14:paraId="263A5B0B" w14:textId="77777777" w:rsidR="000A2329" w:rsidRPr="00B41077" w:rsidRDefault="000A2329" w:rsidP="003A61C4">
            <w:pPr>
              <w:spacing w:line="240" w:lineRule="auto"/>
              <w:rPr>
                <w:rFonts w:ascii="GHEA Grapalat" w:hAnsi="GHEA Grapalat" w:cs="Sylfaen"/>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tcPr>
          <w:p w14:paraId="27C3730A"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0210966"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3679093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5FFA8D"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d250</w:t>
            </w:r>
          </w:p>
        </w:tc>
        <w:tc>
          <w:tcPr>
            <w:tcW w:w="4230" w:type="dxa"/>
            <w:tcBorders>
              <w:top w:val="single" w:sz="8" w:space="0" w:color="000000"/>
              <w:left w:val="single" w:sz="8" w:space="0" w:color="000000"/>
              <w:bottom w:val="single" w:sz="8" w:space="0" w:color="000000"/>
              <w:right w:val="single" w:sz="8" w:space="0" w:color="000000"/>
            </w:tcBorders>
          </w:tcPr>
          <w:p w14:paraId="001BE784" w14:textId="77777777" w:rsidR="000A2329" w:rsidRPr="00B41077" w:rsidRDefault="000A2329" w:rsidP="003A61C4">
            <w:pPr>
              <w:spacing w:line="240" w:lineRule="auto"/>
              <w:rPr>
                <w:rFonts w:ascii="GHEA Grapalat" w:eastAsia="Times New Roman" w:hAnsi="GHEA Grapalat" w:cs="Sylfaen"/>
                <w:b/>
                <w:bCs/>
                <w:color w:val="000000" w:themeColor="text1"/>
              </w:rPr>
            </w:pPr>
            <w:r w:rsidRPr="00B41077">
              <w:rPr>
                <w:rFonts w:ascii="GHEA Grapalat" w:eastAsia="Times New Roman" w:hAnsi="GHEA Grapalat" w:cs="Sylfaen"/>
                <w:b/>
                <w:bCs/>
                <w:color w:val="000000" w:themeColor="text1"/>
                <w:lang w:val="hy-AM"/>
              </w:rPr>
              <w:t>Սեփական վարքագիծը կառավարելը</w:t>
            </w:r>
          </w:p>
          <w:p w14:paraId="498D62D5" w14:textId="77777777" w:rsidR="000A2329" w:rsidRPr="00B41077" w:rsidRDefault="000A2329" w:rsidP="003A61C4">
            <w:pPr>
              <w:spacing w:line="240" w:lineRule="auto"/>
              <w:rPr>
                <w:rFonts w:ascii="GHEA Grapalat" w:hAnsi="GHEA Grapalat" w:cs="Sylfaen"/>
                <w:b/>
                <w:color w:val="000000" w:themeColor="text1"/>
              </w:rPr>
            </w:pPr>
            <w:r w:rsidRPr="00B41077">
              <w:rPr>
                <w:rFonts w:ascii="GHEA Grapalat" w:eastAsia="Times New Roman" w:hAnsi="GHEA Grapalat" w:cs="Sylfaen"/>
                <w:color w:val="000000" w:themeColor="text1"/>
                <w:lang w:val="hy-AM"/>
              </w:rPr>
              <w:t xml:space="preserve">Նոր իրավիճակներին, մարդկանց կամ փորձառությանը համապատասխան՝ պարզ կամ բարդ և ուղղորդված գործողություններ հետևողականորեն կատարելը, </w:t>
            </w:r>
            <w:r w:rsidRPr="00B41077">
              <w:rPr>
                <w:rFonts w:ascii="GHEA Grapalat" w:eastAsia="Times New Roman" w:hAnsi="GHEA Grapalat" w:cs="Sylfaen"/>
                <w:color w:val="000000" w:themeColor="text1"/>
                <w:lang w:val="ru-RU"/>
              </w:rPr>
              <w:t>վարքագիծը</w:t>
            </w:r>
            <w:r w:rsidRPr="00B41077">
              <w:rPr>
                <w:rFonts w:ascii="GHEA Grapalat" w:eastAsia="Times New Roman" w:hAnsi="GHEA Grapalat" w:cs="Sylfaen"/>
                <w:color w:val="000000" w:themeColor="text1"/>
              </w:rPr>
              <w:t xml:space="preserve"> </w:t>
            </w:r>
            <w:r w:rsidRPr="00B41077">
              <w:rPr>
                <w:rFonts w:ascii="GHEA Grapalat" w:eastAsia="Times New Roman" w:hAnsi="GHEA Grapalat" w:cs="Sylfaen"/>
                <w:color w:val="000000" w:themeColor="text1"/>
                <w:lang w:val="ru-RU"/>
              </w:rPr>
              <w:t>և</w:t>
            </w:r>
            <w:r w:rsidRPr="00B41077">
              <w:rPr>
                <w:rFonts w:ascii="GHEA Grapalat" w:eastAsia="Times New Roman" w:hAnsi="GHEA Grapalat" w:cs="Sylfaen"/>
                <w:color w:val="000000" w:themeColor="text1"/>
              </w:rPr>
              <w:t xml:space="preserve"> </w:t>
            </w:r>
            <w:r w:rsidRPr="00B41077">
              <w:rPr>
                <w:rFonts w:ascii="GHEA Grapalat" w:eastAsia="Times New Roman" w:hAnsi="GHEA Grapalat" w:cs="Sylfaen"/>
                <w:color w:val="000000" w:themeColor="text1"/>
                <w:lang w:val="ru-RU"/>
              </w:rPr>
              <w:t>հույզերի</w:t>
            </w:r>
            <w:r w:rsidRPr="00B41077">
              <w:rPr>
                <w:rFonts w:ascii="GHEA Grapalat" w:eastAsia="Times New Roman" w:hAnsi="GHEA Grapalat" w:cs="Sylfaen"/>
                <w:color w:val="000000" w:themeColor="text1"/>
              </w:rPr>
              <w:t xml:space="preserve"> </w:t>
            </w:r>
            <w:r w:rsidRPr="00B41077">
              <w:rPr>
                <w:rFonts w:ascii="GHEA Grapalat" w:eastAsia="Times New Roman" w:hAnsi="GHEA Grapalat" w:cs="Sylfaen"/>
                <w:color w:val="000000" w:themeColor="text1"/>
                <w:lang w:val="ru-RU"/>
              </w:rPr>
              <w:t>արտահայտումը</w:t>
            </w:r>
            <w:r w:rsidRPr="00B41077">
              <w:rPr>
                <w:rFonts w:ascii="GHEA Grapalat" w:eastAsia="Times New Roman" w:hAnsi="GHEA Grapalat" w:cs="Sylfaen"/>
                <w:color w:val="000000" w:themeColor="text1"/>
              </w:rPr>
              <w:t xml:space="preserve"> </w:t>
            </w:r>
            <w:r w:rsidRPr="00B41077">
              <w:rPr>
                <w:rFonts w:ascii="GHEA Grapalat" w:eastAsia="Times New Roman" w:hAnsi="GHEA Grapalat" w:cs="Sylfaen"/>
                <w:color w:val="000000" w:themeColor="text1"/>
                <w:lang w:val="ru-RU"/>
              </w:rPr>
              <w:t>կառավարելը</w:t>
            </w:r>
            <w:r w:rsidRPr="00B41077">
              <w:rPr>
                <w:rFonts w:ascii="GHEA Grapalat" w:eastAsia="Times New Roman" w:hAnsi="GHEA Grapalat" w:cs="Sylfaen"/>
                <w:color w:val="000000" w:themeColor="text1"/>
                <w:lang w:val="hy-AM"/>
              </w:rPr>
              <w:t>:</w:t>
            </w:r>
          </w:p>
        </w:tc>
        <w:tc>
          <w:tcPr>
            <w:tcW w:w="1980" w:type="dxa"/>
            <w:tcBorders>
              <w:top w:val="single" w:sz="8" w:space="0" w:color="000000"/>
              <w:left w:val="single" w:sz="8" w:space="0" w:color="000000"/>
              <w:bottom w:val="single" w:sz="8" w:space="0" w:color="000000"/>
              <w:right w:val="single" w:sz="8" w:space="0" w:color="000000"/>
            </w:tcBorders>
          </w:tcPr>
          <w:p w14:paraId="501561D7"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5762E0"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56C019C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C6239CC"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d310</w:t>
            </w:r>
          </w:p>
        </w:tc>
        <w:tc>
          <w:tcPr>
            <w:tcW w:w="4230" w:type="dxa"/>
            <w:tcBorders>
              <w:top w:val="single" w:sz="8" w:space="0" w:color="000000"/>
              <w:left w:val="single" w:sz="8" w:space="0" w:color="000000"/>
              <w:bottom w:val="single" w:sz="8" w:space="0" w:color="000000"/>
              <w:right w:val="single" w:sz="8" w:space="0" w:color="000000"/>
            </w:tcBorders>
            <w:vAlign w:val="center"/>
          </w:tcPr>
          <w:p w14:paraId="3F502C43" w14:textId="77777777" w:rsidR="000A2329" w:rsidRPr="00B41077" w:rsidRDefault="000A2329" w:rsidP="003A61C4">
            <w:pPr>
              <w:spacing w:after="0" w:line="240" w:lineRule="auto"/>
              <w:contextualSpacing/>
              <w:rPr>
                <w:rFonts w:ascii="GHEA Grapalat" w:hAnsi="GHEA Grapalat" w:cs="Sylfaen"/>
                <w:b/>
                <w:color w:val="000000" w:themeColor="text1"/>
              </w:rPr>
            </w:pPr>
            <w:r w:rsidRPr="00B41077">
              <w:rPr>
                <w:rFonts w:ascii="GHEA Grapalat" w:hAnsi="GHEA Grapalat" w:cs="Sylfaen"/>
                <w:b/>
                <w:color w:val="000000" w:themeColor="text1"/>
              </w:rPr>
              <w:t>Հաղորդակցվելիս բանավոր հաղորդագրություն-ներ</w:t>
            </w:r>
            <w:r w:rsidRPr="00B41077">
              <w:rPr>
                <w:rFonts w:ascii="GHEA Grapalat" w:hAnsi="GHEA Grapalat" w:cs="Sylfaen"/>
                <w:b/>
                <w:color w:val="000000" w:themeColor="text1"/>
                <w:lang w:val="hy-AM"/>
              </w:rPr>
              <w:t>ն</w:t>
            </w:r>
            <w:r w:rsidRPr="00B41077">
              <w:rPr>
                <w:rFonts w:ascii="GHEA Grapalat" w:hAnsi="GHEA Grapalat" w:cs="Sylfaen"/>
                <w:b/>
                <w:color w:val="000000" w:themeColor="text1"/>
              </w:rPr>
              <w:t xml:space="preserve"> ընկալելը</w:t>
            </w:r>
          </w:p>
          <w:p w14:paraId="01BEE86D" w14:textId="77777777" w:rsidR="000A2329" w:rsidRPr="00B41077" w:rsidRDefault="000A2329" w:rsidP="003A61C4">
            <w:pPr>
              <w:spacing w:after="0" w:line="240" w:lineRule="auto"/>
              <w:contextualSpacing/>
              <w:rPr>
                <w:rFonts w:ascii="GHEA Grapalat" w:hAnsi="GHEA Grapalat"/>
                <w:color w:val="000000" w:themeColor="text1"/>
              </w:rPr>
            </w:pPr>
            <w:r w:rsidRPr="00B41077">
              <w:rPr>
                <w:rFonts w:ascii="GHEA Grapalat" w:eastAsia="Calibri" w:hAnsi="GHEA Grapalat"/>
                <w:color w:val="000000" w:themeColor="text1"/>
                <w:lang w:val="hy-AM"/>
              </w:rPr>
              <w:t xml:space="preserve">Բանավոր </w:t>
            </w:r>
            <w:r w:rsidRPr="00B41077">
              <w:rPr>
                <w:rFonts w:ascii="GHEA Grapalat" w:eastAsia="Calibri" w:hAnsi="GHEA Grapalat"/>
                <w:color w:val="000000" w:themeColor="text1"/>
              </w:rPr>
              <w:t xml:space="preserve">հաղորդագրությունների </w:t>
            </w:r>
            <w:r w:rsidRPr="00B41077">
              <w:rPr>
                <w:rFonts w:ascii="GHEA Grapalat" w:eastAsia="Calibri" w:hAnsi="GHEA Grapalat"/>
                <w:color w:val="000000" w:themeColor="text1"/>
                <w:lang w:val="hy-AM"/>
              </w:rPr>
              <w:t>բառացի</w:t>
            </w:r>
            <w:r w:rsidRPr="00B41077">
              <w:rPr>
                <w:rFonts w:ascii="GHEA Grapalat" w:eastAsia="Calibri" w:hAnsi="GHEA Grapalat"/>
                <w:color w:val="000000" w:themeColor="text1"/>
              </w:rPr>
              <w:t xml:space="preserve"> </w:t>
            </w:r>
            <w:r w:rsidRPr="00B41077">
              <w:rPr>
                <w:rFonts w:ascii="GHEA Grapalat" w:eastAsia="Calibri" w:hAnsi="GHEA Grapalat"/>
                <w:color w:val="000000" w:themeColor="text1"/>
                <w:lang w:val="hy-AM"/>
              </w:rPr>
              <w:t xml:space="preserve">ենթադրվող </w:t>
            </w:r>
            <w:r w:rsidRPr="00B41077">
              <w:rPr>
                <w:rFonts w:ascii="GHEA Grapalat" w:eastAsia="Calibri" w:hAnsi="GHEA Grapalat"/>
                <w:color w:val="000000" w:themeColor="text1"/>
              </w:rPr>
              <w:t>իմաստները ընկալել</w:t>
            </w:r>
            <w:r w:rsidRPr="00B41077">
              <w:rPr>
                <w:rFonts w:ascii="GHEA Grapalat" w:eastAsia="Calibri"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13E74829"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AC806F8"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623B66D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2AAD924"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d315</w:t>
            </w:r>
          </w:p>
        </w:tc>
        <w:tc>
          <w:tcPr>
            <w:tcW w:w="4230" w:type="dxa"/>
            <w:tcBorders>
              <w:top w:val="single" w:sz="8" w:space="0" w:color="000000"/>
              <w:left w:val="single" w:sz="8" w:space="0" w:color="000000"/>
              <w:bottom w:val="single" w:sz="8" w:space="0" w:color="000000"/>
              <w:right w:val="single" w:sz="8" w:space="0" w:color="000000"/>
            </w:tcBorders>
            <w:vAlign w:val="center"/>
          </w:tcPr>
          <w:p w14:paraId="0F5903BC" w14:textId="77777777" w:rsidR="000A2329" w:rsidRPr="00B41077" w:rsidRDefault="000A2329" w:rsidP="003A61C4">
            <w:pPr>
              <w:rPr>
                <w:rFonts w:ascii="GHEA Grapalat" w:hAnsi="GHEA Grapalat"/>
                <w:b/>
                <w:color w:val="000000" w:themeColor="text1"/>
                <w:lang w:val="hy-AM"/>
              </w:rPr>
            </w:pPr>
            <w:r w:rsidRPr="00B41077">
              <w:rPr>
                <w:rFonts w:ascii="GHEA Grapalat" w:hAnsi="GHEA Grapalat"/>
                <w:b/>
                <w:color w:val="000000" w:themeColor="text1"/>
                <w:lang w:val="hy-AM"/>
              </w:rPr>
              <w:t>Հաղորդակցվելիս ոչ վերբալ հաղորդագրություններ ընկալելը</w:t>
            </w:r>
          </w:p>
          <w:p w14:paraId="64F10BFA" w14:textId="77777777" w:rsidR="000A2329" w:rsidRPr="00B41077" w:rsidRDefault="000A2329" w:rsidP="003A61C4">
            <w:pPr>
              <w:spacing w:after="0" w:line="240" w:lineRule="auto"/>
              <w:contextualSpacing/>
              <w:rPr>
                <w:rFonts w:ascii="GHEA Grapalat" w:hAnsi="GHEA Grapalat"/>
                <w:color w:val="000000" w:themeColor="text1"/>
                <w:lang w:val="hy-AM"/>
              </w:rPr>
            </w:pPr>
            <w:r w:rsidRPr="00B41077">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0E655701"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C78B64"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73496DE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BE585C6"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d325</w:t>
            </w:r>
          </w:p>
        </w:tc>
        <w:tc>
          <w:tcPr>
            <w:tcW w:w="4230" w:type="dxa"/>
            <w:tcBorders>
              <w:top w:val="single" w:sz="8" w:space="0" w:color="000000"/>
              <w:left w:val="single" w:sz="8" w:space="0" w:color="000000"/>
              <w:bottom w:val="single" w:sz="8" w:space="0" w:color="000000"/>
              <w:right w:val="single" w:sz="8" w:space="0" w:color="000000"/>
            </w:tcBorders>
            <w:vAlign w:val="bottom"/>
          </w:tcPr>
          <w:p w14:paraId="4F49C8D5" w14:textId="77777777" w:rsidR="000A2329" w:rsidRPr="00B41077" w:rsidRDefault="000A2329" w:rsidP="003A61C4">
            <w:pPr>
              <w:rPr>
                <w:rFonts w:ascii="GHEA Grapalat" w:hAnsi="GHEA Grapalat" w:cs="Sylfaen"/>
                <w:b/>
                <w:color w:val="000000" w:themeColor="text1"/>
              </w:rPr>
            </w:pPr>
            <w:r w:rsidRPr="00B41077">
              <w:rPr>
                <w:rFonts w:ascii="GHEA Grapalat" w:hAnsi="GHEA Grapalat" w:cs="Sylfaen"/>
                <w:b/>
                <w:color w:val="000000" w:themeColor="text1"/>
                <w:lang w:val="hy-AM"/>
              </w:rPr>
              <w:t>Հաղորդակցվելիս գրավոր հաղորդագրություններ ընկալելը</w:t>
            </w:r>
          </w:p>
          <w:p w14:paraId="5CAA6D4B" w14:textId="77777777" w:rsidR="000A2329" w:rsidRPr="00B41077" w:rsidRDefault="000A2329" w:rsidP="003A61C4">
            <w:pPr>
              <w:rPr>
                <w:rFonts w:ascii="GHEA Grapalat" w:eastAsiaTheme="minorEastAsia" w:hAnsi="GHEA Grapalat"/>
                <w:b/>
                <w:bCs/>
                <w:color w:val="000000" w:themeColor="text1"/>
                <w:u w:val="single"/>
                <w:lang w:eastAsia="el-GR"/>
              </w:rPr>
            </w:pPr>
            <w:r w:rsidRPr="00B41077">
              <w:rPr>
                <w:rFonts w:ascii="GHEA Grapalat" w:eastAsia="Times New Roman" w:hAnsi="GHEA Grapalat"/>
                <w:color w:val="000000" w:themeColor="text1"/>
                <w:lang w:val="hy-AM"/>
              </w:rPr>
              <w:t xml:space="preserve">Գրավոր խոսքի (այդ թվում՝ Բրայլի այբուբենի) միջոցով փոխանցվող </w:t>
            </w:r>
            <w:r w:rsidRPr="00B41077">
              <w:rPr>
                <w:rFonts w:ascii="GHEA Grapalat" w:eastAsia="Times New Roman" w:hAnsi="GHEA Grapalat"/>
                <w:color w:val="000000" w:themeColor="text1"/>
                <w:lang w:val="hy-AM"/>
              </w:rPr>
              <w:lastRenderedPageBreak/>
              <w:t>հաղորդագրությունների բառացի և ենթադրվող իմաստները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112FAEE4"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550FBB"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247CAFA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309D8DC"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d330</w:t>
            </w:r>
          </w:p>
        </w:tc>
        <w:tc>
          <w:tcPr>
            <w:tcW w:w="4230" w:type="dxa"/>
            <w:tcBorders>
              <w:top w:val="single" w:sz="8" w:space="0" w:color="000000"/>
              <w:left w:val="single" w:sz="8" w:space="0" w:color="000000"/>
              <w:bottom w:val="single" w:sz="8" w:space="0" w:color="000000"/>
              <w:right w:val="single" w:sz="8" w:space="0" w:color="000000"/>
            </w:tcBorders>
            <w:vAlign w:val="center"/>
          </w:tcPr>
          <w:p w14:paraId="0BD154B4" w14:textId="77777777" w:rsidR="000A2329" w:rsidRPr="00B41077" w:rsidRDefault="000A2329" w:rsidP="003A61C4">
            <w:pPr>
              <w:spacing w:line="276" w:lineRule="auto"/>
              <w:rPr>
                <w:rFonts w:ascii="GHEA Grapalat" w:hAnsi="GHEA Grapalat" w:cs="Sylfaen"/>
                <w:b/>
                <w:color w:val="000000" w:themeColor="text1"/>
                <w:lang w:val="hy-AM"/>
              </w:rPr>
            </w:pPr>
            <w:r w:rsidRPr="00B41077">
              <w:rPr>
                <w:rFonts w:ascii="GHEA Grapalat" w:hAnsi="GHEA Grapalat" w:cs="Sylfaen"/>
                <w:b/>
                <w:color w:val="000000" w:themeColor="text1"/>
              </w:rPr>
              <w:t>Խոսելը</w:t>
            </w:r>
          </w:p>
          <w:p w14:paraId="78AB3CA1" w14:textId="77777777" w:rsidR="000A2329" w:rsidRPr="00B41077" w:rsidRDefault="000A2329" w:rsidP="003A61C4">
            <w:pPr>
              <w:spacing w:after="0" w:line="240" w:lineRule="auto"/>
              <w:contextualSpacing/>
              <w:rPr>
                <w:rFonts w:ascii="GHEA Grapalat" w:hAnsi="GHEA Grapalat"/>
                <w:color w:val="000000" w:themeColor="text1"/>
              </w:rPr>
            </w:pPr>
            <w:r w:rsidRPr="00B41077">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1980" w:type="dxa"/>
            <w:tcBorders>
              <w:top w:val="single" w:sz="8" w:space="0" w:color="000000"/>
              <w:left w:val="single" w:sz="8" w:space="0" w:color="000000"/>
              <w:bottom w:val="single" w:sz="8" w:space="0" w:color="000000"/>
              <w:right w:val="single" w:sz="8" w:space="0" w:color="000000"/>
            </w:tcBorders>
          </w:tcPr>
          <w:p w14:paraId="5C41D204"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22C216"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359F14A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E6B04C3"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d345</w:t>
            </w:r>
          </w:p>
        </w:tc>
        <w:tc>
          <w:tcPr>
            <w:tcW w:w="4230" w:type="dxa"/>
            <w:tcBorders>
              <w:top w:val="single" w:sz="8" w:space="0" w:color="000000"/>
              <w:left w:val="single" w:sz="8" w:space="0" w:color="000000"/>
              <w:bottom w:val="single" w:sz="8" w:space="0" w:color="000000"/>
              <w:right w:val="single" w:sz="8" w:space="0" w:color="000000"/>
            </w:tcBorders>
          </w:tcPr>
          <w:p w14:paraId="4AA2930B" w14:textId="77777777" w:rsidR="000A2329" w:rsidRPr="00B41077" w:rsidRDefault="000A2329" w:rsidP="003A61C4">
            <w:pPr>
              <w:spacing w:line="240" w:lineRule="auto"/>
              <w:rPr>
                <w:rFonts w:ascii="GHEA Grapalat" w:hAnsi="GHEA Grapalat"/>
                <w:b/>
                <w:color w:val="000000" w:themeColor="text1"/>
                <w:u w:val="single"/>
              </w:rPr>
            </w:pPr>
            <w:r w:rsidRPr="00B41077">
              <w:rPr>
                <w:rFonts w:ascii="GHEA Grapalat" w:hAnsi="GHEA Grapalat"/>
                <w:b/>
                <w:color w:val="000000" w:themeColor="text1"/>
                <w:u w:val="single"/>
                <w:lang w:val="hy-AM"/>
              </w:rPr>
              <w:t>Գրավոր հաղորդագրություններ կազմելը</w:t>
            </w:r>
          </w:p>
          <w:p w14:paraId="59EFDD8B" w14:textId="77777777" w:rsidR="000A2329" w:rsidRPr="00B41077" w:rsidRDefault="000A2329" w:rsidP="003A61C4">
            <w:pPr>
              <w:spacing w:line="240" w:lineRule="auto"/>
              <w:rPr>
                <w:rFonts w:ascii="GHEA Grapalat" w:hAnsi="GHEA Grapalat"/>
                <w:color w:val="000000" w:themeColor="text1"/>
              </w:rPr>
            </w:pPr>
            <w:r w:rsidRPr="00B41077">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1980" w:type="dxa"/>
            <w:tcBorders>
              <w:top w:val="single" w:sz="8" w:space="0" w:color="000000"/>
              <w:left w:val="single" w:sz="8" w:space="0" w:color="000000"/>
              <w:bottom w:val="single" w:sz="8" w:space="0" w:color="000000"/>
              <w:right w:val="single" w:sz="8" w:space="0" w:color="000000"/>
            </w:tcBorders>
          </w:tcPr>
          <w:p w14:paraId="62130173"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2B7E75"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4AD27A1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E78BA8"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d350</w:t>
            </w:r>
          </w:p>
        </w:tc>
        <w:tc>
          <w:tcPr>
            <w:tcW w:w="4230" w:type="dxa"/>
            <w:tcBorders>
              <w:top w:val="single" w:sz="8" w:space="0" w:color="000000"/>
              <w:left w:val="single" w:sz="8" w:space="0" w:color="000000"/>
              <w:bottom w:val="single" w:sz="8" w:space="0" w:color="000000"/>
              <w:right w:val="single" w:sz="8" w:space="0" w:color="000000"/>
            </w:tcBorders>
          </w:tcPr>
          <w:p w14:paraId="77E568B8" w14:textId="77777777" w:rsidR="000A2329" w:rsidRPr="00B41077" w:rsidRDefault="000A2329" w:rsidP="003A61C4">
            <w:pPr>
              <w:spacing w:line="276" w:lineRule="auto"/>
              <w:rPr>
                <w:rFonts w:ascii="GHEA Grapalat" w:hAnsi="GHEA Grapalat" w:cs="Sylfaen"/>
                <w:b/>
                <w:color w:val="000000" w:themeColor="text1"/>
                <w:lang w:val="hy-AM"/>
              </w:rPr>
            </w:pPr>
            <w:r w:rsidRPr="00B41077">
              <w:rPr>
                <w:rFonts w:ascii="GHEA Grapalat" w:hAnsi="GHEA Grapalat" w:cs="Sylfaen"/>
                <w:b/>
                <w:color w:val="000000" w:themeColor="text1"/>
              </w:rPr>
              <w:t>Զրույցը</w:t>
            </w:r>
          </w:p>
          <w:p w14:paraId="36EF5FFE" w14:textId="77777777" w:rsidR="000A2329" w:rsidRPr="00B41077" w:rsidRDefault="000A2329" w:rsidP="003A61C4">
            <w:pPr>
              <w:spacing w:line="276" w:lineRule="auto"/>
              <w:rPr>
                <w:rFonts w:ascii="GHEA Grapalat" w:hAnsi="GHEA Grapalat" w:cs="Sylfaen"/>
                <w:b/>
                <w:color w:val="000000" w:themeColor="text1"/>
                <w:u w:val="single"/>
                <w:lang w:val="hy-AM"/>
              </w:rPr>
            </w:pPr>
            <w:r w:rsidRPr="00B41077">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1980" w:type="dxa"/>
            <w:tcBorders>
              <w:top w:val="single" w:sz="8" w:space="0" w:color="000000"/>
              <w:left w:val="single" w:sz="8" w:space="0" w:color="000000"/>
              <w:bottom w:val="single" w:sz="8" w:space="0" w:color="000000"/>
              <w:right w:val="single" w:sz="8" w:space="0" w:color="000000"/>
            </w:tcBorders>
          </w:tcPr>
          <w:p w14:paraId="18426493"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1911F3"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549886D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A34E0E"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d355</w:t>
            </w:r>
          </w:p>
        </w:tc>
        <w:tc>
          <w:tcPr>
            <w:tcW w:w="4230" w:type="dxa"/>
            <w:tcBorders>
              <w:top w:val="single" w:sz="8" w:space="0" w:color="000000"/>
              <w:left w:val="single" w:sz="8" w:space="0" w:color="000000"/>
              <w:bottom w:val="single" w:sz="8" w:space="0" w:color="000000"/>
              <w:right w:val="single" w:sz="8" w:space="0" w:color="000000"/>
            </w:tcBorders>
          </w:tcPr>
          <w:p w14:paraId="1EF6264F" w14:textId="77777777" w:rsidR="000A2329" w:rsidRPr="00B41077" w:rsidRDefault="000A2329" w:rsidP="003A61C4">
            <w:pPr>
              <w:spacing w:line="276" w:lineRule="auto"/>
              <w:rPr>
                <w:rFonts w:ascii="GHEA Grapalat" w:hAnsi="GHEA Grapalat" w:cs="Sylfaen"/>
                <w:b/>
                <w:color w:val="000000" w:themeColor="text1"/>
                <w:u w:val="single"/>
              </w:rPr>
            </w:pPr>
            <w:r w:rsidRPr="00B41077">
              <w:rPr>
                <w:rFonts w:ascii="GHEA Grapalat" w:hAnsi="GHEA Grapalat" w:cs="Sylfaen"/>
                <w:b/>
                <w:color w:val="000000" w:themeColor="text1"/>
                <w:u w:val="single"/>
                <w:lang w:val="hy-AM"/>
              </w:rPr>
              <w:t>Քննարկումը</w:t>
            </w:r>
          </w:p>
          <w:p w14:paraId="64287984" w14:textId="77777777" w:rsidR="000A2329" w:rsidRPr="00B41077" w:rsidRDefault="000A2329" w:rsidP="003A61C4">
            <w:pPr>
              <w:spacing w:line="276" w:lineRule="auto"/>
              <w:rPr>
                <w:rFonts w:ascii="GHEA Grapalat" w:hAnsi="GHEA Grapalat" w:cs="Sylfaen"/>
                <w:b/>
                <w:color w:val="000000" w:themeColor="text1"/>
                <w:u w:val="single"/>
              </w:rPr>
            </w:pPr>
            <w:r w:rsidRPr="00B41077">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1980" w:type="dxa"/>
            <w:tcBorders>
              <w:top w:val="single" w:sz="8" w:space="0" w:color="000000"/>
              <w:left w:val="single" w:sz="8" w:space="0" w:color="000000"/>
              <w:bottom w:val="single" w:sz="8" w:space="0" w:color="000000"/>
              <w:right w:val="single" w:sz="8" w:space="0" w:color="000000"/>
            </w:tcBorders>
          </w:tcPr>
          <w:p w14:paraId="7FCAAE77"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D94128E"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49635AB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A7A8561"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d360</w:t>
            </w:r>
          </w:p>
        </w:tc>
        <w:tc>
          <w:tcPr>
            <w:tcW w:w="4230" w:type="dxa"/>
            <w:tcBorders>
              <w:top w:val="single" w:sz="8" w:space="0" w:color="000000"/>
              <w:left w:val="single" w:sz="8" w:space="0" w:color="000000"/>
              <w:bottom w:val="single" w:sz="8" w:space="0" w:color="000000"/>
              <w:right w:val="single" w:sz="8" w:space="0" w:color="000000"/>
            </w:tcBorders>
            <w:vAlign w:val="center"/>
          </w:tcPr>
          <w:p w14:paraId="495BC3D0" w14:textId="77777777" w:rsidR="000A2329" w:rsidRPr="00B41077" w:rsidRDefault="000A2329" w:rsidP="003A61C4">
            <w:pPr>
              <w:spacing w:line="276" w:lineRule="auto"/>
              <w:rPr>
                <w:rFonts w:ascii="GHEA Grapalat" w:hAnsi="GHEA Grapalat"/>
                <w:b/>
                <w:color w:val="000000" w:themeColor="text1"/>
                <w:u w:val="single"/>
                <w:lang w:val="hy-AM"/>
              </w:rPr>
            </w:pPr>
            <w:r w:rsidRPr="00B41077">
              <w:rPr>
                <w:rFonts w:ascii="GHEA Grapalat" w:hAnsi="GHEA Grapalat"/>
                <w:b/>
                <w:color w:val="000000" w:themeColor="text1"/>
                <w:u w:val="single"/>
                <w:lang w:val="hy-AM"/>
              </w:rPr>
              <w:t xml:space="preserve">Հաղորդակցության սարքեր և մեթոդներ օգտագործելը </w:t>
            </w:r>
          </w:p>
          <w:p w14:paraId="6073D9DA" w14:textId="77777777" w:rsidR="000A2329" w:rsidRPr="00B41077" w:rsidRDefault="000A2329" w:rsidP="003A61C4">
            <w:pPr>
              <w:spacing w:after="0" w:line="240" w:lineRule="auto"/>
              <w:contextualSpacing/>
              <w:rPr>
                <w:rFonts w:ascii="GHEA Grapalat" w:hAnsi="GHEA Grapalat"/>
                <w:color w:val="000000" w:themeColor="text1"/>
                <w:lang w:val="hy-AM"/>
              </w:rPr>
            </w:pPr>
            <w:r w:rsidRPr="00B41077">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B41077">
              <w:rPr>
                <w:rFonts w:ascii="GHEA Grapalat" w:eastAsia="Minion Pro" w:hAnsi="GHEA Grapalat" w:cs="Minion Pro"/>
                <w:color w:val="000000" w:themeColor="text1"/>
                <w:lang w:val="hy-AM"/>
              </w:rPr>
              <w:t xml:space="preserve">՝ </w:t>
            </w:r>
            <w:r w:rsidRPr="00B41077">
              <w:rPr>
                <w:rFonts w:ascii="GHEA Grapalat" w:hAnsi="GHEA Grapalat"/>
                <w:color w:val="000000" w:themeColor="text1"/>
                <w:lang w:val="hy-AM"/>
              </w:rPr>
              <w:t xml:space="preserve">ներառյալ </w:t>
            </w:r>
            <w:r w:rsidRPr="00B41077">
              <w:rPr>
                <w:rFonts w:ascii="GHEA Grapalat" w:hAnsi="GHEA Grapalat"/>
                <w:color w:val="000000" w:themeColor="text1"/>
                <w:position w:val="3"/>
                <w:lang w:val="hy-AM"/>
              </w:rPr>
              <w:t>հեռահաղորդակցության</w:t>
            </w:r>
            <w:r w:rsidRPr="00B41077">
              <w:rPr>
                <w:rFonts w:ascii="GHEA Grapalat" w:hAnsi="GHEA Grapalat"/>
                <w:color w:val="000000" w:themeColor="text1"/>
                <w:lang w:val="hy-AM"/>
              </w:rPr>
              <w:t xml:space="preserve"> սարքեր, տպագրական մեքենաներ և </w:t>
            </w:r>
            <w:r w:rsidRPr="00B41077">
              <w:rPr>
                <w:rFonts w:ascii="GHEA Grapalat" w:hAnsi="GHEA Grapalat"/>
                <w:color w:val="000000" w:themeColor="text1"/>
                <w:lang w:val="hy-AM"/>
              </w:rPr>
              <w:lastRenderedPageBreak/>
              <w:t>հաղորդակցության մեթոդներ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5779717C"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039476"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030FB28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9C153F" w14:textId="77777777" w:rsidR="000A2329" w:rsidRPr="00B41077" w:rsidRDefault="000A2329" w:rsidP="003A61C4">
            <w:pPr>
              <w:rPr>
                <w:rFonts w:ascii="GHEA Grapalat" w:hAnsi="GHEA Grapalat"/>
                <w:b/>
                <w:color w:val="000000" w:themeColor="text1"/>
              </w:rPr>
            </w:pPr>
            <w:r w:rsidRPr="00B41077">
              <w:rPr>
                <w:rFonts w:ascii="GHEA Grapalat" w:hAnsi="GHEA Grapalat"/>
                <w:b/>
                <w:bCs/>
                <w:color w:val="000000" w:themeColor="text1"/>
              </w:rPr>
              <w:t>d430</w:t>
            </w:r>
          </w:p>
        </w:tc>
        <w:tc>
          <w:tcPr>
            <w:tcW w:w="4230" w:type="dxa"/>
            <w:tcBorders>
              <w:top w:val="single" w:sz="8" w:space="0" w:color="000000"/>
              <w:left w:val="single" w:sz="8" w:space="0" w:color="000000"/>
              <w:bottom w:val="single" w:sz="8" w:space="0" w:color="000000"/>
              <w:right w:val="single" w:sz="8" w:space="0" w:color="000000"/>
            </w:tcBorders>
            <w:vAlign w:val="bottom"/>
          </w:tcPr>
          <w:p w14:paraId="15E7C18B" w14:textId="77777777" w:rsidR="000A2329" w:rsidRPr="00B41077" w:rsidRDefault="000A2329" w:rsidP="003A61C4">
            <w:pPr>
              <w:rPr>
                <w:rFonts w:ascii="GHEA Grapalat" w:hAnsi="GHEA Grapalat"/>
                <w:b/>
                <w:bCs/>
                <w:color w:val="000000" w:themeColor="text1"/>
              </w:rPr>
            </w:pPr>
            <w:r w:rsidRPr="00B41077">
              <w:rPr>
                <w:rFonts w:ascii="GHEA Grapalat" w:hAnsi="GHEA Grapalat"/>
                <w:b/>
                <w:bCs/>
                <w:color w:val="000000" w:themeColor="text1"/>
                <w:lang w:val="hy-AM"/>
              </w:rPr>
              <w:t>Առարկաներ բարձրացնելը և տանելը</w:t>
            </w:r>
          </w:p>
          <w:p w14:paraId="76F8B90D" w14:textId="77777777" w:rsidR="000A2329" w:rsidRPr="00B41077" w:rsidRDefault="000A2329" w:rsidP="003A61C4">
            <w:pPr>
              <w:rPr>
                <w:rFonts w:ascii="GHEA Grapalat" w:hAnsi="GHEA Grapalat"/>
                <w:b/>
                <w:color w:val="000000" w:themeColor="text1"/>
                <w:lang w:val="hy-AM"/>
              </w:rPr>
            </w:pPr>
            <w:r w:rsidRPr="00B41077">
              <w:rPr>
                <w:rFonts w:ascii="GHEA Grapalat" w:hAnsi="GHEA Grapalat"/>
                <w:bCs/>
                <w:color w:val="000000" w:themeColor="text1"/>
                <w:lang w:val="en-GB"/>
              </w:rPr>
              <w:t>Առարկաները</w:t>
            </w:r>
            <w:r w:rsidRPr="00B41077">
              <w:rPr>
                <w:rFonts w:ascii="GHEA Grapalat" w:hAnsi="GHEA Grapalat"/>
                <w:bCs/>
                <w:color w:val="000000" w:themeColor="text1"/>
              </w:rPr>
              <w:t xml:space="preserve"> </w:t>
            </w:r>
            <w:r w:rsidRPr="00B41077">
              <w:rPr>
                <w:rFonts w:ascii="GHEA Grapalat" w:hAnsi="GHEA Grapalat"/>
                <w:bCs/>
                <w:color w:val="000000" w:themeColor="text1"/>
                <w:lang w:val="en-GB"/>
              </w:rPr>
              <w:t>մեկ</w:t>
            </w:r>
            <w:r w:rsidRPr="00B41077">
              <w:rPr>
                <w:rFonts w:ascii="GHEA Grapalat" w:hAnsi="GHEA Grapalat"/>
                <w:bCs/>
                <w:color w:val="000000" w:themeColor="text1"/>
              </w:rPr>
              <w:t xml:space="preserve"> </w:t>
            </w:r>
            <w:r w:rsidRPr="00B41077">
              <w:rPr>
                <w:rFonts w:ascii="GHEA Grapalat" w:hAnsi="GHEA Grapalat"/>
                <w:bCs/>
                <w:color w:val="000000" w:themeColor="text1"/>
                <w:lang w:val="en-GB"/>
              </w:rPr>
              <w:t>տեղից</w:t>
            </w:r>
            <w:r w:rsidRPr="00B41077">
              <w:rPr>
                <w:rFonts w:ascii="GHEA Grapalat" w:hAnsi="GHEA Grapalat"/>
                <w:bCs/>
                <w:color w:val="000000" w:themeColor="text1"/>
              </w:rPr>
              <w:t xml:space="preserve"> </w:t>
            </w:r>
            <w:r w:rsidRPr="00B41077">
              <w:rPr>
                <w:rFonts w:ascii="GHEA Grapalat" w:hAnsi="GHEA Grapalat"/>
                <w:bCs/>
                <w:color w:val="000000" w:themeColor="text1"/>
                <w:lang w:val="en-GB"/>
              </w:rPr>
              <w:t>մյուսը</w:t>
            </w:r>
            <w:r w:rsidRPr="00B41077">
              <w:rPr>
                <w:rFonts w:ascii="GHEA Grapalat" w:hAnsi="GHEA Grapalat"/>
                <w:bCs/>
                <w:color w:val="000000" w:themeColor="text1"/>
              </w:rPr>
              <w:t xml:space="preserve"> </w:t>
            </w:r>
            <w:r w:rsidRPr="00B41077">
              <w:rPr>
                <w:rFonts w:ascii="GHEA Grapalat" w:hAnsi="GHEA Grapalat"/>
                <w:bCs/>
                <w:color w:val="000000" w:themeColor="text1"/>
                <w:lang w:val="en-GB"/>
              </w:rPr>
              <w:t>տեղափոխելը</w:t>
            </w:r>
            <w:r w:rsidRPr="00B41077">
              <w:rPr>
                <w:rFonts w:ascii="GHEA Grapalat" w:hAnsi="GHEA Grapalat"/>
                <w:bCs/>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vAlign w:val="bottom"/>
          </w:tcPr>
          <w:p w14:paraId="3EE01378" w14:textId="77777777" w:rsidR="000A2329" w:rsidRPr="00B41077" w:rsidRDefault="000A2329" w:rsidP="003A61C4">
            <w:pPr>
              <w:rPr>
                <w:rFonts w:ascii="GHEA Grapalat" w:hAnsi="GHEA Grapalat"/>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57C43A" w14:textId="77777777" w:rsidR="000A2329" w:rsidRPr="00B41077" w:rsidRDefault="000A2329" w:rsidP="003A61C4">
            <w:pPr>
              <w:spacing w:after="200" w:line="276" w:lineRule="auto"/>
              <w:rPr>
                <w:rFonts w:ascii="GHEA Grapalat" w:hAnsi="GHEA Grapalat"/>
                <w:bCs/>
                <w:color w:val="000000" w:themeColor="text1"/>
              </w:rPr>
            </w:pPr>
          </w:p>
        </w:tc>
      </w:tr>
      <w:tr w:rsidR="000A2329" w:rsidRPr="00B41077" w14:paraId="44E7600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4177A9"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 xml:space="preserve">d440 </w:t>
            </w:r>
          </w:p>
        </w:tc>
        <w:tc>
          <w:tcPr>
            <w:tcW w:w="4230" w:type="dxa"/>
            <w:tcBorders>
              <w:top w:val="single" w:sz="8" w:space="0" w:color="000000"/>
              <w:left w:val="single" w:sz="8" w:space="0" w:color="000000"/>
              <w:bottom w:val="single" w:sz="8" w:space="0" w:color="000000"/>
              <w:right w:val="single" w:sz="8" w:space="0" w:color="000000"/>
            </w:tcBorders>
            <w:vAlign w:val="bottom"/>
          </w:tcPr>
          <w:p w14:paraId="469836DC" w14:textId="77777777" w:rsidR="000A2329" w:rsidRPr="00B41077" w:rsidRDefault="000A2329" w:rsidP="003A61C4">
            <w:pPr>
              <w:spacing w:line="240" w:lineRule="auto"/>
              <w:rPr>
                <w:rFonts w:ascii="GHEA Grapalat" w:hAnsi="GHEA Grapalat"/>
                <w:b/>
                <w:color w:val="000000" w:themeColor="text1"/>
                <w:u w:val="single"/>
                <w:lang w:val="hy-AM"/>
              </w:rPr>
            </w:pPr>
            <w:r w:rsidRPr="00B41077">
              <w:rPr>
                <w:rFonts w:ascii="GHEA Grapalat" w:hAnsi="GHEA Grapalat"/>
                <w:b/>
                <w:color w:val="000000" w:themeColor="text1"/>
                <w:u w:val="single"/>
                <w:lang w:val="hy-AM"/>
              </w:rPr>
              <w:t>Դաստակի նուրբ շարժումներ կատարելը</w:t>
            </w:r>
          </w:p>
          <w:p w14:paraId="587D63B0" w14:textId="77777777" w:rsidR="000A2329" w:rsidRPr="00B41077" w:rsidRDefault="000A2329" w:rsidP="003A61C4">
            <w:pPr>
              <w:spacing w:after="200" w:line="276" w:lineRule="auto"/>
              <w:rPr>
                <w:rFonts w:ascii="GHEA Grapalat" w:hAnsi="GHEA Grapalat"/>
                <w:bCs/>
                <w:color w:val="000000" w:themeColor="text1"/>
                <w:lang w:val="hy-AM"/>
              </w:rPr>
            </w:pPr>
            <w:r w:rsidRPr="00B41077">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B41077">
              <w:rPr>
                <w:rFonts w:ascii="GHEA Grapalat" w:eastAsia="Times New Roman" w:hAnsi="GHEA Grapalat" w:cs="Sylfaen"/>
                <w:color w:val="000000" w:themeColor="text1"/>
                <w:position w:val="3"/>
                <w:lang w:val="hy-AM"/>
              </w:rPr>
              <w:softHyphen/>
              <w:t>կա</w:t>
            </w:r>
            <w:r w:rsidRPr="00B41077">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1980" w:type="dxa"/>
            <w:tcBorders>
              <w:top w:val="single" w:sz="8" w:space="0" w:color="000000"/>
              <w:left w:val="single" w:sz="8" w:space="0" w:color="000000"/>
              <w:bottom w:val="single" w:sz="8" w:space="0" w:color="000000"/>
              <w:right w:val="single" w:sz="8" w:space="0" w:color="000000"/>
            </w:tcBorders>
          </w:tcPr>
          <w:p w14:paraId="5D663652"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3ECA65"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00CD16D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5BD67D"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d450</w:t>
            </w:r>
          </w:p>
        </w:tc>
        <w:tc>
          <w:tcPr>
            <w:tcW w:w="4230" w:type="dxa"/>
            <w:tcBorders>
              <w:top w:val="single" w:sz="8" w:space="0" w:color="000000"/>
              <w:left w:val="single" w:sz="8" w:space="0" w:color="000000"/>
              <w:bottom w:val="single" w:sz="8" w:space="0" w:color="000000"/>
              <w:right w:val="single" w:sz="8" w:space="0" w:color="000000"/>
            </w:tcBorders>
          </w:tcPr>
          <w:p w14:paraId="0D407379" w14:textId="77777777" w:rsidR="000A2329" w:rsidRPr="00B41077" w:rsidRDefault="000A2329" w:rsidP="003A61C4">
            <w:pPr>
              <w:spacing w:after="0"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Քայլելը</w:t>
            </w:r>
          </w:p>
          <w:p w14:paraId="7C9A9862" w14:textId="77777777" w:rsidR="000A2329" w:rsidRPr="00B41077" w:rsidRDefault="000A2329" w:rsidP="003A61C4">
            <w:pPr>
              <w:spacing w:after="0" w:line="240" w:lineRule="auto"/>
              <w:rPr>
                <w:rFonts w:ascii="GHEA Grapalat" w:hAnsi="GHEA Grapalat"/>
                <w:color w:val="000000" w:themeColor="text1"/>
              </w:rPr>
            </w:pPr>
            <w:r w:rsidRPr="00B41077">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1980" w:type="dxa"/>
            <w:tcBorders>
              <w:top w:val="single" w:sz="8" w:space="0" w:color="000000"/>
              <w:left w:val="single" w:sz="8" w:space="0" w:color="000000"/>
              <w:bottom w:val="single" w:sz="8" w:space="0" w:color="000000"/>
              <w:right w:val="single" w:sz="8" w:space="0" w:color="000000"/>
            </w:tcBorders>
          </w:tcPr>
          <w:p w14:paraId="51D4E6FB"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FADFCEE"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10B6215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F1408B"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hAnsi="GHEA Grapalat"/>
                <w:b/>
                <w:bCs/>
                <w:color w:val="000000" w:themeColor="text1"/>
              </w:rPr>
              <w:t>d455</w:t>
            </w:r>
          </w:p>
        </w:tc>
        <w:tc>
          <w:tcPr>
            <w:tcW w:w="4230" w:type="dxa"/>
            <w:tcBorders>
              <w:top w:val="single" w:sz="8" w:space="0" w:color="000000"/>
              <w:left w:val="single" w:sz="8" w:space="0" w:color="000000"/>
              <w:bottom w:val="single" w:sz="8" w:space="0" w:color="000000"/>
              <w:right w:val="single" w:sz="8" w:space="0" w:color="000000"/>
            </w:tcBorders>
            <w:vAlign w:val="bottom"/>
          </w:tcPr>
          <w:p w14:paraId="0045EE91" w14:textId="77777777" w:rsidR="000A2329" w:rsidRPr="00B41077" w:rsidRDefault="000A2329" w:rsidP="003A61C4">
            <w:pPr>
              <w:rPr>
                <w:rFonts w:ascii="GHEA Grapalat" w:hAnsi="GHEA Grapalat" w:cs="Sylfaen"/>
                <w:b/>
                <w:color w:val="000000" w:themeColor="text1"/>
              </w:rPr>
            </w:pPr>
            <w:r w:rsidRPr="00B41077">
              <w:rPr>
                <w:rFonts w:ascii="GHEA Grapalat" w:hAnsi="GHEA Grapalat" w:cs="Sylfaen"/>
                <w:b/>
                <w:color w:val="000000" w:themeColor="text1"/>
              </w:rPr>
              <w:t>Տեղաշարժվելը</w:t>
            </w:r>
          </w:p>
          <w:p w14:paraId="15DDD5FE"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1980" w:type="dxa"/>
            <w:tcBorders>
              <w:top w:val="single" w:sz="8" w:space="0" w:color="000000"/>
              <w:left w:val="single" w:sz="8" w:space="0" w:color="000000"/>
              <w:bottom w:val="single" w:sz="8" w:space="0" w:color="000000"/>
              <w:right w:val="single" w:sz="8" w:space="0" w:color="000000"/>
            </w:tcBorders>
          </w:tcPr>
          <w:p w14:paraId="7A673648"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9A5B86"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0AF977D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29AB2C" w14:textId="77777777" w:rsidR="000A2329" w:rsidRPr="00B41077" w:rsidRDefault="000A2329" w:rsidP="003A61C4">
            <w:pPr>
              <w:rPr>
                <w:rFonts w:ascii="GHEA Grapalat" w:hAnsi="GHEA Grapalat"/>
                <w:b/>
                <w:bCs/>
                <w:color w:val="000000" w:themeColor="text1"/>
              </w:rPr>
            </w:pPr>
            <w:r w:rsidRPr="00B41077">
              <w:rPr>
                <w:rFonts w:ascii="GHEA Grapalat" w:hAnsi="GHEA Grapalat"/>
                <w:b/>
                <w:color w:val="000000" w:themeColor="text1"/>
              </w:rPr>
              <w:t>d470</w:t>
            </w:r>
          </w:p>
        </w:tc>
        <w:tc>
          <w:tcPr>
            <w:tcW w:w="4230" w:type="dxa"/>
            <w:tcBorders>
              <w:top w:val="single" w:sz="8" w:space="0" w:color="000000"/>
              <w:left w:val="single" w:sz="8" w:space="0" w:color="000000"/>
              <w:bottom w:val="single" w:sz="8" w:space="0" w:color="000000"/>
              <w:right w:val="single" w:sz="8" w:space="0" w:color="000000"/>
            </w:tcBorders>
            <w:vAlign w:val="bottom"/>
          </w:tcPr>
          <w:p w14:paraId="77988309" w14:textId="77777777" w:rsidR="000A2329" w:rsidRPr="00B41077" w:rsidRDefault="000A2329" w:rsidP="003A61C4">
            <w:pPr>
              <w:rPr>
                <w:rFonts w:ascii="GHEA Grapalat" w:hAnsi="GHEA Grapalat" w:cs="Sylfaen"/>
                <w:b/>
                <w:color w:val="000000" w:themeColor="text1"/>
              </w:rPr>
            </w:pPr>
            <w:r w:rsidRPr="00B41077">
              <w:rPr>
                <w:rFonts w:ascii="GHEA Grapalat" w:hAnsi="GHEA Grapalat" w:cs="Sylfaen"/>
                <w:b/>
                <w:color w:val="000000" w:themeColor="text1"/>
                <w:lang w:val="hy-AM"/>
              </w:rPr>
              <w:t>Փոխադրամիջոցից օգտվելը</w:t>
            </w:r>
          </w:p>
          <w:p w14:paraId="30E7D81F" w14:textId="77777777" w:rsidR="000A2329" w:rsidRPr="00B41077" w:rsidRDefault="000A2329" w:rsidP="003A61C4">
            <w:pPr>
              <w:rPr>
                <w:rFonts w:ascii="GHEA Grapalat" w:hAnsi="GHEA Grapalat"/>
                <w:bCs/>
                <w:color w:val="000000" w:themeColor="text1"/>
              </w:rPr>
            </w:pPr>
            <w:r w:rsidRPr="00B41077">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1980" w:type="dxa"/>
            <w:tcBorders>
              <w:top w:val="single" w:sz="8" w:space="0" w:color="000000"/>
              <w:left w:val="single" w:sz="8" w:space="0" w:color="000000"/>
              <w:bottom w:val="single" w:sz="8" w:space="0" w:color="000000"/>
              <w:right w:val="single" w:sz="8" w:space="0" w:color="000000"/>
            </w:tcBorders>
          </w:tcPr>
          <w:p w14:paraId="495AEDCF" w14:textId="77777777" w:rsidR="000A2329" w:rsidRPr="00B41077" w:rsidRDefault="000A2329" w:rsidP="003A61C4">
            <w:pPr>
              <w:rPr>
                <w:rFonts w:ascii="GHEA Grapalat" w:hAnsi="GHEA Grapalat"/>
                <w:bCs/>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0620227" w14:textId="77777777" w:rsidR="000A2329" w:rsidRPr="00B41077" w:rsidRDefault="000A2329" w:rsidP="003A61C4">
            <w:pPr>
              <w:rPr>
                <w:rFonts w:ascii="GHEA Grapalat" w:hAnsi="GHEA Grapalat"/>
                <w:bCs/>
                <w:color w:val="000000" w:themeColor="text1"/>
              </w:rPr>
            </w:pPr>
          </w:p>
        </w:tc>
      </w:tr>
      <w:tr w:rsidR="000A2329" w:rsidRPr="00B41077" w14:paraId="11C8CCD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F7785F8"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d510</w:t>
            </w:r>
          </w:p>
        </w:tc>
        <w:tc>
          <w:tcPr>
            <w:tcW w:w="4230" w:type="dxa"/>
            <w:tcBorders>
              <w:top w:val="single" w:sz="8" w:space="0" w:color="000000"/>
              <w:left w:val="single" w:sz="8" w:space="0" w:color="000000"/>
              <w:bottom w:val="single" w:sz="8" w:space="0" w:color="000000"/>
              <w:right w:val="single" w:sz="8" w:space="0" w:color="000000"/>
            </w:tcBorders>
            <w:vAlign w:val="bottom"/>
          </w:tcPr>
          <w:p w14:paraId="475B2F2B" w14:textId="77777777" w:rsidR="000A2329" w:rsidRPr="00B41077" w:rsidRDefault="000A2329" w:rsidP="003A61C4">
            <w:pPr>
              <w:spacing w:after="200" w:line="276" w:lineRule="auto"/>
              <w:rPr>
                <w:rFonts w:ascii="GHEA Grapalat" w:hAnsi="GHEA Grapalat" w:cs="Sylfaen"/>
                <w:b/>
                <w:color w:val="000000" w:themeColor="text1"/>
              </w:rPr>
            </w:pPr>
            <w:r w:rsidRPr="00B41077">
              <w:rPr>
                <w:rFonts w:ascii="GHEA Grapalat" w:hAnsi="GHEA Grapalat" w:cs="Sylfaen"/>
                <w:b/>
                <w:color w:val="000000" w:themeColor="text1"/>
              </w:rPr>
              <w:t>Լվացվելը</w:t>
            </w:r>
            <w:r w:rsidRPr="00B41077">
              <w:rPr>
                <w:rFonts w:ascii="GHEA Grapalat" w:hAnsi="GHEA Grapalat" w:cs="Sylfaen"/>
                <w:b/>
                <w:color w:val="000000" w:themeColor="text1"/>
                <w:lang w:val="hy-AM"/>
              </w:rPr>
              <w:t xml:space="preserve"> – լոգանք ընդունելը</w:t>
            </w:r>
          </w:p>
          <w:p w14:paraId="102D67AE" w14:textId="77777777" w:rsidR="000A2329" w:rsidRPr="00B41077" w:rsidRDefault="000A2329" w:rsidP="003A61C4">
            <w:pPr>
              <w:spacing w:after="200" w:line="276" w:lineRule="auto"/>
              <w:rPr>
                <w:rFonts w:ascii="GHEA Grapalat" w:hAnsi="GHEA Grapalat"/>
                <w:bCs/>
                <w:color w:val="000000" w:themeColor="text1"/>
              </w:rPr>
            </w:pPr>
            <w:r w:rsidRPr="00B41077">
              <w:rPr>
                <w:rFonts w:ascii="GHEA Grapalat" w:eastAsia="Calibri" w:hAnsi="GHEA Grapalat"/>
                <w:color w:val="000000" w:themeColor="text1"/>
                <w:lang w:val="hy-AM"/>
              </w:rPr>
              <w:t>Սեփական մարմինը ամբողջությամբ կամ դրա մասերը լվանալը և չորացնելը</w:t>
            </w:r>
          </w:p>
        </w:tc>
        <w:tc>
          <w:tcPr>
            <w:tcW w:w="1980" w:type="dxa"/>
            <w:tcBorders>
              <w:top w:val="single" w:sz="8" w:space="0" w:color="000000"/>
              <w:left w:val="single" w:sz="8" w:space="0" w:color="000000"/>
              <w:bottom w:val="single" w:sz="8" w:space="0" w:color="000000"/>
              <w:right w:val="single" w:sz="8" w:space="0" w:color="000000"/>
            </w:tcBorders>
          </w:tcPr>
          <w:p w14:paraId="38EF36A2"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C0FB613"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6C88C2C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67616B"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d520</w:t>
            </w:r>
          </w:p>
        </w:tc>
        <w:tc>
          <w:tcPr>
            <w:tcW w:w="4230" w:type="dxa"/>
            <w:tcBorders>
              <w:top w:val="single" w:sz="8" w:space="0" w:color="000000"/>
              <w:left w:val="single" w:sz="8" w:space="0" w:color="000000"/>
              <w:bottom w:val="single" w:sz="8" w:space="0" w:color="000000"/>
              <w:right w:val="single" w:sz="8" w:space="0" w:color="000000"/>
            </w:tcBorders>
            <w:vAlign w:val="bottom"/>
          </w:tcPr>
          <w:p w14:paraId="1C1135BE" w14:textId="77777777" w:rsidR="000A2329" w:rsidRPr="00B41077" w:rsidRDefault="000A2329" w:rsidP="003A61C4">
            <w:pPr>
              <w:spacing w:after="200" w:line="276" w:lineRule="auto"/>
              <w:rPr>
                <w:rFonts w:ascii="GHEA Grapalat" w:hAnsi="GHEA Grapalat" w:cs="Sylfaen"/>
                <w:b/>
                <w:color w:val="000000" w:themeColor="text1"/>
              </w:rPr>
            </w:pPr>
            <w:r w:rsidRPr="00B41077">
              <w:rPr>
                <w:rFonts w:ascii="GHEA Grapalat" w:hAnsi="GHEA Grapalat" w:cs="Sylfaen"/>
                <w:b/>
                <w:color w:val="000000" w:themeColor="text1"/>
              </w:rPr>
              <w:t>Մարմնի խնամքը</w:t>
            </w:r>
          </w:p>
          <w:p w14:paraId="5B4774C4" w14:textId="77777777" w:rsidR="000A2329" w:rsidRPr="00B41077" w:rsidRDefault="000A2329" w:rsidP="003A61C4">
            <w:pPr>
              <w:spacing w:after="200" w:line="276" w:lineRule="auto"/>
              <w:rPr>
                <w:rFonts w:ascii="GHEA Grapalat" w:hAnsi="GHEA Grapalat"/>
                <w:bCs/>
                <w:color w:val="000000" w:themeColor="text1"/>
              </w:rPr>
            </w:pPr>
            <w:r w:rsidRPr="00B41077">
              <w:rPr>
                <w:rFonts w:ascii="GHEA Grapalat" w:hAnsi="GHEA Grapalat"/>
                <w:color w:val="000000" w:themeColor="text1"/>
              </w:rPr>
              <w:lastRenderedPageBreak/>
              <w:t>Մարմնի մասերի</w:t>
            </w:r>
            <w:r w:rsidRPr="00B41077">
              <w:rPr>
                <w:rFonts w:ascii="GHEA Grapalat" w:hAnsi="GHEA Grapalat"/>
                <w:color w:val="000000" w:themeColor="text1"/>
                <w:lang w:val="hy-AM"/>
              </w:rPr>
              <w:t>՝</w:t>
            </w:r>
            <w:r w:rsidRPr="00B41077">
              <w:rPr>
                <w:rFonts w:ascii="GHEA Grapalat" w:hAnsi="GHEA Grapalat"/>
                <w:color w:val="000000" w:themeColor="text1"/>
              </w:rPr>
              <w:t xml:space="preserve"> մաշկի, դեմքի, ատամների, գլխամաշկի, եղունգների խնամքն իրականացնել</w:t>
            </w:r>
            <w:r w:rsidRPr="00B41077">
              <w:rPr>
                <w:rFonts w:ascii="GHEA Grapalat"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5F576CA0"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EF25C5"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13CB464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A4CEFD"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d530</w:t>
            </w:r>
          </w:p>
        </w:tc>
        <w:tc>
          <w:tcPr>
            <w:tcW w:w="4230" w:type="dxa"/>
            <w:tcBorders>
              <w:top w:val="single" w:sz="8" w:space="0" w:color="000000"/>
              <w:left w:val="single" w:sz="8" w:space="0" w:color="000000"/>
              <w:bottom w:val="single" w:sz="8" w:space="0" w:color="000000"/>
              <w:right w:val="single" w:sz="8" w:space="0" w:color="000000"/>
            </w:tcBorders>
          </w:tcPr>
          <w:p w14:paraId="2EA5AE6E" w14:textId="77777777" w:rsidR="000A2329" w:rsidRPr="00B41077" w:rsidRDefault="000A2329" w:rsidP="003A61C4">
            <w:pPr>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Բնական կարիքները հոգալը</w:t>
            </w:r>
          </w:p>
          <w:p w14:paraId="252188BB" w14:textId="77777777" w:rsidR="000A2329" w:rsidRPr="00B41077" w:rsidRDefault="000A2329" w:rsidP="003A61C4">
            <w:pPr>
              <w:spacing w:line="240" w:lineRule="auto"/>
              <w:rPr>
                <w:rFonts w:ascii="GHEA Grapalat" w:hAnsi="GHEA Grapalat"/>
                <w:b/>
                <w:color w:val="000000" w:themeColor="text1"/>
                <w:lang w:val="hy-AM"/>
              </w:rPr>
            </w:pPr>
            <w:r w:rsidRPr="00B41077">
              <w:rPr>
                <w:rFonts w:ascii="GHEA Grapalat" w:eastAsia="Calibri" w:hAnsi="GHEA Grapalat"/>
                <w:color w:val="000000" w:themeColor="text1"/>
                <w:lang w:val="hy-AM"/>
              </w:rPr>
              <w:t xml:space="preserve">Արտաթորանքը </w:t>
            </w:r>
            <w:r w:rsidRPr="00B41077">
              <w:rPr>
                <w:rFonts w:ascii="GHEA Grapalat" w:eastAsia="Calibri" w:hAnsi="GHEA Grapalat"/>
                <w:color w:val="000000" w:themeColor="text1"/>
              </w:rPr>
              <w:t>(</w:t>
            </w:r>
            <w:r w:rsidRPr="00B41077">
              <w:rPr>
                <w:rFonts w:ascii="GHEA Grapalat" w:eastAsia="Calibri" w:hAnsi="GHEA Grapalat"/>
                <w:color w:val="000000" w:themeColor="text1"/>
                <w:lang w:val="hy-AM"/>
              </w:rPr>
              <w:t>միզարձակում և կղազատում</w:t>
            </w:r>
            <w:r w:rsidRPr="00B41077">
              <w:rPr>
                <w:rFonts w:ascii="GHEA Grapalat" w:eastAsia="Calibri" w:hAnsi="GHEA Grapalat"/>
                <w:color w:val="000000" w:themeColor="text1"/>
              </w:rPr>
              <w:t>)</w:t>
            </w:r>
            <w:r w:rsidRPr="00B41077">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1980" w:type="dxa"/>
            <w:tcBorders>
              <w:top w:val="single" w:sz="8" w:space="0" w:color="000000"/>
              <w:left w:val="single" w:sz="8" w:space="0" w:color="000000"/>
              <w:bottom w:val="single" w:sz="8" w:space="0" w:color="000000"/>
              <w:right w:val="single" w:sz="8" w:space="0" w:color="000000"/>
            </w:tcBorders>
          </w:tcPr>
          <w:p w14:paraId="12872E73"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0DB450"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0028E09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546DEE"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d540</w:t>
            </w:r>
          </w:p>
        </w:tc>
        <w:tc>
          <w:tcPr>
            <w:tcW w:w="4230" w:type="dxa"/>
            <w:tcBorders>
              <w:top w:val="single" w:sz="8" w:space="0" w:color="000000"/>
              <w:left w:val="single" w:sz="8" w:space="0" w:color="000000"/>
              <w:bottom w:val="single" w:sz="8" w:space="0" w:color="000000"/>
              <w:right w:val="single" w:sz="8" w:space="0" w:color="000000"/>
            </w:tcBorders>
          </w:tcPr>
          <w:p w14:paraId="5A0A36A0" w14:textId="77777777" w:rsidR="000A2329" w:rsidRPr="00B41077" w:rsidRDefault="000A2329" w:rsidP="003A61C4">
            <w:pPr>
              <w:spacing w:line="240" w:lineRule="auto"/>
              <w:rPr>
                <w:rFonts w:ascii="GHEA Grapalat" w:hAnsi="GHEA Grapalat" w:cs="Sylfaen"/>
                <w:b/>
                <w:color w:val="000000" w:themeColor="text1"/>
                <w:lang w:val="hy-AM"/>
              </w:rPr>
            </w:pPr>
            <w:r w:rsidRPr="00B41077">
              <w:rPr>
                <w:rFonts w:ascii="GHEA Grapalat" w:hAnsi="GHEA Grapalat"/>
                <w:b/>
                <w:color w:val="000000" w:themeColor="text1"/>
              </w:rPr>
              <w:t xml:space="preserve"> </w:t>
            </w:r>
            <w:r w:rsidRPr="00B41077">
              <w:rPr>
                <w:rFonts w:ascii="GHEA Grapalat" w:hAnsi="GHEA Grapalat" w:cs="Sylfaen"/>
                <w:b/>
                <w:color w:val="000000" w:themeColor="text1"/>
              </w:rPr>
              <w:t>Հագնվելը</w:t>
            </w:r>
          </w:p>
          <w:p w14:paraId="54DE7902" w14:textId="77777777" w:rsidR="000A2329" w:rsidRPr="00B41077" w:rsidRDefault="000A2329" w:rsidP="003A61C4">
            <w:pPr>
              <w:spacing w:line="240" w:lineRule="auto"/>
              <w:rPr>
                <w:rFonts w:ascii="GHEA Grapalat" w:hAnsi="GHEA Grapalat"/>
                <w:b/>
                <w:color w:val="000000" w:themeColor="text1"/>
                <w:lang w:val="hy-AM"/>
              </w:rPr>
            </w:pPr>
            <w:r w:rsidRPr="00B41077">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75D5163E"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C34489"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2F4C7DE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B3BAEE8"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d550</w:t>
            </w:r>
          </w:p>
        </w:tc>
        <w:tc>
          <w:tcPr>
            <w:tcW w:w="4230" w:type="dxa"/>
            <w:tcBorders>
              <w:top w:val="single" w:sz="8" w:space="0" w:color="000000"/>
              <w:left w:val="single" w:sz="8" w:space="0" w:color="000000"/>
              <w:bottom w:val="single" w:sz="8" w:space="0" w:color="000000"/>
              <w:right w:val="single" w:sz="8" w:space="0" w:color="000000"/>
            </w:tcBorders>
          </w:tcPr>
          <w:p w14:paraId="7BB1D5C4" w14:textId="77777777" w:rsidR="000A2329" w:rsidRPr="00B41077" w:rsidRDefault="000A2329" w:rsidP="003A61C4">
            <w:pPr>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Ուտելը</w:t>
            </w:r>
          </w:p>
          <w:p w14:paraId="7062C679" w14:textId="77777777" w:rsidR="000A2329" w:rsidRPr="00B41077" w:rsidRDefault="000A2329" w:rsidP="003A61C4">
            <w:pPr>
              <w:spacing w:line="240" w:lineRule="auto"/>
              <w:rPr>
                <w:rFonts w:ascii="GHEA Grapalat" w:hAnsi="GHEA Grapalat"/>
                <w:b/>
                <w:color w:val="000000" w:themeColor="text1"/>
                <w:lang w:val="hy-AM"/>
              </w:rPr>
            </w:pPr>
            <w:r w:rsidRPr="00B41077">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1980" w:type="dxa"/>
            <w:tcBorders>
              <w:top w:val="single" w:sz="8" w:space="0" w:color="000000"/>
              <w:left w:val="single" w:sz="8" w:space="0" w:color="000000"/>
              <w:bottom w:val="single" w:sz="8" w:space="0" w:color="000000"/>
              <w:right w:val="single" w:sz="8" w:space="0" w:color="000000"/>
            </w:tcBorders>
          </w:tcPr>
          <w:p w14:paraId="1864FCFB"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49E7BF"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1F73ECC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487CA89"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d560</w:t>
            </w:r>
          </w:p>
        </w:tc>
        <w:tc>
          <w:tcPr>
            <w:tcW w:w="4230" w:type="dxa"/>
            <w:tcBorders>
              <w:top w:val="single" w:sz="8" w:space="0" w:color="000000"/>
              <w:left w:val="single" w:sz="8" w:space="0" w:color="000000"/>
              <w:bottom w:val="single" w:sz="8" w:space="0" w:color="000000"/>
              <w:right w:val="single" w:sz="8" w:space="0" w:color="000000"/>
            </w:tcBorders>
          </w:tcPr>
          <w:p w14:paraId="0871B0A8" w14:textId="77777777" w:rsidR="000A2329" w:rsidRPr="00B41077" w:rsidRDefault="000A2329" w:rsidP="003A61C4">
            <w:pPr>
              <w:spacing w:line="240" w:lineRule="auto"/>
              <w:rPr>
                <w:rFonts w:ascii="GHEA Grapalat" w:hAnsi="GHEA Grapalat"/>
                <w:b/>
                <w:color w:val="000000" w:themeColor="text1"/>
              </w:rPr>
            </w:pPr>
            <w:r w:rsidRPr="00B41077">
              <w:rPr>
                <w:rFonts w:ascii="GHEA Grapalat" w:hAnsi="GHEA Grapalat"/>
                <w:b/>
                <w:color w:val="000000" w:themeColor="text1"/>
                <w:lang w:val="hy-AM"/>
              </w:rPr>
              <w:t>Խմելը</w:t>
            </w:r>
          </w:p>
          <w:p w14:paraId="0C92CA11" w14:textId="77777777" w:rsidR="000A2329" w:rsidRPr="00B41077" w:rsidRDefault="000A2329" w:rsidP="003A61C4">
            <w:pPr>
              <w:spacing w:line="240" w:lineRule="auto"/>
              <w:rPr>
                <w:rFonts w:ascii="GHEA Grapalat" w:hAnsi="GHEA Grapalat" w:cs="Sylfaen"/>
                <w:b/>
                <w:color w:val="000000" w:themeColor="text1"/>
              </w:rPr>
            </w:pPr>
            <w:r w:rsidRPr="00B41077">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1980" w:type="dxa"/>
            <w:tcBorders>
              <w:top w:val="single" w:sz="8" w:space="0" w:color="000000"/>
              <w:left w:val="single" w:sz="8" w:space="0" w:color="000000"/>
              <w:bottom w:val="single" w:sz="8" w:space="0" w:color="000000"/>
              <w:right w:val="single" w:sz="8" w:space="0" w:color="000000"/>
            </w:tcBorders>
          </w:tcPr>
          <w:p w14:paraId="765EA804"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860AA59"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35EF636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4F5CF8"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d570</w:t>
            </w:r>
          </w:p>
        </w:tc>
        <w:tc>
          <w:tcPr>
            <w:tcW w:w="4230" w:type="dxa"/>
            <w:tcBorders>
              <w:top w:val="single" w:sz="8" w:space="0" w:color="000000"/>
              <w:left w:val="single" w:sz="8" w:space="0" w:color="000000"/>
              <w:bottom w:val="single" w:sz="8" w:space="0" w:color="000000"/>
              <w:right w:val="single" w:sz="8" w:space="0" w:color="000000"/>
            </w:tcBorders>
            <w:vAlign w:val="bottom"/>
          </w:tcPr>
          <w:p w14:paraId="28AE654B" w14:textId="77777777" w:rsidR="000A2329" w:rsidRPr="00B41077" w:rsidRDefault="000A2329" w:rsidP="003A61C4">
            <w:pPr>
              <w:spacing w:after="200" w:line="276" w:lineRule="auto"/>
              <w:rPr>
                <w:rFonts w:ascii="GHEA Grapalat" w:hAnsi="GHEA Grapalat" w:cs="Sylfaen"/>
                <w:b/>
                <w:color w:val="000000" w:themeColor="text1"/>
                <w:lang w:val="hy-AM"/>
              </w:rPr>
            </w:pPr>
            <w:r w:rsidRPr="00B41077">
              <w:rPr>
                <w:rFonts w:ascii="GHEA Grapalat" w:hAnsi="GHEA Grapalat" w:cs="Sylfaen"/>
                <w:b/>
                <w:color w:val="000000" w:themeColor="text1"/>
              </w:rPr>
              <w:t>Սեփական առողջությանը հետևելը</w:t>
            </w:r>
          </w:p>
          <w:p w14:paraId="4570C7DC" w14:textId="77777777" w:rsidR="000A2329" w:rsidRPr="00B41077" w:rsidRDefault="000A2329" w:rsidP="003A61C4">
            <w:pPr>
              <w:rPr>
                <w:rFonts w:ascii="GHEA Grapalat" w:eastAsiaTheme="minorEastAsia" w:hAnsi="GHEA Grapalat"/>
                <w:b/>
                <w:bCs/>
                <w:color w:val="000000" w:themeColor="text1"/>
                <w:lang w:val="hy-AM" w:eastAsia="el-GR"/>
              </w:rPr>
            </w:pPr>
            <w:r w:rsidRPr="00B41077">
              <w:rPr>
                <w:rFonts w:ascii="GHEA Grapalat" w:hAnsi="GHEA Grapalat" w:cs="Sylfaen"/>
                <w:color w:val="000000" w:themeColor="text1"/>
                <w:lang w:val="hy-AM"/>
              </w:rPr>
              <w:t>Ս</w:t>
            </w:r>
            <w:r w:rsidRPr="00B41077">
              <w:rPr>
                <w:rFonts w:ascii="GHEA Grapalat" w:hAnsi="GHEA Grapalat" w:cs="Sylfaen"/>
                <w:color w:val="000000" w:themeColor="text1"/>
              </w:rPr>
              <w:t xml:space="preserve">եփական </w:t>
            </w:r>
            <w:r w:rsidRPr="00B41077">
              <w:rPr>
                <w:rFonts w:ascii="GHEA Grapalat" w:hAnsi="GHEA Grapalat" w:cs="Sylfaen"/>
                <w:color w:val="000000" w:themeColor="text1"/>
                <w:lang w:val="hy-AM"/>
              </w:rPr>
              <w:t xml:space="preserve">անձի առողջության </w:t>
            </w:r>
            <w:r w:rsidRPr="00B41077">
              <w:rPr>
                <w:rFonts w:ascii="GHEA Grapalat" w:hAnsi="GHEA Grapalat" w:cs="Sylfaen"/>
                <w:color w:val="000000" w:themeColor="text1"/>
              </w:rPr>
              <w:t>մասին հոգալ</w:t>
            </w:r>
            <w:r w:rsidRPr="00B41077">
              <w:rPr>
                <w:rFonts w:ascii="GHEA Grapalat" w:hAnsi="GHEA Grapalat" w:cs="Sylfaen"/>
                <w:color w:val="000000" w:themeColor="text1"/>
                <w:lang w:val="hy-AM"/>
              </w:rPr>
              <w:t>ը</w:t>
            </w:r>
            <w:r w:rsidRPr="00B41077">
              <w:rPr>
                <w:rFonts w:ascii="GHEA Grapalat" w:hAnsi="GHEA Grapalat"/>
                <w:color w:val="000000" w:themeColor="text1"/>
              </w:rPr>
              <w:t xml:space="preserve">, </w:t>
            </w:r>
            <w:r w:rsidRPr="00B41077">
              <w:rPr>
                <w:rFonts w:ascii="GHEA Grapalat" w:hAnsi="GHEA Grapalat" w:cs="Sylfaen"/>
                <w:color w:val="000000" w:themeColor="text1"/>
              </w:rPr>
              <w:t>սննդակարգը և ֆիզիկական պատրաստվածության մակարդակը պահպանել</w:t>
            </w:r>
            <w:r w:rsidRPr="00B41077">
              <w:rPr>
                <w:rFonts w:ascii="GHEA Grapalat" w:hAnsi="GHEA Grapalat" w:cs="Sylfaen"/>
                <w:color w:val="000000" w:themeColor="text1"/>
                <w:lang w:val="hy-AM"/>
              </w:rPr>
              <w:t>ը</w:t>
            </w:r>
            <w:r w:rsidRPr="00B41077">
              <w:rPr>
                <w:rFonts w:ascii="GHEA Grapalat" w:hAnsi="GHEA Grapalat"/>
                <w:color w:val="000000" w:themeColor="text1"/>
              </w:rPr>
              <w:t xml:space="preserve">, </w:t>
            </w:r>
            <w:r w:rsidRPr="00B41077">
              <w:rPr>
                <w:rFonts w:ascii="GHEA Grapalat" w:hAnsi="GHEA Grapalat" w:cs="Sylfaen"/>
                <w:color w:val="000000" w:themeColor="text1"/>
              </w:rPr>
              <w:t>առողջությանը հետևել</w:t>
            </w:r>
            <w:r w:rsidRPr="00B41077">
              <w:rPr>
                <w:rFonts w:ascii="GHEA Grapalat" w:hAnsi="GHEA Grapalat" w:cs="Sylfaen"/>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12B0260E"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B0A67B"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30DBB1F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BC5FC8D"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lastRenderedPageBreak/>
              <w:t>d620</w:t>
            </w:r>
          </w:p>
        </w:tc>
        <w:tc>
          <w:tcPr>
            <w:tcW w:w="4230" w:type="dxa"/>
            <w:tcBorders>
              <w:top w:val="single" w:sz="8" w:space="0" w:color="000000"/>
              <w:left w:val="single" w:sz="8" w:space="0" w:color="000000"/>
              <w:bottom w:val="single" w:sz="8" w:space="0" w:color="000000"/>
              <w:right w:val="single" w:sz="8" w:space="0" w:color="000000"/>
            </w:tcBorders>
            <w:vAlign w:val="bottom"/>
          </w:tcPr>
          <w:p w14:paraId="357690A7" w14:textId="77777777" w:rsidR="000A2329" w:rsidRPr="00B41077" w:rsidRDefault="000A2329" w:rsidP="003A61C4">
            <w:pPr>
              <w:rPr>
                <w:rFonts w:ascii="GHEA Grapalat" w:hAnsi="GHEA Grapalat" w:cs="Sylfaen"/>
                <w:b/>
                <w:color w:val="000000" w:themeColor="text1"/>
                <w:u w:val="single"/>
                <w:lang w:val="hy-AM"/>
              </w:rPr>
            </w:pPr>
            <w:r w:rsidRPr="00B41077">
              <w:rPr>
                <w:rFonts w:ascii="GHEA Grapalat" w:hAnsi="GHEA Grapalat" w:cs="Sylfaen"/>
                <w:b/>
                <w:color w:val="000000" w:themeColor="text1"/>
                <w:u w:val="single"/>
                <w:lang w:val="hy-AM"/>
              </w:rPr>
              <w:t>Ապրանքներ և ծառայություններ ձեռք բերելը</w:t>
            </w:r>
          </w:p>
          <w:p w14:paraId="209831EF" w14:textId="77777777" w:rsidR="000A2329" w:rsidRPr="00B41077" w:rsidRDefault="000A2329" w:rsidP="003A61C4">
            <w:pPr>
              <w:rPr>
                <w:rFonts w:ascii="GHEA Grapalat" w:eastAsiaTheme="minorEastAsia" w:hAnsi="GHEA Grapalat"/>
                <w:b/>
                <w:bCs/>
                <w:color w:val="000000" w:themeColor="text1"/>
                <w:lang w:val="hy-AM" w:eastAsia="el-GR"/>
              </w:rPr>
            </w:pPr>
            <w:r w:rsidRPr="00B41077">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1980" w:type="dxa"/>
            <w:tcBorders>
              <w:top w:val="single" w:sz="8" w:space="0" w:color="000000"/>
              <w:left w:val="single" w:sz="8" w:space="0" w:color="000000"/>
              <w:bottom w:val="single" w:sz="8" w:space="0" w:color="000000"/>
              <w:right w:val="single" w:sz="8" w:space="0" w:color="000000"/>
            </w:tcBorders>
          </w:tcPr>
          <w:p w14:paraId="09C05A72"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5A78DE"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0AEDB16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4832D7"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d630</w:t>
            </w:r>
          </w:p>
        </w:tc>
        <w:tc>
          <w:tcPr>
            <w:tcW w:w="4230" w:type="dxa"/>
            <w:tcBorders>
              <w:top w:val="single" w:sz="8" w:space="0" w:color="000000"/>
              <w:left w:val="single" w:sz="8" w:space="0" w:color="000000"/>
              <w:bottom w:val="single" w:sz="8" w:space="0" w:color="000000"/>
              <w:right w:val="single" w:sz="8" w:space="0" w:color="000000"/>
            </w:tcBorders>
            <w:vAlign w:val="bottom"/>
          </w:tcPr>
          <w:p w14:paraId="27D34C95" w14:textId="77777777" w:rsidR="000A2329" w:rsidRPr="00B41077" w:rsidRDefault="000A2329" w:rsidP="003A61C4">
            <w:pPr>
              <w:rPr>
                <w:rFonts w:ascii="GHEA Grapalat" w:hAnsi="GHEA Grapalat" w:cs="Sylfaen"/>
                <w:b/>
                <w:color w:val="000000" w:themeColor="text1"/>
              </w:rPr>
            </w:pPr>
            <w:r w:rsidRPr="00B41077">
              <w:rPr>
                <w:rFonts w:ascii="GHEA Grapalat" w:hAnsi="GHEA Grapalat" w:cs="Sylfaen"/>
                <w:b/>
                <w:color w:val="000000" w:themeColor="text1"/>
              </w:rPr>
              <w:t>Կերակուր պատրաստելը</w:t>
            </w:r>
          </w:p>
          <w:p w14:paraId="702DA7F3" w14:textId="77777777" w:rsidR="000A2329" w:rsidRPr="00B41077" w:rsidRDefault="000A2329" w:rsidP="003A61C4">
            <w:pPr>
              <w:rPr>
                <w:rFonts w:ascii="GHEA Grapalat" w:hAnsi="GHEA Grapalat" w:cs="Sylfaen"/>
                <w:b/>
                <w:color w:val="000000" w:themeColor="text1"/>
                <w:u w:val="single"/>
              </w:rPr>
            </w:pPr>
            <w:r w:rsidRPr="00B41077">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B41077">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B41077">
              <w:rPr>
                <w:rFonts w:ascii="GHEA Grapalat" w:eastAsia="Times New Roman" w:hAnsi="GHEA Grapalat" w:cs="Sylfaen"/>
                <w:color w:val="000000" w:themeColor="text1"/>
                <w:lang w:val="hy-AM"/>
              </w:rPr>
              <w:softHyphen/>
              <w:t>րաս</w:t>
            </w:r>
            <w:r w:rsidRPr="00B41077">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B41077">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B41077">
              <w:rPr>
                <w:rFonts w:ascii="GHEA Grapalat" w:eastAsia="Times New Roman" w:hAnsi="GHEA Grapalat" w:cs="Sylfaen"/>
                <w:color w:val="000000" w:themeColor="text1"/>
                <w:lang w:val="hy-AM"/>
              </w:rPr>
              <w:softHyphen/>
              <w:t>ցելը՝ տարիքին համապատասխան:</w:t>
            </w:r>
          </w:p>
        </w:tc>
        <w:tc>
          <w:tcPr>
            <w:tcW w:w="1980" w:type="dxa"/>
            <w:tcBorders>
              <w:top w:val="single" w:sz="8" w:space="0" w:color="000000"/>
              <w:left w:val="single" w:sz="8" w:space="0" w:color="000000"/>
              <w:bottom w:val="single" w:sz="8" w:space="0" w:color="000000"/>
              <w:right w:val="single" w:sz="8" w:space="0" w:color="000000"/>
            </w:tcBorders>
          </w:tcPr>
          <w:p w14:paraId="2290FB7B"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0C6E3C"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6C4092E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BBB08A4"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d640</w:t>
            </w:r>
          </w:p>
        </w:tc>
        <w:tc>
          <w:tcPr>
            <w:tcW w:w="4230" w:type="dxa"/>
            <w:tcBorders>
              <w:top w:val="single" w:sz="8" w:space="0" w:color="000000"/>
              <w:left w:val="single" w:sz="8" w:space="0" w:color="000000"/>
              <w:bottom w:val="single" w:sz="8" w:space="0" w:color="000000"/>
              <w:right w:val="single" w:sz="8" w:space="0" w:color="000000"/>
            </w:tcBorders>
            <w:vAlign w:val="bottom"/>
          </w:tcPr>
          <w:p w14:paraId="31476813" w14:textId="77777777" w:rsidR="000A2329" w:rsidRPr="00B41077" w:rsidRDefault="000A2329" w:rsidP="003A61C4">
            <w:pPr>
              <w:spacing w:after="200" w:line="276" w:lineRule="auto"/>
              <w:rPr>
                <w:rFonts w:ascii="GHEA Grapalat" w:hAnsi="GHEA Grapalat"/>
                <w:color w:val="000000" w:themeColor="text1"/>
              </w:rPr>
            </w:pPr>
            <w:r w:rsidRPr="00B41077">
              <w:rPr>
                <w:rFonts w:ascii="GHEA Grapalat" w:hAnsi="GHEA Grapalat" w:cs="Sylfaen"/>
                <w:b/>
                <w:color w:val="000000" w:themeColor="text1"/>
              </w:rPr>
              <w:t>Տնային գործեր անելը</w:t>
            </w:r>
            <w:r w:rsidRPr="00B41077">
              <w:rPr>
                <w:rFonts w:ascii="GHEA Grapalat" w:hAnsi="GHEA Grapalat"/>
                <w:color w:val="000000" w:themeColor="text1"/>
                <w:lang w:val="hy-AM"/>
              </w:rPr>
              <w:t xml:space="preserve"> </w:t>
            </w:r>
          </w:p>
          <w:p w14:paraId="1B707B58"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hAnsi="GHEA Grapalat"/>
                <w:color w:val="000000" w:themeColor="text1"/>
                <w:lang w:val="hy-AM"/>
              </w:rPr>
              <w:t>Տանը մաքրություն անելը, հագուստներ լվանալ</w:t>
            </w:r>
            <w:r w:rsidRPr="00B41077">
              <w:rPr>
                <w:rFonts w:ascii="GHEA Grapalat" w:hAnsi="GHEA Grapalat"/>
                <w:color w:val="000000" w:themeColor="text1"/>
              </w:rPr>
              <w:t>ը</w:t>
            </w:r>
            <w:r w:rsidRPr="00B41077">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1980" w:type="dxa"/>
            <w:tcBorders>
              <w:top w:val="single" w:sz="8" w:space="0" w:color="000000"/>
              <w:left w:val="single" w:sz="8" w:space="0" w:color="000000"/>
              <w:bottom w:val="single" w:sz="8" w:space="0" w:color="000000"/>
              <w:right w:val="single" w:sz="8" w:space="0" w:color="000000"/>
            </w:tcBorders>
          </w:tcPr>
          <w:p w14:paraId="45389BA9"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7B8812E"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25144EA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51B0C5"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d710</w:t>
            </w:r>
          </w:p>
        </w:tc>
        <w:tc>
          <w:tcPr>
            <w:tcW w:w="4230" w:type="dxa"/>
            <w:tcBorders>
              <w:top w:val="single" w:sz="8" w:space="0" w:color="000000"/>
              <w:left w:val="single" w:sz="8" w:space="0" w:color="000000"/>
              <w:bottom w:val="single" w:sz="8" w:space="0" w:color="000000"/>
              <w:right w:val="single" w:sz="8" w:space="0" w:color="000000"/>
            </w:tcBorders>
            <w:vAlign w:val="bottom"/>
          </w:tcPr>
          <w:p w14:paraId="4CF7363B" w14:textId="77777777" w:rsidR="000A2329" w:rsidRPr="00B41077" w:rsidRDefault="000A2329" w:rsidP="003A61C4">
            <w:pPr>
              <w:spacing w:after="200" w:line="276" w:lineRule="auto"/>
              <w:rPr>
                <w:rFonts w:ascii="GHEA Grapalat" w:hAnsi="GHEA Grapalat" w:cs="Sylfaen"/>
                <w:b/>
                <w:color w:val="000000" w:themeColor="text1"/>
              </w:rPr>
            </w:pPr>
            <w:r w:rsidRPr="00B41077">
              <w:rPr>
                <w:rFonts w:ascii="GHEA Grapalat" w:hAnsi="GHEA Grapalat" w:cs="Sylfaen"/>
                <w:b/>
                <w:color w:val="000000" w:themeColor="text1"/>
                <w:lang w:val="hy-AM"/>
              </w:rPr>
              <w:t>Հիմնական միջանձնային փոխհարաբերու-թյուններ</w:t>
            </w:r>
          </w:p>
          <w:p w14:paraId="42E845E8"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1980" w:type="dxa"/>
            <w:tcBorders>
              <w:top w:val="single" w:sz="8" w:space="0" w:color="000000"/>
              <w:left w:val="single" w:sz="8" w:space="0" w:color="000000"/>
              <w:bottom w:val="single" w:sz="8" w:space="0" w:color="000000"/>
              <w:right w:val="single" w:sz="8" w:space="0" w:color="000000"/>
            </w:tcBorders>
          </w:tcPr>
          <w:p w14:paraId="63CEB244"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99C481"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38CDC26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71907BA"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lastRenderedPageBreak/>
              <w:t>d720</w:t>
            </w:r>
          </w:p>
        </w:tc>
        <w:tc>
          <w:tcPr>
            <w:tcW w:w="4230" w:type="dxa"/>
            <w:tcBorders>
              <w:top w:val="single" w:sz="8" w:space="0" w:color="000000"/>
              <w:left w:val="single" w:sz="8" w:space="0" w:color="000000"/>
              <w:bottom w:val="single" w:sz="8" w:space="0" w:color="000000"/>
              <w:right w:val="single" w:sz="8" w:space="0" w:color="000000"/>
            </w:tcBorders>
            <w:vAlign w:val="bottom"/>
          </w:tcPr>
          <w:p w14:paraId="364A1581" w14:textId="77777777" w:rsidR="000A2329" w:rsidRPr="00B41077" w:rsidRDefault="000A2329" w:rsidP="003A61C4">
            <w:pPr>
              <w:spacing w:line="276" w:lineRule="auto"/>
              <w:rPr>
                <w:rFonts w:ascii="GHEA Grapalat" w:hAnsi="GHEA Grapalat"/>
                <w:b/>
                <w:color w:val="000000" w:themeColor="text1"/>
                <w:lang w:val="hy-AM"/>
              </w:rPr>
            </w:pPr>
            <w:r w:rsidRPr="00B41077">
              <w:rPr>
                <w:rFonts w:ascii="GHEA Grapalat" w:hAnsi="GHEA Grapalat" w:cs="Sylfaen"/>
                <w:b/>
                <w:color w:val="000000" w:themeColor="text1"/>
                <w:lang w:val="hy-AM"/>
              </w:rPr>
              <w:t>Բարդ</w:t>
            </w:r>
            <w:r w:rsidRPr="00B41077">
              <w:rPr>
                <w:rFonts w:ascii="GHEA Grapalat" w:hAnsi="GHEA Grapalat"/>
                <w:b/>
                <w:color w:val="000000" w:themeColor="text1"/>
                <w:lang w:val="hy-AM"/>
              </w:rPr>
              <w:t xml:space="preserve">  </w:t>
            </w:r>
            <w:r w:rsidRPr="00B41077">
              <w:rPr>
                <w:rFonts w:ascii="GHEA Grapalat" w:hAnsi="GHEA Grapalat" w:cs="Sylfaen"/>
                <w:b/>
                <w:color w:val="000000" w:themeColor="text1"/>
                <w:lang w:val="hy-AM"/>
              </w:rPr>
              <w:t>միջանձնային</w:t>
            </w:r>
            <w:r w:rsidRPr="00B41077">
              <w:rPr>
                <w:rFonts w:ascii="GHEA Grapalat" w:hAnsi="GHEA Grapalat"/>
                <w:b/>
                <w:color w:val="000000" w:themeColor="text1"/>
                <w:lang w:val="hy-AM"/>
              </w:rPr>
              <w:t xml:space="preserve"> </w:t>
            </w:r>
            <w:r w:rsidRPr="00B41077">
              <w:rPr>
                <w:rFonts w:ascii="GHEA Grapalat" w:hAnsi="GHEA Grapalat" w:cs="Sylfaen"/>
                <w:b/>
                <w:color w:val="000000" w:themeColor="text1"/>
                <w:lang w:val="hy-AM"/>
              </w:rPr>
              <w:t>փոխհարաբերություններ</w:t>
            </w:r>
          </w:p>
          <w:p w14:paraId="5327D2C6" w14:textId="77777777" w:rsidR="000A2329" w:rsidRPr="00B41077" w:rsidRDefault="000A2329" w:rsidP="003A61C4">
            <w:pPr>
              <w:rPr>
                <w:rFonts w:ascii="GHEA Grapalat" w:eastAsiaTheme="minorEastAsia" w:hAnsi="GHEA Grapalat"/>
                <w:b/>
                <w:bCs/>
                <w:color w:val="000000" w:themeColor="text1"/>
                <w:lang w:val="hy-AM" w:eastAsia="el-GR"/>
              </w:rPr>
            </w:pPr>
            <w:r w:rsidRPr="00B41077">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1980" w:type="dxa"/>
            <w:tcBorders>
              <w:top w:val="single" w:sz="8" w:space="0" w:color="000000"/>
              <w:left w:val="single" w:sz="8" w:space="0" w:color="000000"/>
              <w:bottom w:val="single" w:sz="8" w:space="0" w:color="000000"/>
              <w:right w:val="single" w:sz="8" w:space="0" w:color="000000"/>
            </w:tcBorders>
          </w:tcPr>
          <w:p w14:paraId="39CDD8C3"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9017AB9"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71D15F0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A8CAC8"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d740</w:t>
            </w:r>
          </w:p>
        </w:tc>
        <w:tc>
          <w:tcPr>
            <w:tcW w:w="4230" w:type="dxa"/>
            <w:tcBorders>
              <w:top w:val="single" w:sz="8" w:space="0" w:color="000000"/>
              <w:left w:val="single" w:sz="8" w:space="0" w:color="000000"/>
              <w:bottom w:val="single" w:sz="8" w:space="0" w:color="000000"/>
              <w:right w:val="single" w:sz="8" w:space="0" w:color="000000"/>
            </w:tcBorders>
            <w:vAlign w:val="bottom"/>
          </w:tcPr>
          <w:p w14:paraId="0E7825D0" w14:textId="77777777" w:rsidR="000A2329" w:rsidRPr="00B41077" w:rsidRDefault="000A2329" w:rsidP="003A61C4">
            <w:pPr>
              <w:spacing w:line="276" w:lineRule="auto"/>
              <w:rPr>
                <w:rFonts w:ascii="GHEA Grapalat" w:eastAsia="Times New Roman" w:hAnsi="GHEA Grapalat"/>
                <w:b/>
                <w:bCs/>
                <w:color w:val="000000" w:themeColor="text1"/>
                <w:u w:val="single"/>
                <w:lang w:val="hy-AM" w:eastAsia="ru-RU"/>
              </w:rPr>
            </w:pPr>
            <w:r w:rsidRPr="00B41077">
              <w:rPr>
                <w:rFonts w:ascii="GHEA Grapalat" w:eastAsia="Times New Roman" w:hAnsi="GHEA Grapalat"/>
                <w:b/>
                <w:bCs/>
                <w:color w:val="000000" w:themeColor="text1"/>
                <w:u w:val="single"/>
                <w:lang w:val="hy-AM" w:eastAsia="ru-RU"/>
              </w:rPr>
              <w:t>Ֆորմալ հարաբերություններ</w:t>
            </w:r>
          </w:p>
          <w:p w14:paraId="324F5728" w14:textId="77777777" w:rsidR="000A2329" w:rsidRPr="00B41077" w:rsidRDefault="000A2329" w:rsidP="003A61C4">
            <w:pPr>
              <w:rPr>
                <w:rFonts w:ascii="GHEA Grapalat" w:eastAsiaTheme="minorEastAsia" w:hAnsi="GHEA Grapalat"/>
                <w:b/>
                <w:bCs/>
                <w:color w:val="000000" w:themeColor="text1"/>
                <w:lang w:val="hy-AM" w:eastAsia="el-GR"/>
              </w:rPr>
            </w:pPr>
            <w:r w:rsidRPr="00B41077">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28CF7505"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9C91257"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40ABBD3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3898EC"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d750</w:t>
            </w:r>
          </w:p>
        </w:tc>
        <w:tc>
          <w:tcPr>
            <w:tcW w:w="4230" w:type="dxa"/>
            <w:tcBorders>
              <w:top w:val="single" w:sz="8" w:space="0" w:color="000000"/>
              <w:left w:val="single" w:sz="8" w:space="0" w:color="000000"/>
              <w:bottom w:val="single" w:sz="8" w:space="0" w:color="000000"/>
              <w:right w:val="single" w:sz="8" w:space="0" w:color="000000"/>
            </w:tcBorders>
            <w:vAlign w:val="bottom"/>
          </w:tcPr>
          <w:p w14:paraId="7E4F3A85" w14:textId="77777777" w:rsidR="000A2329" w:rsidRPr="00B41077" w:rsidRDefault="000A2329" w:rsidP="003A61C4">
            <w:pPr>
              <w:spacing w:line="276" w:lineRule="auto"/>
              <w:rPr>
                <w:rFonts w:ascii="GHEA Grapalat" w:eastAsia="Times New Roman" w:hAnsi="GHEA Grapalat"/>
                <w:b/>
                <w:bCs/>
                <w:color w:val="000000" w:themeColor="text1"/>
                <w:u w:val="single"/>
                <w:lang w:val="hy-AM" w:eastAsia="ru-RU"/>
              </w:rPr>
            </w:pPr>
            <w:r w:rsidRPr="00B41077">
              <w:rPr>
                <w:rFonts w:ascii="GHEA Grapalat" w:eastAsia="Times New Roman" w:hAnsi="GHEA Grapalat"/>
                <w:b/>
                <w:bCs/>
                <w:color w:val="000000" w:themeColor="text1"/>
                <w:u w:val="single"/>
                <w:lang w:val="hy-AM" w:eastAsia="ru-RU"/>
              </w:rPr>
              <w:t>Ոչ ֆորմալ հարաբերություններ</w:t>
            </w:r>
          </w:p>
          <w:p w14:paraId="408507A3" w14:textId="77777777" w:rsidR="000A2329" w:rsidRPr="00B41077" w:rsidRDefault="000A2329" w:rsidP="003A61C4">
            <w:pPr>
              <w:rPr>
                <w:rFonts w:ascii="GHEA Grapalat" w:eastAsiaTheme="minorEastAsia" w:hAnsi="GHEA Grapalat"/>
                <w:b/>
                <w:bCs/>
                <w:color w:val="000000" w:themeColor="text1"/>
                <w:lang w:val="hy-AM" w:eastAsia="el-GR"/>
              </w:rPr>
            </w:pPr>
            <w:r w:rsidRPr="00B41077">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4A82D3DA"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0631A8"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2D203A6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787CABE"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d760</w:t>
            </w:r>
          </w:p>
        </w:tc>
        <w:tc>
          <w:tcPr>
            <w:tcW w:w="4230" w:type="dxa"/>
            <w:tcBorders>
              <w:top w:val="single" w:sz="8" w:space="0" w:color="000000"/>
              <w:left w:val="single" w:sz="8" w:space="0" w:color="000000"/>
              <w:bottom w:val="single" w:sz="8" w:space="0" w:color="000000"/>
              <w:right w:val="single" w:sz="8" w:space="0" w:color="000000"/>
            </w:tcBorders>
            <w:vAlign w:val="bottom"/>
          </w:tcPr>
          <w:p w14:paraId="4F799EFC" w14:textId="77777777" w:rsidR="000A2329" w:rsidRPr="00B41077" w:rsidRDefault="000A2329" w:rsidP="003A61C4">
            <w:pPr>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Ընտանեկան հարաբերություններ</w:t>
            </w:r>
          </w:p>
          <w:p w14:paraId="07D4F9B9" w14:textId="77777777" w:rsidR="000A2329" w:rsidRPr="00B41077" w:rsidRDefault="000A2329" w:rsidP="003A61C4">
            <w:pPr>
              <w:rPr>
                <w:rFonts w:ascii="GHEA Grapalat" w:eastAsiaTheme="minorEastAsia" w:hAnsi="GHEA Grapalat"/>
                <w:b/>
                <w:bCs/>
                <w:color w:val="000000" w:themeColor="text1"/>
                <w:lang w:val="hy-AM" w:eastAsia="el-GR"/>
              </w:rPr>
            </w:pPr>
            <w:r w:rsidRPr="00B41077">
              <w:rPr>
                <w:rFonts w:ascii="GHEA Grapalat" w:eastAsia="Calibri" w:hAnsi="GHEA Grapalat"/>
                <w:color w:val="000000" w:themeColor="text1"/>
                <w:lang w:val="hy-AM"/>
              </w:rPr>
              <w:t>Անմիջական ընտանիքի, մերձավոր ազգականների հե</w:t>
            </w:r>
            <w:r w:rsidRPr="00B41077">
              <w:rPr>
                <w:rFonts w:ascii="GHEA Grapalat" w:eastAsia="Calibri" w:hAnsi="GHEA Grapalat"/>
                <w:color w:val="000000" w:themeColor="text1"/>
              </w:rPr>
              <w:t>տ</w:t>
            </w:r>
            <w:r w:rsidRPr="00B41077">
              <w:rPr>
                <w:rFonts w:ascii="GHEA Grapalat" w:eastAsia="Calibri" w:hAnsi="GHEA Grapalat"/>
                <w:color w:val="000000" w:themeColor="text1"/>
                <w:lang w:val="hy-AM"/>
              </w:rPr>
              <w:t xml:space="preserve"> ազգակցական հարաբերություններ հաստատելը և պահպանել</w:t>
            </w:r>
          </w:p>
        </w:tc>
        <w:tc>
          <w:tcPr>
            <w:tcW w:w="1980" w:type="dxa"/>
            <w:tcBorders>
              <w:top w:val="single" w:sz="8" w:space="0" w:color="000000"/>
              <w:left w:val="single" w:sz="8" w:space="0" w:color="000000"/>
              <w:bottom w:val="single" w:sz="8" w:space="0" w:color="000000"/>
              <w:right w:val="single" w:sz="8" w:space="0" w:color="000000"/>
            </w:tcBorders>
          </w:tcPr>
          <w:p w14:paraId="107CEF53"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F5F0B6"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259BF6E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6C60EC"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lastRenderedPageBreak/>
              <w:t>d825</w:t>
            </w:r>
          </w:p>
        </w:tc>
        <w:tc>
          <w:tcPr>
            <w:tcW w:w="4230" w:type="dxa"/>
            <w:tcBorders>
              <w:top w:val="single" w:sz="8" w:space="0" w:color="000000"/>
              <w:left w:val="single" w:sz="8" w:space="0" w:color="000000"/>
              <w:bottom w:val="single" w:sz="8" w:space="0" w:color="000000"/>
              <w:right w:val="single" w:sz="8" w:space="0" w:color="000000"/>
            </w:tcBorders>
            <w:vAlign w:val="bottom"/>
          </w:tcPr>
          <w:p w14:paraId="00CF14BB" w14:textId="77777777" w:rsidR="000A2329" w:rsidRPr="00B41077" w:rsidRDefault="000A2329" w:rsidP="003A61C4">
            <w:pPr>
              <w:spacing w:after="200" w:line="276" w:lineRule="auto"/>
              <w:rPr>
                <w:rFonts w:ascii="GHEA Grapalat" w:hAnsi="GHEA Grapalat"/>
                <w:b/>
                <w:bCs/>
                <w:color w:val="000000" w:themeColor="text1"/>
                <w:lang w:val="hy-AM"/>
              </w:rPr>
            </w:pPr>
            <w:r w:rsidRPr="00B41077">
              <w:rPr>
                <w:rFonts w:ascii="GHEA Grapalat" w:hAnsi="GHEA Grapalat"/>
                <w:b/>
                <w:bCs/>
                <w:color w:val="000000" w:themeColor="text1"/>
                <w:lang w:val="hy-AM"/>
              </w:rPr>
              <w:t>Նախնական մասնագիտական ուսուցումը</w:t>
            </w:r>
          </w:p>
          <w:p w14:paraId="235AF8FE" w14:textId="77777777" w:rsidR="000A2329" w:rsidRPr="00B41077" w:rsidRDefault="000A2329" w:rsidP="003A61C4">
            <w:pPr>
              <w:rPr>
                <w:rFonts w:ascii="GHEA Grapalat" w:eastAsiaTheme="minorEastAsia" w:hAnsi="GHEA Grapalat"/>
                <w:b/>
                <w:bCs/>
                <w:color w:val="000000" w:themeColor="text1"/>
                <w:lang w:val="hy-AM" w:eastAsia="el-GR"/>
              </w:rPr>
            </w:pPr>
            <w:r w:rsidRPr="00B41077">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1980" w:type="dxa"/>
            <w:tcBorders>
              <w:top w:val="single" w:sz="8" w:space="0" w:color="000000"/>
              <w:left w:val="single" w:sz="8" w:space="0" w:color="000000"/>
              <w:bottom w:val="single" w:sz="8" w:space="0" w:color="000000"/>
              <w:right w:val="single" w:sz="8" w:space="0" w:color="000000"/>
            </w:tcBorders>
          </w:tcPr>
          <w:p w14:paraId="740EDE72"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78AD44"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4F741BA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5ABBE0"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d830</w:t>
            </w:r>
          </w:p>
        </w:tc>
        <w:tc>
          <w:tcPr>
            <w:tcW w:w="4230" w:type="dxa"/>
            <w:tcBorders>
              <w:top w:val="single" w:sz="8" w:space="0" w:color="000000"/>
              <w:left w:val="single" w:sz="8" w:space="0" w:color="000000"/>
              <w:bottom w:val="single" w:sz="8" w:space="0" w:color="000000"/>
              <w:right w:val="single" w:sz="8" w:space="0" w:color="000000"/>
            </w:tcBorders>
            <w:vAlign w:val="bottom"/>
          </w:tcPr>
          <w:p w14:paraId="12E66BAD" w14:textId="77777777" w:rsidR="000A2329" w:rsidRPr="00B41077" w:rsidRDefault="000A2329" w:rsidP="003A61C4">
            <w:pPr>
              <w:spacing w:line="0" w:lineRule="atLeast"/>
              <w:rPr>
                <w:rFonts w:ascii="GHEA Grapalat" w:eastAsia="Times New Roman" w:hAnsi="GHEA Grapalat"/>
                <w:b/>
                <w:bCs/>
                <w:color w:val="000000" w:themeColor="text1"/>
                <w:u w:val="single"/>
                <w:lang w:val="hy-AM" w:eastAsia="ru-RU"/>
              </w:rPr>
            </w:pPr>
            <w:r w:rsidRPr="00B41077">
              <w:rPr>
                <w:rFonts w:ascii="GHEA Grapalat" w:eastAsia="Times New Roman" w:hAnsi="GHEA Grapalat"/>
                <w:b/>
                <w:bCs/>
                <w:color w:val="000000" w:themeColor="text1"/>
                <w:u w:val="single"/>
                <w:lang w:eastAsia="ru-RU"/>
              </w:rPr>
              <w:t>Բարձրագույն կրթո</w:t>
            </w:r>
            <w:r w:rsidRPr="00B41077">
              <w:rPr>
                <w:rFonts w:ascii="GHEA Grapalat" w:eastAsia="Times New Roman" w:hAnsi="GHEA Grapalat"/>
                <w:b/>
                <w:bCs/>
                <w:color w:val="000000" w:themeColor="text1"/>
                <w:u w:val="single"/>
                <w:lang w:val="hy-AM" w:eastAsia="ru-RU"/>
              </w:rPr>
              <w:t>ւ</w:t>
            </w:r>
            <w:r w:rsidRPr="00B41077">
              <w:rPr>
                <w:rFonts w:ascii="GHEA Grapalat" w:eastAsia="Times New Roman" w:hAnsi="GHEA Grapalat"/>
                <w:b/>
                <w:bCs/>
                <w:color w:val="000000" w:themeColor="text1"/>
                <w:u w:val="single"/>
                <w:lang w:eastAsia="ru-RU"/>
              </w:rPr>
              <w:t>թյունը</w:t>
            </w:r>
          </w:p>
          <w:p w14:paraId="2CBD8385" w14:textId="77777777" w:rsidR="000A2329" w:rsidRPr="00B41077" w:rsidRDefault="000A2329" w:rsidP="003A61C4">
            <w:pPr>
              <w:spacing w:after="200" w:line="276" w:lineRule="auto"/>
              <w:rPr>
                <w:rFonts w:ascii="GHEA Grapalat" w:hAnsi="GHEA Grapalat"/>
                <w:bCs/>
                <w:color w:val="000000" w:themeColor="text1"/>
                <w:lang w:val="hy-AM"/>
              </w:rPr>
            </w:pPr>
            <w:r w:rsidRPr="00B41077">
              <w:rPr>
                <w:rFonts w:ascii="GHEA Grapalat" w:eastAsiaTheme="minorEastAsia" w:hAnsi="GHEA Grapalat"/>
                <w:bCs/>
                <w:color w:val="000000" w:themeColor="text1"/>
                <w:lang w:val="hy-AM" w:eastAsia="el-GR"/>
              </w:rPr>
              <w:t>Համսլսարաններում,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tc>
        <w:tc>
          <w:tcPr>
            <w:tcW w:w="1980" w:type="dxa"/>
            <w:tcBorders>
              <w:top w:val="single" w:sz="8" w:space="0" w:color="000000"/>
              <w:left w:val="single" w:sz="8" w:space="0" w:color="000000"/>
              <w:bottom w:val="single" w:sz="8" w:space="0" w:color="000000"/>
              <w:right w:val="single" w:sz="8" w:space="0" w:color="000000"/>
            </w:tcBorders>
          </w:tcPr>
          <w:p w14:paraId="7D6B5D94" w14:textId="77777777" w:rsidR="000A2329" w:rsidRPr="00B41077" w:rsidRDefault="000A2329" w:rsidP="003A61C4">
            <w:pPr>
              <w:rPr>
                <w:rFonts w:ascii="GHEA Grapalat" w:eastAsiaTheme="minorEastAsia" w:hAnsi="GHEA Grapalat"/>
                <w:bCs/>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AF1F5EC"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4F3942F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55A2FF"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d845</w:t>
            </w:r>
          </w:p>
        </w:tc>
        <w:tc>
          <w:tcPr>
            <w:tcW w:w="4230" w:type="dxa"/>
            <w:tcBorders>
              <w:top w:val="single" w:sz="8" w:space="0" w:color="000000"/>
              <w:left w:val="single" w:sz="8" w:space="0" w:color="000000"/>
              <w:bottom w:val="single" w:sz="8" w:space="0" w:color="000000"/>
              <w:right w:val="single" w:sz="8" w:space="0" w:color="000000"/>
            </w:tcBorders>
            <w:vAlign w:val="bottom"/>
          </w:tcPr>
          <w:p w14:paraId="545AD57F" w14:textId="77777777" w:rsidR="000A2329" w:rsidRPr="00B41077" w:rsidRDefault="000A2329" w:rsidP="003A61C4">
            <w:pPr>
              <w:spacing w:after="200" w:line="276" w:lineRule="auto"/>
              <w:rPr>
                <w:rFonts w:ascii="GHEA Grapalat" w:hAnsi="GHEA Grapalat" w:cs="Sylfaen"/>
                <w:b/>
                <w:color w:val="000000" w:themeColor="text1"/>
              </w:rPr>
            </w:pPr>
            <w:r w:rsidRPr="00B41077">
              <w:rPr>
                <w:rFonts w:ascii="GHEA Grapalat" w:hAnsi="GHEA Grapalat" w:cs="Sylfaen"/>
                <w:b/>
                <w:color w:val="000000" w:themeColor="text1"/>
                <w:lang w:val="hy-AM"/>
              </w:rPr>
              <w:t>Աշխատանք գտնելը, պահպանելը և  աշխատանքից դուրս գալը</w:t>
            </w:r>
          </w:p>
          <w:p w14:paraId="3BBD4034" w14:textId="77777777" w:rsidR="000A2329" w:rsidRPr="00B41077" w:rsidRDefault="000A2329" w:rsidP="003A61C4">
            <w:pPr>
              <w:spacing w:after="200" w:line="276" w:lineRule="auto"/>
              <w:rPr>
                <w:rFonts w:ascii="GHEA Grapalat" w:hAnsi="GHEA Grapalat"/>
                <w:bCs/>
                <w:color w:val="000000" w:themeColor="text1"/>
              </w:rPr>
            </w:pPr>
            <w:r w:rsidRPr="00B41077">
              <w:rPr>
                <w:rFonts w:ascii="GHEA Grapalat" w:eastAsia="Calibri" w:hAnsi="GHEA Grapalat"/>
                <w:color w:val="000000" w:themeColor="text1"/>
                <w:lang w:val="hy-AM"/>
              </w:rPr>
              <w:t>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աշխատանքային առաջա-դրանքները կատարելը</w:t>
            </w:r>
          </w:p>
        </w:tc>
        <w:tc>
          <w:tcPr>
            <w:tcW w:w="1980" w:type="dxa"/>
            <w:tcBorders>
              <w:top w:val="single" w:sz="8" w:space="0" w:color="000000"/>
              <w:left w:val="single" w:sz="8" w:space="0" w:color="000000"/>
              <w:bottom w:val="single" w:sz="8" w:space="0" w:color="000000"/>
              <w:right w:val="single" w:sz="8" w:space="0" w:color="000000"/>
            </w:tcBorders>
          </w:tcPr>
          <w:p w14:paraId="6654E746"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396735"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50C5F69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CB7225"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hAnsi="GHEA Grapalat"/>
                <w:color w:val="000000" w:themeColor="text1"/>
              </w:rPr>
              <w:t>d860</w:t>
            </w:r>
          </w:p>
        </w:tc>
        <w:tc>
          <w:tcPr>
            <w:tcW w:w="4230" w:type="dxa"/>
            <w:tcBorders>
              <w:top w:val="single" w:sz="8" w:space="0" w:color="000000"/>
              <w:left w:val="single" w:sz="8" w:space="0" w:color="000000"/>
              <w:bottom w:val="single" w:sz="8" w:space="0" w:color="000000"/>
              <w:right w:val="single" w:sz="8" w:space="0" w:color="000000"/>
            </w:tcBorders>
            <w:vAlign w:val="bottom"/>
          </w:tcPr>
          <w:p w14:paraId="31E6E2EA" w14:textId="77777777" w:rsidR="000A2329" w:rsidRPr="00B41077" w:rsidRDefault="000A2329" w:rsidP="003A61C4">
            <w:pPr>
              <w:rPr>
                <w:rFonts w:ascii="GHEA Grapalat" w:eastAsia="Times New Roman" w:hAnsi="GHEA Grapalat" w:cs="Sylfaen"/>
                <w:b/>
                <w:bCs/>
                <w:color w:val="000000" w:themeColor="text1"/>
              </w:rPr>
            </w:pPr>
            <w:r w:rsidRPr="00B41077">
              <w:rPr>
                <w:rFonts w:ascii="GHEA Grapalat" w:eastAsia="Times New Roman" w:hAnsi="GHEA Grapalat" w:cs="Sylfaen"/>
                <w:b/>
                <w:bCs/>
                <w:color w:val="000000" w:themeColor="text1"/>
                <w:lang w:val="hy-AM"/>
              </w:rPr>
              <w:t>Հիմնական տնտեսական գործարքներ</w:t>
            </w:r>
          </w:p>
          <w:p w14:paraId="019BECF3"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B41077">
              <w:rPr>
                <w:rFonts w:ascii="GHEA Grapalat" w:eastAsia="Times New Roman" w:hAnsi="GHEA Grapalat" w:cs="Sylfaen"/>
                <w:color w:val="000000" w:themeColor="text1"/>
                <w:position w:val="1"/>
                <w:lang w:val="hy-AM"/>
              </w:rPr>
              <w:t>սննդամթերք գնելու համար դրամ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55DDD3C2"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119D22"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23C3969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93005C"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lastRenderedPageBreak/>
              <w:t>d880</w:t>
            </w:r>
          </w:p>
        </w:tc>
        <w:tc>
          <w:tcPr>
            <w:tcW w:w="4230" w:type="dxa"/>
            <w:tcBorders>
              <w:top w:val="single" w:sz="8" w:space="0" w:color="000000"/>
              <w:left w:val="single" w:sz="8" w:space="0" w:color="000000"/>
              <w:bottom w:val="single" w:sz="8" w:space="0" w:color="000000"/>
              <w:right w:val="single" w:sz="8" w:space="0" w:color="000000"/>
            </w:tcBorders>
            <w:vAlign w:val="bottom"/>
          </w:tcPr>
          <w:p w14:paraId="0381B805" w14:textId="77777777" w:rsidR="000A2329" w:rsidRPr="00B41077" w:rsidRDefault="000A2329" w:rsidP="003A61C4">
            <w:pPr>
              <w:spacing w:line="0" w:lineRule="atLeast"/>
              <w:rPr>
                <w:rFonts w:ascii="GHEA Grapalat" w:eastAsia="Times New Roman" w:hAnsi="GHEA Grapalat"/>
                <w:b/>
                <w:bCs/>
                <w:color w:val="000000" w:themeColor="text1"/>
                <w:u w:val="single"/>
                <w:lang w:eastAsia="ru-RU"/>
              </w:rPr>
            </w:pPr>
            <w:r w:rsidRPr="00B41077">
              <w:rPr>
                <w:rFonts w:ascii="GHEA Grapalat" w:eastAsia="Times New Roman" w:hAnsi="GHEA Grapalat"/>
                <w:b/>
                <w:bCs/>
                <w:color w:val="000000" w:themeColor="text1"/>
                <w:u w:val="single"/>
                <w:lang w:eastAsia="ru-RU"/>
              </w:rPr>
              <w:t>Խաղերի մեջ ներգրավվելը</w:t>
            </w:r>
          </w:p>
          <w:p w14:paraId="227D4F31"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imes New Roman" w:hAnsi="GHEA Grapalat"/>
                <w:i/>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1980" w:type="dxa"/>
            <w:tcBorders>
              <w:top w:val="single" w:sz="8" w:space="0" w:color="000000"/>
              <w:left w:val="single" w:sz="8" w:space="0" w:color="000000"/>
              <w:bottom w:val="single" w:sz="8" w:space="0" w:color="000000"/>
              <w:right w:val="single" w:sz="8" w:space="0" w:color="000000"/>
            </w:tcBorders>
          </w:tcPr>
          <w:p w14:paraId="3C53C732"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0D8C12"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1A1F290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75B31E"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d910</w:t>
            </w:r>
          </w:p>
        </w:tc>
        <w:tc>
          <w:tcPr>
            <w:tcW w:w="4230" w:type="dxa"/>
            <w:tcBorders>
              <w:top w:val="single" w:sz="8" w:space="0" w:color="000000"/>
              <w:left w:val="single" w:sz="8" w:space="0" w:color="000000"/>
              <w:bottom w:val="single" w:sz="8" w:space="0" w:color="000000"/>
              <w:right w:val="single" w:sz="8" w:space="0" w:color="000000"/>
            </w:tcBorders>
          </w:tcPr>
          <w:p w14:paraId="3B655493" w14:textId="77777777" w:rsidR="000A2329" w:rsidRPr="00B41077" w:rsidRDefault="000A2329" w:rsidP="003A61C4">
            <w:pPr>
              <w:spacing w:line="240" w:lineRule="auto"/>
              <w:rPr>
                <w:rFonts w:ascii="GHEA Grapalat" w:hAnsi="GHEA Grapalat" w:cs="Sylfaen"/>
                <w:b/>
                <w:color w:val="000000" w:themeColor="text1"/>
              </w:rPr>
            </w:pPr>
            <w:r w:rsidRPr="00B41077">
              <w:rPr>
                <w:rFonts w:ascii="GHEA Grapalat" w:hAnsi="GHEA Grapalat" w:cs="Sylfaen"/>
                <w:b/>
                <w:color w:val="000000" w:themeColor="text1"/>
              </w:rPr>
              <w:t>Համայնքային կյանքը</w:t>
            </w:r>
          </w:p>
          <w:p w14:paraId="396A5A9A" w14:textId="77777777" w:rsidR="000A2329" w:rsidRPr="00B41077" w:rsidRDefault="000A2329" w:rsidP="003A61C4">
            <w:pPr>
              <w:spacing w:line="240" w:lineRule="auto"/>
              <w:rPr>
                <w:rFonts w:ascii="GHEA Grapalat" w:hAnsi="GHEA Grapalat"/>
                <w:color w:val="000000" w:themeColor="text1"/>
              </w:rPr>
            </w:pPr>
            <w:r w:rsidRPr="00B41077">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1980" w:type="dxa"/>
            <w:tcBorders>
              <w:top w:val="single" w:sz="8" w:space="0" w:color="000000"/>
              <w:left w:val="single" w:sz="8" w:space="0" w:color="000000"/>
              <w:bottom w:val="single" w:sz="8" w:space="0" w:color="000000"/>
              <w:right w:val="single" w:sz="8" w:space="0" w:color="000000"/>
            </w:tcBorders>
          </w:tcPr>
          <w:p w14:paraId="40229F8F"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501415" w14:textId="77777777" w:rsidR="000A2329" w:rsidRPr="00B41077" w:rsidRDefault="000A2329" w:rsidP="003A61C4">
            <w:pPr>
              <w:rPr>
                <w:rFonts w:ascii="GHEA Grapalat" w:eastAsiaTheme="minorEastAsia" w:hAnsi="GHEA Grapalat"/>
                <w:b/>
                <w:bCs/>
                <w:color w:val="000000" w:themeColor="text1"/>
                <w:lang w:eastAsia="el-GR"/>
              </w:rPr>
            </w:pPr>
          </w:p>
        </w:tc>
      </w:tr>
      <w:tr w:rsidR="000A2329" w:rsidRPr="00B41077" w14:paraId="1572E82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7571EB" w14:textId="77777777" w:rsidR="000A2329" w:rsidRPr="00B41077" w:rsidRDefault="000A2329" w:rsidP="003A61C4">
            <w:pPr>
              <w:rPr>
                <w:rFonts w:ascii="GHEA Grapalat" w:eastAsiaTheme="minorEastAsia" w:hAnsi="GHEA Grapalat"/>
                <w:b/>
                <w:bCs/>
                <w:color w:val="000000" w:themeColor="text1"/>
                <w:lang w:eastAsia="el-GR"/>
              </w:rPr>
            </w:pPr>
            <w:r w:rsidRPr="00B41077">
              <w:rPr>
                <w:rFonts w:ascii="GHEA Grapalat" w:eastAsiaTheme="minorEastAsia" w:hAnsi="GHEA Grapalat"/>
                <w:b/>
                <w:bCs/>
                <w:color w:val="000000" w:themeColor="text1"/>
                <w:lang w:eastAsia="el-GR"/>
              </w:rPr>
              <w:t>d920</w:t>
            </w:r>
          </w:p>
        </w:tc>
        <w:tc>
          <w:tcPr>
            <w:tcW w:w="4230" w:type="dxa"/>
            <w:tcBorders>
              <w:top w:val="single" w:sz="8" w:space="0" w:color="000000"/>
              <w:left w:val="single" w:sz="8" w:space="0" w:color="000000"/>
              <w:bottom w:val="single" w:sz="8" w:space="0" w:color="000000"/>
              <w:right w:val="single" w:sz="8" w:space="0" w:color="000000"/>
            </w:tcBorders>
          </w:tcPr>
          <w:p w14:paraId="0CA01AB1" w14:textId="77777777" w:rsidR="000A2329" w:rsidRPr="00B41077" w:rsidRDefault="000A2329" w:rsidP="003A61C4">
            <w:pPr>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Հանգիստը և ժամանացը</w:t>
            </w:r>
          </w:p>
          <w:p w14:paraId="752CB55D" w14:textId="77777777" w:rsidR="000A2329" w:rsidRPr="00B41077" w:rsidRDefault="000A2329" w:rsidP="003A61C4">
            <w:pPr>
              <w:spacing w:line="240" w:lineRule="auto"/>
              <w:rPr>
                <w:rFonts w:ascii="GHEA Grapalat" w:hAnsi="GHEA Grapalat"/>
                <w:color w:val="000000" w:themeColor="text1"/>
                <w:lang w:val="hy-AM"/>
              </w:rPr>
            </w:pPr>
            <w:r w:rsidRPr="00B41077">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B41077">
              <w:rPr>
                <w:rFonts w:ascii="GHEA Grapalat" w:hAnsi="GHEA Grapalat"/>
                <w:color w:val="000000" w:themeColor="text1"/>
              </w:rPr>
              <w:t>ս</w:t>
            </w:r>
            <w:r w:rsidRPr="00B41077">
              <w:rPr>
                <w:rFonts w:ascii="GHEA Grapalat" w:hAnsi="GHEA Grapalat"/>
                <w:color w:val="000000" w:themeColor="text1"/>
                <w:lang w:val="hy-AM"/>
              </w:rPr>
              <w:t>տով զբաղվելը</w:t>
            </w:r>
          </w:p>
        </w:tc>
        <w:tc>
          <w:tcPr>
            <w:tcW w:w="1980" w:type="dxa"/>
            <w:tcBorders>
              <w:top w:val="single" w:sz="8" w:space="0" w:color="000000"/>
              <w:left w:val="single" w:sz="8" w:space="0" w:color="000000"/>
              <w:bottom w:val="single" w:sz="8" w:space="0" w:color="000000"/>
              <w:right w:val="single" w:sz="8" w:space="0" w:color="000000"/>
            </w:tcBorders>
          </w:tcPr>
          <w:p w14:paraId="4F36B269" w14:textId="77777777" w:rsidR="000A2329" w:rsidRPr="00B41077"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674947" w14:textId="77777777" w:rsidR="000A2329" w:rsidRPr="00B41077" w:rsidRDefault="000A2329" w:rsidP="003A61C4">
            <w:pPr>
              <w:rPr>
                <w:rFonts w:ascii="GHEA Grapalat" w:eastAsiaTheme="minorEastAsia" w:hAnsi="GHEA Grapalat"/>
                <w:b/>
                <w:bCs/>
                <w:color w:val="000000" w:themeColor="text1"/>
                <w:lang w:eastAsia="el-GR"/>
              </w:rPr>
            </w:pPr>
          </w:p>
        </w:tc>
      </w:tr>
    </w:tbl>
    <w:p w14:paraId="7442202D" w14:textId="77777777" w:rsidR="000A2329" w:rsidRPr="00B41077" w:rsidRDefault="000A2329" w:rsidP="000A2329">
      <w:pPr>
        <w:rPr>
          <w:rFonts w:ascii="GHEA Grapalat" w:eastAsiaTheme="minorEastAsia" w:hAnsi="GHEA Grapalat"/>
          <w:color w:val="000000" w:themeColor="text1"/>
          <w:lang w:eastAsia="el-GR"/>
        </w:rPr>
      </w:pPr>
      <w:r w:rsidRPr="00B41077">
        <w:rPr>
          <w:rFonts w:ascii="GHEA Grapalat" w:eastAsiaTheme="minorEastAsia" w:hAnsi="GHEA Grapalat"/>
          <w:color w:val="000000" w:themeColor="text1"/>
          <w:lang w:eastAsia="el-GR"/>
        </w:rPr>
        <w:t>20</w:t>
      </w:r>
    </w:p>
    <w:p w14:paraId="27D94309" w14:textId="77777777" w:rsidR="000A2329" w:rsidRPr="00B41077" w:rsidRDefault="000A2329" w:rsidP="000A2329">
      <w:pPr>
        <w:spacing w:after="200" w:line="276" w:lineRule="auto"/>
        <w:jc w:val="center"/>
        <w:rPr>
          <w:rFonts w:ascii="GHEA Grapalat" w:hAnsi="GHEA Grapalat"/>
          <w:color w:val="000000" w:themeColor="text1"/>
        </w:rPr>
      </w:pPr>
      <w:r w:rsidRPr="00B41077">
        <w:rPr>
          <w:rFonts w:ascii="GHEA Grapalat" w:hAnsi="GHEA Grapalat" w:cs="TimesNewRoman,Bold"/>
          <w:b/>
          <w:bCs/>
          <w:color w:val="000000" w:themeColor="text1"/>
        </w:rPr>
        <w:t>(e)</w:t>
      </w:r>
      <w:r w:rsidRPr="00B41077">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915"/>
        <w:gridCol w:w="125"/>
        <w:gridCol w:w="6605"/>
        <w:gridCol w:w="1984"/>
      </w:tblGrid>
      <w:tr w:rsidR="000A2329" w:rsidRPr="00B41077" w14:paraId="4FD7A8CD" w14:textId="77777777" w:rsidTr="003A61C4">
        <w:trPr>
          <w:trHeight w:val="597"/>
          <w:tblHeader/>
        </w:trPr>
        <w:tc>
          <w:tcPr>
            <w:tcW w:w="7645"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54ED707B" w14:textId="77777777" w:rsidR="000A2329" w:rsidRPr="00B41077" w:rsidRDefault="000A2329" w:rsidP="003A61C4">
            <w:pPr>
              <w:autoSpaceDE w:val="0"/>
              <w:autoSpaceDN w:val="0"/>
              <w:adjustRightInd w:val="0"/>
              <w:jc w:val="center"/>
              <w:rPr>
                <w:rFonts w:ascii="GHEA Grapalat" w:hAnsi="GHEA Grapalat" w:cs="TimesNewRoman,Bold"/>
                <w:b/>
                <w:bCs/>
                <w:color w:val="000000" w:themeColor="text1"/>
                <w:lang w:val="hy-AM"/>
              </w:rPr>
            </w:pPr>
            <w:r w:rsidRPr="00B41077">
              <w:rPr>
                <w:rFonts w:ascii="GHEA Grapalat" w:hAnsi="GHEA Grapalat" w:cs="TimesNewRoman,Bold"/>
                <w:b/>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4011213" w14:textId="77777777" w:rsidR="000A2329" w:rsidRPr="00B41077" w:rsidRDefault="000A2329" w:rsidP="003A61C4">
            <w:pPr>
              <w:spacing w:before="60" w:after="60"/>
              <w:jc w:val="center"/>
              <w:rPr>
                <w:rFonts w:ascii="GHEA Grapalat" w:hAnsi="GHEA Grapalat" w:cs="TimesNewRoman,BoldItalic"/>
                <w:b/>
                <w:bCs/>
                <w:iCs/>
                <w:color w:val="000000" w:themeColor="text1"/>
                <w:lang w:val="hy-AM"/>
              </w:rPr>
            </w:pPr>
            <w:r w:rsidRPr="00B41077">
              <w:rPr>
                <w:rFonts w:ascii="GHEA Grapalat" w:hAnsi="GHEA Grapalat" w:cs="TimesNewRoman,BoldItalic"/>
                <w:b/>
                <w:bCs/>
                <w:iCs/>
                <w:color w:val="000000" w:themeColor="text1"/>
                <w:lang w:val="hy-AM"/>
              </w:rPr>
              <w:t>Որակիչներ՝</w:t>
            </w:r>
          </w:p>
          <w:p w14:paraId="281F3241" w14:textId="77777777" w:rsidR="000A2329" w:rsidRPr="00B41077" w:rsidRDefault="000A2329" w:rsidP="003A61C4">
            <w:pPr>
              <w:spacing w:before="60" w:after="60"/>
              <w:jc w:val="center"/>
              <w:rPr>
                <w:rFonts w:ascii="GHEA Grapalat" w:hAnsi="GHEA Grapalat" w:cs="Arial"/>
                <w:b/>
                <w:color w:val="000000" w:themeColor="text1"/>
                <w:lang w:val="hy-AM"/>
              </w:rPr>
            </w:pPr>
            <w:r w:rsidRPr="00B41077">
              <w:rPr>
                <w:rFonts w:ascii="GHEA Grapalat" w:hAnsi="GHEA Grapalat" w:cs="TimesNewRoman,BoldItalic"/>
                <w:b/>
                <w:bCs/>
                <w:iCs/>
                <w:color w:val="000000" w:themeColor="text1"/>
                <w:lang w:val="hy-AM"/>
              </w:rPr>
              <w:t xml:space="preserve">Խոչընդոտ </w:t>
            </w:r>
          </w:p>
        </w:tc>
      </w:tr>
      <w:tr w:rsidR="000A2329" w:rsidRPr="00B41077" w14:paraId="311BFEED"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739B5D" w14:textId="77777777" w:rsidR="000A2329" w:rsidRPr="00B41077" w:rsidRDefault="000A2329" w:rsidP="003A61C4">
            <w:pPr>
              <w:spacing w:before="60" w:after="60" w:line="240" w:lineRule="auto"/>
              <w:rPr>
                <w:rFonts w:ascii="GHEA Grapalat" w:hAnsi="GHEA Grapalat" w:cs="Arial"/>
                <w:b/>
                <w:color w:val="000000" w:themeColor="text1"/>
              </w:rPr>
            </w:pPr>
            <w:r w:rsidRPr="00B41077">
              <w:rPr>
                <w:rFonts w:ascii="GHEA Grapalat" w:hAnsi="GHEA Grapalat" w:cs="Arial"/>
                <w:b/>
                <w:color w:val="000000" w:themeColor="text1"/>
              </w:rPr>
              <w:t>e1.</w:t>
            </w:r>
            <w:r w:rsidRPr="00B41077">
              <w:rPr>
                <w:rFonts w:ascii="GHEA Grapalat" w:hAnsi="GHEA Grapalat" w:cs="Arial"/>
                <w:b/>
                <w:color w:val="000000" w:themeColor="text1"/>
              </w:rPr>
              <w:tab/>
            </w:r>
            <w:r w:rsidRPr="00B41077">
              <w:rPr>
                <w:rFonts w:ascii="GHEA Grapalat" w:hAnsi="GHEA Grapalat" w:cs="TimesNewRoman,Bold"/>
                <w:b/>
                <w:bCs/>
                <w:color w:val="000000" w:themeColor="text1"/>
                <w:lang w:val="hy-AM"/>
              </w:rPr>
              <w:t>ԱՐՏԱԴՐԱՆՔ ԵՎ ՏԵԽՆՈԼՈԳԻԱՆԵՐ</w:t>
            </w:r>
          </w:p>
        </w:tc>
      </w:tr>
      <w:tr w:rsidR="000A2329" w:rsidRPr="00B41077" w14:paraId="52309C38"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0F9029" w14:textId="77777777" w:rsidR="000A2329" w:rsidRPr="00B41077" w:rsidRDefault="000A2329" w:rsidP="003A61C4">
            <w:pPr>
              <w:rPr>
                <w:rFonts w:ascii="GHEA Grapalat" w:hAnsi="GHEA Grapalat"/>
                <w:color w:val="000000" w:themeColor="text1"/>
              </w:rPr>
            </w:pPr>
            <w:r w:rsidRPr="00B41077">
              <w:rPr>
                <w:rFonts w:ascii="GHEA Grapalat" w:hAnsi="GHEA Grapalat"/>
                <w:bCs/>
                <w:color w:val="000000" w:themeColor="text1"/>
              </w:rPr>
              <w:t>e110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21A2200" w14:textId="77777777" w:rsidR="000A2329" w:rsidRPr="00B41077" w:rsidRDefault="000A2329" w:rsidP="003A61C4">
            <w:pPr>
              <w:autoSpaceDE w:val="0"/>
              <w:autoSpaceDN w:val="0"/>
              <w:adjustRightInd w:val="0"/>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Անձնական սպառման ապրանքներ կամ նյութեր</w:t>
            </w:r>
          </w:p>
          <w:p w14:paraId="1F97412E" w14:textId="77777777" w:rsidR="000A2329" w:rsidRPr="00B41077" w:rsidRDefault="000A2329" w:rsidP="003A61C4">
            <w:pPr>
              <w:rPr>
                <w:rFonts w:ascii="GHEA Grapalat" w:hAnsi="GHEA Grapalat"/>
                <w:color w:val="000000" w:themeColor="text1"/>
                <w:lang w:val="hy-AM"/>
              </w:rPr>
            </w:pPr>
            <w:r w:rsidRPr="00B41077">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08AC39C3" w14:textId="77777777" w:rsidR="000A2329" w:rsidRPr="00B41077" w:rsidRDefault="000A2329" w:rsidP="003A61C4">
            <w:pPr>
              <w:rPr>
                <w:rFonts w:ascii="GHEA Grapalat" w:hAnsi="GHEA Grapalat"/>
                <w:bCs/>
                <w:color w:val="000000" w:themeColor="text1"/>
              </w:rPr>
            </w:pPr>
          </w:p>
        </w:tc>
      </w:tr>
      <w:tr w:rsidR="000A2329" w:rsidRPr="000A2329" w14:paraId="25BD035B"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E5FAE5" w14:textId="77777777" w:rsidR="000A2329" w:rsidRPr="00B41077" w:rsidRDefault="000A2329" w:rsidP="003A61C4">
            <w:pPr>
              <w:rPr>
                <w:rFonts w:ascii="GHEA Grapalat" w:hAnsi="GHEA Grapalat"/>
                <w:color w:val="000000" w:themeColor="text1"/>
              </w:rPr>
            </w:pPr>
            <w:r w:rsidRPr="00B41077">
              <w:rPr>
                <w:rFonts w:ascii="GHEA Grapalat" w:hAnsi="GHEA Grapalat"/>
                <w:bCs/>
                <w:color w:val="000000" w:themeColor="text1"/>
              </w:rPr>
              <w:t>e115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AD6E1E7" w14:textId="77777777" w:rsidR="000A2329" w:rsidRPr="00B41077" w:rsidRDefault="000A2329" w:rsidP="003A61C4">
            <w:pPr>
              <w:autoSpaceDE w:val="0"/>
              <w:autoSpaceDN w:val="0"/>
              <w:adjustRightInd w:val="0"/>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Առօրյա կյանքում անձնական օգտագործման արտադրանք և տեխնոլոգիաներ</w:t>
            </w:r>
          </w:p>
          <w:p w14:paraId="50A55C65" w14:textId="77777777" w:rsidR="000A2329" w:rsidRPr="00B41077" w:rsidRDefault="000A2329" w:rsidP="003A61C4">
            <w:pPr>
              <w:rPr>
                <w:rFonts w:ascii="GHEA Grapalat" w:hAnsi="GHEA Grapalat"/>
                <w:color w:val="000000" w:themeColor="text1"/>
                <w:lang w:val="hy-AM"/>
              </w:rPr>
            </w:pPr>
            <w:r w:rsidRPr="00B41077">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w:t>
            </w:r>
            <w:r w:rsidRPr="00B41077">
              <w:rPr>
                <w:rFonts w:ascii="GHEA Grapalat" w:hAnsi="GHEA Grapalat"/>
                <w:color w:val="000000" w:themeColor="text1"/>
                <w:lang w:val="hy-AM"/>
              </w:rPr>
              <w:lastRenderedPageBreak/>
              <w:t xml:space="preserve">կենցաղային սարքերի, ընդհանուր նշանակության օժանդակ արտադրանքների </w:t>
            </w:r>
            <w:r w:rsidRPr="00B41077">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72D663BB" w14:textId="77777777" w:rsidR="000A2329" w:rsidRPr="00B41077" w:rsidRDefault="000A2329" w:rsidP="003A61C4">
            <w:pPr>
              <w:rPr>
                <w:rFonts w:ascii="GHEA Grapalat" w:hAnsi="GHEA Grapalat"/>
                <w:bCs/>
                <w:color w:val="000000" w:themeColor="text1"/>
                <w:lang w:val="hy-AM"/>
              </w:rPr>
            </w:pPr>
          </w:p>
        </w:tc>
      </w:tr>
      <w:tr w:rsidR="000A2329" w:rsidRPr="00B41077" w14:paraId="0E6B6262" w14:textId="77777777" w:rsidTr="003A61C4">
        <w:trPr>
          <w:trHeight w:val="871"/>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F368ECD" w14:textId="77777777" w:rsidR="000A2329" w:rsidRPr="00B41077" w:rsidRDefault="000A2329" w:rsidP="003A61C4">
            <w:pPr>
              <w:rPr>
                <w:rFonts w:ascii="GHEA Grapalat" w:hAnsi="GHEA Grapalat"/>
                <w:color w:val="000000" w:themeColor="text1"/>
              </w:rPr>
            </w:pPr>
            <w:r w:rsidRPr="00B41077">
              <w:rPr>
                <w:rFonts w:ascii="GHEA Grapalat" w:hAnsi="GHEA Grapalat"/>
                <w:bCs/>
                <w:color w:val="000000" w:themeColor="text1"/>
              </w:rPr>
              <w:t>e120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B113905" w14:textId="77777777" w:rsidR="000A2329" w:rsidRPr="00B41077" w:rsidRDefault="000A2329" w:rsidP="003A61C4">
            <w:pPr>
              <w:rPr>
                <w:rFonts w:ascii="GHEA Grapalat" w:hAnsi="GHEA Grapalat" w:cs="Sylfaen"/>
                <w:b/>
                <w:color w:val="000000" w:themeColor="text1"/>
              </w:rPr>
            </w:pPr>
            <w:r w:rsidRPr="00B41077">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6EC559E4" w14:textId="77777777" w:rsidR="000A2329" w:rsidRPr="00B41077" w:rsidRDefault="000A2329" w:rsidP="003A61C4">
            <w:pPr>
              <w:rPr>
                <w:rFonts w:ascii="GHEA Grapalat" w:hAnsi="GHEA Grapalat"/>
                <w:color w:val="000000" w:themeColor="text1"/>
              </w:rPr>
            </w:pPr>
            <w:r w:rsidRPr="00B41077">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B41077">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2416814E" w14:textId="77777777" w:rsidR="000A2329" w:rsidRPr="00B41077" w:rsidRDefault="000A2329" w:rsidP="003A61C4">
            <w:pPr>
              <w:rPr>
                <w:rFonts w:ascii="GHEA Grapalat" w:hAnsi="GHEA Grapalat"/>
                <w:bCs/>
                <w:color w:val="000000" w:themeColor="text1"/>
              </w:rPr>
            </w:pPr>
          </w:p>
        </w:tc>
      </w:tr>
      <w:tr w:rsidR="000A2329" w:rsidRPr="000A2329" w14:paraId="0A94CBA8"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8AA034C" w14:textId="77777777" w:rsidR="000A2329" w:rsidRPr="00B41077" w:rsidRDefault="000A2329" w:rsidP="003A61C4">
            <w:pPr>
              <w:rPr>
                <w:rFonts w:ascii="GHEA Grapalat" w:hAnsi="GHEA Grapalat"/>
                <w:color w:val="000000" w:themeColor="text1"/>
              </w:rPr>
            </w:pPr>
            <w:r w:rsidRPr="00B41077">
              <w:rPr>
                <w:rFonts w:ascii="GHEA Grapalat" w:hAnsi="GHEA Grapalat"/>
                <w:bCs/>
                <w:color w:val="000000" w:themeColor="text1"/>
              </w:rPr>
              <w:t>e125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D4D4F34" w14:textId="77777777" w:rsidR="000A2329" w:rsidRPr="00B41077" w:rsidRDefault="000A2329" w:rsidP="003A61C4">
            <w:pPr>
              <w:autoSpaceDE w:val="0"/>
              <w:autoSpaceDN w:val="0"/>
              <w:adjustRightInd w:val="0"/>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Հաղորդակցության համար նախատեսված արտադրանք և</w:t>
            </w:r>
            <w:r w:rsidRPr="00B41077">
              <w:rPr>
                <w:rFonts w:ascii="GHEA Grapalat" w:hAnsi="GHEA Grapalat" w:cs="Sylfaen"/>
                <w:b/>
                <w:color w:val="000000" w:themeColor="text1"/>
                <w:lang w:val="hy-AM"/>
              </w:rPr>
              <w:t xml:space="preserve"> </w:t>
            </w:r>
            <w:r w:rsidRPr="00B41077">
              <w:rPr>
                <w:rFonts w:ascii="GHEA Grapalat" w:hAnsi="GHEA Grapalat" w:cs="Sylfaen"/>
                <w:b/>
                <w:color w:val="000000" w:themeColor="text1"/>
              </w:rPr>
              <w:t>տեխնոլոգիաներ</w:t>
            </w:r>
          </w:p>
          <w:p w14:paraId="59E45A80" w14:textId="77777777" w:rsidR="000A2329" w:rsidRPr="00B41077" w:rsidRDefault="000A2329" w:rsidP="003A61C4">
            <w:pPr>
              <w:rPr>
                <w:rFonts w:ascii="GHEA Grapalat" w:hAnsi="GHEA Grapalat"/>
                <w:color w:val="000000" w:themeColor="text1"/>
                <w:lang w:val="hy-AM"/>
              </w:rPr>
            </w:pPr>
            <w:r w:rsidRPr="00B41077">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2870CDD2" w14:textId="77777777" w:rsidR="000A2329" w:rsidRPr="000A2329" w:rsidRDefault="000A2329" w:rsidP="003A61C4">
            <w:pPr>
              <w:rPr>
                <w:rFonts w:ascii="GHEA Grapalat" w:hAnsi="GHEA Grapalat"/>
                <w:bCs/>
                <w:color w:val="000000" w:themeColor="text1"/>
                <w:lang w:val="hy-AM"/>
              </w:rPr>
            </w:pPr>
          </w:p>
        </w:tc>
      </w:tr>
      <w:tr w:rsidR="000A2329" w:rsidRPr="00B41077" w14:paraId="5A8212E6"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955A1C2" w14:textId="77777777" w:rsidR="000A2329" w:rsidRPr="00B41077" w:rsidRDefault="000A2329" w:rsidP="003A61C4">
            <w:pPr>
              <w:rPr>
                <w:rFonts w:ascii="GHEA Grapalat" w:hAnsi="GHEA Grapalat"/>
                <w:color w:val="000000" w:themeColor="text1"/>
              </w:rPr>
            </w:pPr>
            <w:r w:rsidRPr="00B41077">
              <w:rPr>
                <w:rFonts w:ascii="GHEA Grapalat" w:hAnsi="GHEA Grapalat"/>
                <w:bCs/>
                <w:color w:val="000000" w:themeColor="text1"/>
              </w:rPr>
              <w:t>e135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52B4C05" w14:textId="77777777" w:rsidR="000A2329" w:rsidRPr="00B41077" w:rsidRDefault="000A2329" w:rsidP="003A61C4">
            <w:pPr>
              <w:rPr>
                <w:rFonts w:ascii="GHEA Grapalat" w:hAnsi="GHEA Grapalat" w:cs="Sylfaen"/>
                <w:b/>
                <w:color w:val="000000" w:themeColor="text1"/>
              </w:rPr>
            </w:pPr>
            <w:r w:rsidRPr="00B41077">
              <w:rPr>
                <w:rFonts w:ascii="GHEA Grapalat" w:hAnsi="GHEA Grapalat" w:cs="Sylfaen"/>
                <w:b/>
                <w:color w:val="000000" w:themeColor="text1"/>
              </w:rPr>
              <w:t>Աշխատանքի համար նախատեսված արտադրանք և տեխնոլոգիաներ</w:t>
            </w:r>
          </w:p>
          <w:p w14:paraId="59102CAA" w14:textId="77777777" w:rsidR="000A2329" w:rsidRPr="00B41077" w:rsidRDefault="000A2329" w:rsidP="003A61C4">
            <w:pPr>
              <w:rPr>
                <w:rFonts w:ascii="GHEA Grapalat" w:hAnsi="GHEA Grapalat"/>
                <w:color w:val="000000" w:themeColor="text1"/>
              </w:rPr>
            </w:pPr>
            <w:r w:rsidRPr="00B41077">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5C8E4F39" w14:textId="77777777" w:rsidR="000A2329" w:rsidRPr="00B41077" w:rsidRDefault="000A2329" w:rsidP="003A61C4">
            <w:pPr>
              <w:rPr>
                <w:rFonts w:ascii="GHEA Grapalat" w:hAnsi="GHEA Grapalat"/>
                <w:bCs/>
                <w:color w:val="000000" w:themeColor="text1"/>
              </w:rPr>
            </w:pPr>
          </w:p>
        </w:tc>
      </w:tr>
      <w:tr w:rsidR="000A2329" w:rsidRPr="00B41077" w14:paraId="188EB31F"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B1BEF8D" w14:textId="77777777" w:rsidR="000A2329" w:rsidRPr="00B41077" w:rsidRDefault="000A2329" w:rsidP="003A61C4">
            <w:pPr>
              <w:rPr>
                <w:rFonts w:ascii="GHEA Grapalat" w:hAnsi="GHEA Grapalat"/>
                <w:color w:val="000000" w:themeColor="text1"/>
              </w:rPr>
            </w:pPr>
            <w:r w:rsidRPr="00B41077">
              <w:rPr>
                <w:rFonts w:ascii="GHEA Grapalat" w:hAnsi="GHEA Grapalat"/>
                <w:bCs/>
                <w:color w:val="000000" w:themeColor="text1"/>
              </w:rPr>
              <w:t>e150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9C1C094" w14:textId="77777777" w:rsidR="000A2329" w:rsidRPr="00B41077" w:rsidRDefault="000A2329" w:rsidP="003A61C4">
            <w:pPr>
              <w:rPr>
                <w:rFonts w:ascii="GHEA Grapalat" w:hAnsi="GHEA Grapalat"/>
                <w:color w:val="000000" w:themeColor="text1"/>
              </w:rPr>
            </w:pPr>
            <w:r w:rsidRPr="00B41077">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r w:rsidRPr="00B41077">
              <w:rPr>
                <w:rFonts w:ascii="GHEA Grapalat" w:hAnsi="GHEA Grapalat"/>
                <w:color w:val="000000" w:themeColor="text1"/>
                <w:lang w:val="hy-AM"/>
              </w:rPr>
              <w:t>արտադրանք և տեխնոլոգիաներ, որոնք նախագծվում և կառուցվում են հանրային շինութ</w:t>
            </w:r>
            <w:r w:rsidRPr="00B41077">
              <w:rPr>
                <w:rFonts w:ascii="GHEA Grapalat" w:hAnsi="GHEA Grapalat"/>
                <w:color w:val="000000" w:themeColor="text1"/>
                <w:lang w:val="hy-AM"/>
              </w:rPr>
              <w:softHyphen/>
              <w:t>յուն</w:t>
            </w:r>
            <w:r w:rsidRPr="00B41077">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B41077">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6905A4C3" w14:textId="77777777" w:rsidR="000A2329" w:rsidRPr="00B41077" w:rsidRDefault="000A2329" w:rsidP="003A61C4">
            <w:pPr>
              <w:rPr>
                <w:rFonts w:ascii="GHEA Grapalat" w:hAnsi="GHEA Grapalat"/>
                <w:bCs/>
                <w:color w:val="000000" w:themeColor="text1"/>
              </w:rPr>
            </w:pPr>
          </w:p>
        </w:tc>
      </w:tr>
      <w:tr w:rsidR="000A2329" w:rsidRPr="00B41077" w14:paraId="46676EA2"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57A5D6A" w14:textId="77777777" w:rsidR="000A2329" w:rsidRPr="00B41077" w:rsidRDefault="000A2329" w:rsidP="003A61C4">
            <w:pPr>
              <w:rPr>
                <w:rFonts w:ascii="GHEA Grapalat" w:hAnsi="GHEA Grapalat"/>
                <w:color w:val="000000" w:themeColor="text1"/>
              </w:rPr>
            </w:pPr>
            <w:r w:rsidRPr="00B41077">
              <w:rPr>
                <w:rFonts w:ascii="GHEA Grapalat" w:hAnsi="GHEA Grapalat"/>
                <w:bCs/>
                <w:color w:val="000000" w:themeColor="text1"/>
              </w:rPr>
              <w:t>e155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25E8B58" w14:textId="77777777" w:rsidR="000A2329" w:rsidRPr="00B41077" w:rsidRDefault="000A2329" w:rsidP="003A61C4">
            <w:pPr>
              <w:rPr>
                <w:rFonts w:ascii="GHEA Grapalat" w:hAnsi="GHEA Grapalat" w:cs="Sylfaen"/>
                <w:b/>
                <w:color w:val="000000" w:themeColor="text1"/>
              </w:rPr>
            </w:pPr>
            <w:r w:rsidRPr="00B41077">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B41077">
              <w:rPr>
                <w:rFonts w:ascii="GHEA Grapalat" w:hAnsi="GHEA Grapalat" w:cs="Sylfaen"/>
                <w:b/>
                <w:color w:val="000000" w:themeColor="text1"/>
              </w:rPr>
              <w:t>պայմաններ  և</w:t>
            </w:r>
            <w:proofErr w:type="gramEnd"/>
            <w:r w:rsidRPr="00B41077">
              <w:rPr>
                <w:rFonts w:ascii="GHEA Grapalat" w:hAnsi="GHEA Grapalat" w:cs="Sylfaen"/>
                <w:b/>
                <w:color w:val="000000" w:themeColor="text1"/>
              </w:rPr>
              <w:t xml:space="preserve"> տեխնոլոգիաներ</w:t>
            </w:r>
          </w:p>
          <w:p w14:paraId="70146EA8" w14:textId="77777777" w:rsidR="000A2329" w:rsidRPr="00B41077" w:rsidRDefault="000A2329" w:rsidP="003A61C4">
            <w:pPr>
              <w:rPr>
                <w:rFonts w:ascii="GHEA Grapalat" w:hAnsi="GHEA Grapalat"/>
                <w:color w:val="000000" w:themeColor="text1"/>
              </w:rPr>
            </w:pPr>
            <w:r w:rsidRPr="00B41077">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5AE60C01" w14:textId="77777777" w:rsidR="000A2329" w:rsidRPr="00B41077" w:rsidRDefault="000A2329" w:rsidP="003A61C4">
            <w:pPr>
              <w:rPr>
                <w:rFonts w:ascii="GHEA Grapalat" w:hAnsi="GHEA Grapalat"/>
                <w:bCs/>
                <w:color w:val="000000" w:themeColor="text1"/>
              </w:rPr>
            </w:pPr>
          </w:p>
        </w:tc>
      </w:tr>
      <w:tr w:rsidR="000A2329" w:rsidRPr="00B41077" w14:paraId="328416CE"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90C28C1" w14:textId="77777777" w:rsidR="000A2329" w:rsidRPr="00B41077" w:rsidRDefault="000A2329" w:rsidP="003A61C4">
            <w:pPr>
              <w:spacing w:before="60" w:after="60" w:line="240" w:lineRule="auto"/>
              <w:rPr>
                <w:rFonts w:ascii="GHEA Grapalat" w:hAnsi="GHEA Grapalat" w:cs="Arial"/>
                <w:b/>
                <w:color w:val="000000" w:themeColor="text1"/>
              </w:rPr>
            </w:pPr>
            <w:r w:rsidRPr="00B41077">
              <w:rPr>
                <w:rFonts w:ascii="GHEA Grapalat" w:hAnsi="GHEA Grapalat" w:cs="Arial"/>
                <w:b/>
                <w:color w:val="000000" w:themeColor="text1"/>
              </w:rPr>
              <w:lastRenderedPageBreak/>
              <w:t>e2.</w:t>
            </w:r>
            <w:r w:rsidRPr="00B41077">
              <w:rPr>
                <w:rFonts w:ascii="GHEA Grapalat" w:hAnsi="GHEA Grapalat" w:cs="Arial"/>
                <w:b/>
                <w:color w:val="000000" w:themeColor="text1"/>
              </w:rPr>
              <w:tab/>
            </w:r>
            <w:r w:rsidRPr="00B41077">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B41077" w14:paraId="23C9EF52"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06BBA80"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e250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FDE75ED" w14:textId="77777777" w:rsidR="000A2329" w:rsidRPr="00B41077" w:rsidRDefault="000A2329" w:rsidP="003A61C4">
            <w:pPr>
              <w:rPr>
                <w:rFonts w:ascii="GHEA Grapalat" w:hAnsi="GHEA Grapalat"/>
                <w:bCs/>
                <w:color w:val="000000" w:themeColor="text1"/>
              </w:rPr>
            </w:pPr>
            <w:r w:rsidRPr="00B41077">
              <w:rPr>
                <w:rFonts w:ascii="GHEA Grapalat" w:hAnsi="GHEA Grapalat" w:cs="Arial"/>
                <w:b/>
                <w:color w:val="000000" w:themeColor="text1"/>
              </w:rPr>
              <w:t xml:space="preserve">Ձայնը </w:t>
            </w:r>
            <w:r w:rsidRPr="00B41077">
              <w:rPr>
                <w:rFonts w:ascii="GHEA Grapalat" w:hAnsi="GHEA Grapalat"/>
                <w:color w:val="000000" w:themeColor="text1"/>
              </w:rPr>
              <w:t>ե</w:t>
            </w:r>
            <w:r w:rsidRPr="00B41077">
              <w:rPr>
                <w:rFonts w:ascii="GHEA Grapalat" w:hAnsi="GHEA Grapalat"/>
                <w:color w:val="000000" w:themeColor="text1"/>
                <w:lang w:val="hy-AM"/>
              </w:rPr>
              <w:t>ր</w:t>
            </w:r>
            <w:r w:rsidRPr="00B41077">
              <w:rPr>
                <w:rFonts w:ascii="GHEA Grapalat" w:hAnsi="GHEA Grapalat"/>
                <w:color w:val="000000" w:themeColor="text1"/>
              </w:rPr>
              <w:t>և</w:t>
            </w:r>
            <w:r w:rsidRPr="00B41077">
              <w:rPr>
                <w:rFonts w:ascii="GHEA Grapalat" w:hAnsi="GHEA Grapalat"/>
                <w:color w:val="000000" w:themeColor="text1"/>
                <w:lang w:val="hy-AM"/>
              </w:rPr>
              <w:t>ույթ, որը լսվում է կամ կարող է լսվել, և խոչընդոտում է անձի գործունեությանը, ինչպես օրինակ՝ շրխկոցը, զանգը, երգը, շվոցը, ճիչը կամ բզզոցը՝ներառյալ ձայնի ուժգնությունը, ձայնի որակը:</w:t>
            </w:r>
          </w:p>
        </w:tc>
        <w:tc>
          <w:tcPr>
            <w:tcW w:w="1984" w:type="dxa"/>
            <w:tcBorders>
              <w:top w:val="single" w:sz="8" w:space="0" w:color="000000"/>
              <w:left w:val="single" w:sz="8" w:space="0" w:color="000000"/>
              <w:bottom w:val="single" w:sz="8" w:space="0" w:color="000000"/>
              <w:right w:val="single" w:sz="8" w:space="0" w:color="000000"/>
            </w:tcBorders>
          </w:tcPr>
          <w:p w14:paraId="645ECC21" w14:textId="77777777" w:rsidR="000A2329" w:rsidRPr="00B41077" w:rsidRDefault="000A2329" w:rsidP="003A61C4">
            <w:pPr>
              <w:rPr>
                <w:rFonts w:ascii="GHEA Grapalat" w:hAnsi="GHEA Grapalat"/>
                <w:bCs/>
                <w:color w:val="000000" w:themeColor="text1"/>
              </w:rPr>
            </w:pPr>
          </w:p>
        </w:tc>
      </w:tr>
      <w:tr w:rsidR="000A2329" w:rsidRPr="00B41077" w14:paraId="2E307365"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EEF4C2" w14:textId="77777777" w:rsidR="000A2329" w:rsidRPr="00B41077" w:rsidRDefault="000A2329" w:rsidP="003A61C4">
            <w:pPr>
              <w:spacing w:before="60" w:after="60" w:line="240" w:lineRule="auto"/>
              <w:rPr>
                <w:rFonts w:ascii="GHEA Grapalat" w:hAnsi="GHEA Grapalat" w:cs="Arial"/>
                <w:b/>
                <w:color w:val="000000" w:themeColor="text1"/>
              </w:rPr>
            </w:pPr>
            <w:r w:rsidRPr="00B41077">
              <w:rPr>
                <w:rFonts w:ascii="GHEA Grapalat" w:hAnsi="GHEA Grapalat" w:cs="Arial"/>
                <w:b/>
                <w:color w:val="000000" w:themeColor="text1"/>
              </w:rPr>
              <w:t>e3.</w:t>
            </w:r>
            <w:r w:rsidRPr="00B41077">
              <w:rPr>
                <w:rFonts w:ascii="GHEA Grapalat" w:hAnsi="GHEA Grapalat" w:cs="Arial"/>
                <w:b/>
                <w:color w:val="000000" w:themeColor="text1"/>
              </w:rPr>
              <w:tab/>
            </w:r>
            <w:r w:rsidRPr="00B41077">
              <w:rPr>
                <w:rFonts w:ascii="GHEA Grapalat" w:hAnsi="GHEA Grapalat" w:cs="TimesNewRoman,Bold"/>
                <w:b/>
                <w:bCs/>
                <w:color w:val="000000" w:themeColor="text1"/>
                <w:lang w:val="hy-AM"/>
              </w:rPr>
              <w:t>ԱՋԱԿՑՈՒԹՅՈՒՆ ԵՎ ՀԱՐԱԲԵՐՈՒԹՅՈՒՆՆԵՐ</w:t>
            </w:r>
            <w:r w:rsidRPr="00B41077">
              <w:rPr>
                <w:rFonts w:ascii="GHEA Grapalat" w:hAnsi="GHEA Grapalat" w:cs="TimesNewRoman,Bold"/>
                <w:b/>
                <w:bCs/>
                <w:color w:val="000000" w:themeColor="text1"/>
              </w:rPr>
              <w:t xml:space="preserve"> </w:t>
            </w:r>
          </w:p>
        </w:tc>
      </w:tr>
      <w:tr w:rsidR="000A2329" w:rsidRPr="00B41077" w14:paraId="482FE9EC"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C7B705"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e310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FC4FFAC" w14:textId="77777777" w:rsidR="000A2329" w:rsidRPr="00B41077" w:rsidRDefault="000A2329" w:rsidP="003A61C4">
            <w:pPr>
              <w:spacing w:after="200" w:line="276" w:lineRule="auto"/>
              <w:rPr>
                <w:rFonts w:ascii="GHEA Grapalat" w:hAnsi="GHEA Grapalat" w:cs="Sylfaen"/>
                <w:b/>
                <w:color w:val="000000" w:themeColor="text1"/>
              </w:rPr>
            </w:pPr>
            <w:r w:rsidRPr="00B41077">
              <w:rPr>
                <w:rFonts w:ascii="GHEA Grapalat" w:hAnsi="GHEA Grapalat" w:cs="Sylfaen"/>
                <w:b/>
                <w:color w:val="000000" w:themeColor="text1"/>
              </w:rPr>
              <w:t>Անմիջական ընտանիքի անդամներ</w:t>
            </w:r>
          </w:p>
          <w:p w14:paraId="739166E9" w14:textId="77777777" w:rsidR="000A2329" w:rsidRPr="00B41077" w:rsidRDefault="000A2329" w:rsidP="003A61C4">
            <w:pPr>
              <w:rPr>
                <w:rFonts w:ascii="GHEA Grapalat" w:hAnsi="GHEA Grapalat"/>
                <w:bCs/>
                <w:color w:val="000000" w:themeColor="text1"/>
              </w:rPr>
            </w:pPr>
            <w:r w:rsidRPr="00B41077">
              <w:rPr>
                <w:rFonts w:ascii="GHEA Grapalat" w:hAnsi="GHEA Grapalat"/>
                <w:color w:val="000000" w:themeColor="text1"/>
              </w:rPr>
              <w:t xml:space="preserve">Անմիջական ընտանիքի անդամների </w:t>
            </w:r>
            <w:proofErr w:type="gramStart"/>
            <w:r w:rsidRPr="00B41077">
              <w:rPr>
                <w:rFonts w:ascii="GHEA Grapalat" w:hAnsi="GHEA Grapalat"/>
                <w:color w:val="000000" w:themeColor="text1"/>
              </w:rPr>
              <w:t>կողմից  ֆիզիկական</w:t>
            </w:r>
            <w:proofErr w:type="gramEnd"/>
            <w:r w:rsidRPr="00B41077">
              <w:rPr>
                <w:rFonts w:ascii="GHEA Grapalat" w:hAnsi="GHEA Grapalat"/>
                <w:color w:val="000000" w:themeColor="text1"/>
              </w:rPr>
              <w:t xml:space="preserve"> </w:t>
            </w:r>
            <w:r w:rsidRPr="00B41077">
              <w:rPr>
                <w:rFonts w:ascii="GHEA Grapalat" w:hAnsi="GHEA Grapalat"/>
                <w:color w:val="000000" w:themeColor="text1"/>
                <w:lang w:val="hy-AM"/>
              </w:rPr>
              <w:t xml:space="preserve">օգնություն </w:t>
            </w:r>
            <w:r w:rsidRPr="00B41077">
              <w:rPr>
                <w:rFonts w:ascii="GHEA Grapalat" w:hAnsi="GHEA Grapalat"/>
                <w:color w:val="000000" w:themeColor="text1"/>
              </w:rPr>
              <w:t xml:space="preserve">և </w:t>
            </w:r>
            <w:r w:rsidRPr="00B41077">
              <w:rPr>
                <w:rFonts w:ascii="GHEA Grapalat" w:hAnsi="GHEA Grapalat"/>
                <w:color w:val="000000" w:themeColor="text1"/>
                <w:lang w:val="hy-AM"/>
              </w:rPr>
              <w:t>հոգեբանական</w:t>
            </w:r>
            <w:r w:rsidRPr="00B41077">
              <w:rPr>
                <w:rFonts w:ascii="GHEA Grapalat" w:hAnsi="GHEA Grapalat"/>
                <w:color w:val="000000" w:themeColor="text1"/>
              </w:rPr>
              <w:t xml:space="preserve"> աջակցությ</w:t>
            </w:r>
            <w:r w:rsidRPr="00B41077">
              <w:rPr>
                <w:rFonts w:ascii="GHEA Grapalat" w:hAnsi="GHEA Grapalat"/>
                <w:color w:val="000000" w:themeColor="text1"/>
                <w:lang w:val="hy-AM"/>
              </w:rPr>
              <w:t>ա</w:t>
            </w:r>
            <w:r w:rsidRPr="00B41077">
              <w:rPr>
                <w:rFonts w:ascii="GHEA Grapalat" w:hAnsi="GHEA Grapalat"/>
                <w:color w:val="000000" w:themeColor="text1"/>
              </w:rPr>
              <w:t>ն առկայությունը</w:t>
            </w:r>
            <w:r w:rsidRPr="00B41077">
              <w:rPr>
                <w:rFonts w:ascii="GHEA Grapalat" w:hAnsi="GHEA Grapalat"/>
                <w:color w:val="000000" w:themeColor="text1"/>
                <w:lang w:val="hy-AM"/>
              </w:rPr>
              <w:t xml:space="preserve"> </w:t>
            </w:r>
            <w:r w:rsidRPr="00B41077">
              <w:rPr>
                <w:rFonts w:ascii="GHEA Grapalat" w:hAnsi="GHEA Grapalat"/>
                <w:color w:val="000000" w:themeColor="text1"/>
              </w:rPr>
              <w:t xml:space="preserve">կամ </w:t>
            </w:r>
            <w:r w:rsidRPr="00B41077">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2C25FB8C" w14:textId="77777777" w:rsidR="000A2329" w:rsidRPr="00B41077" w:rsidRDefault="000A2329" w:rsidP="003A61C4">
            <w:pPr>
              <w:rPr>
                <w:rFonts w:ascii="GHEA Grapalat" w:hAnsi="GHEA Grapalat"/>
                <w:bCs/>
                <w:color w:val="000000" w:themeColor="text1"/>
              </w:rPr>
            </w:pPr>
          </w:p>
        </w:tc>
      </w:tr>
      <w:tr w:rsidR="000A2329" w:rsidRPr="00B41077" w14:paraId="100D57CC"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12DE82F"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e320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9315108" w14:textId="77777777" w:rsidR="000A2329" w:rsidRPr="00B41077" w:rsidRDefault="000A2329" w:rsidP="003A61C4">
            <w:pPr>
              <w:spacing w:after="200" w:line="276" w:lineRule="auto"/>
              <w:rPr>
                <w:rFonts w:ascii="GHEA Grapalat" w:hAnsi="GHEA Grapalat" w:cs="Sylfaen"/>
                <w:b/>
                <w:color w:val="000000" w:themeColor="text1"/>
              </w:rPr>
            </w:pPr>
            <w:r w:rsidRPr="00B41077">
              <w:rPr>
                <w:rFonts w:ascii="GHEA Grapalat" w:hAnsi="GHEA Grapalat" w:cs="Sylfaen"/>
                <w:b/>
                <w:color w:val="000000" w:themeColor="text1"/>
              </w:rPr>
              <w:t>Ընկերներ</w:t>
            </w:r>
          </w:p>
          <w:p w14:paraId="43FE606B" w14:textId="77777777" w:rsidR="000A2329" w:rsidRPr="00B41077" w:rsidRDefault="000A2329" w:rsidP="003A61C4">
            <w:pPr>
              <w:rPr>
                <w:rFonts w:ascii="GHEA Grapalat" w:hAnsi="GHEA Grapalat"/>
                <w:bCs/>
                <w:color w:val="000000" w:themeColor="text1"/>
              </w:rPr>
            </w:pPr>
            <w:r w:rsidRPr="00B41077">
              <w:rPr>
                <w:rFonts w:ascii="GHEA Grapalat" w:eastAsia="Calibri" w:hAnsi="GHEA Grapalat"/>
                <w:color w:val="000000" w:themeColor="text1"/>
                <w:lang w:val="hy-AM"/>
              </w:rPr>
              <w:t>Ա</w:t>
            </w:r>
            <w:r w:rsidRPr="00B41077">
              <w:rPr>
                <w:rFonts w:ascii="GHEA Grapalat" w:eastAsia="Calibri" w:hAnsi="GHEA Grapalat"/>
                <w:color w:val="000000" w:themeColor="text1"/>
              </w:rPr>
              <w:t>նձիք, որոնց հետ գոյություն ունեն մոտիկ և շարունակական հարաբերություններ</w:t>
            </w:r>
            <w:r w:rsidRPr="00B41077">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10C5D1C6" w14:textId="77777777" w:rsidR="000A2329" w:rsidRPr="00B41077" w:rsidRDefault="000A2329" w:rsidP="003A61C4">
            <w:pPr>
              <w:rPr>
                <w:rFonts w:ascii="GHEA Grapalat" w:hAnsi="GHEA Grapalat"/>
                <w:bCs/>
                <w:color w:val="000000" w:themeColor="text1"/>
              </w:rPr>
            </w:pPr>
          </w:p>
        </w:tc>
      </w:tr>
      <w:tr w:rsidR="000A2329" w:rsidRPr="000A2329" w14:paraId="3F7634F5"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AEDEFCB"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e340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51531E9" w14:textId="77777777" w:rsidR="000A2329" w:rsidRPr="00B41077" w:rsidRDefault="000A2329" w:rsidP="003A61C4">
            <w:pPr>
              <w:autoSpaceDE w:val="0"/>
              <w:autoSpaceDN w:val="0"/>
              <w:adjustRightInd w:val="0"/>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Անձնական խնամքի ծառայություններ մատուցող անձինք և անձնական օգնականներ</w:t>
            </w:r>
          </w:p>
          <w:p w14:paraId="59289887" w14:textId="77777777" w:rsidR="000A2329" w:rsidRPr="00B41077" w:rsidRDefault="000A2329" w:rsidP="003A61C4">
            <w:pPr>
              <w:rPr>
                <w:rFonts w:ascii="GHEA Grapalat" w:hAnsi="GHEA Grapalat"/>
                <w:bCs/>
                <w:color w:val="000000" w:themeColor="text1"/>
                <w:lang w:val="hy-AM"/>
              </w:rPr>
            </w:pPr>
            <w:r w:rsidRPr="00B41077">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B41077">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B41077">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05704791" w14:textId="77777777" w:rsidR="000A2329" w:rsidRPr="000A2329" w:rsidRDefault="000A2329" w:rsidP="003A61C4">
            <w:pPr>
              <w:rPr>
                <w:rFonts w:ascii="GHEA Grapalat" w:hAnsi="GHEA Grapalat"/>
                <w:bCs/>
                <w:color w:val="000000" w:themeColor="text1"/>
                <w:lang w:val="hy-AM"/>
              </w:rPr>
            </w:pPr>
          </w:p>
        </w:tc>
      </w:tr>
      <w:tr w:rsidR="000A2329" w:rsidRPr="00B41077" w14:paraId="6E088BDF"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4DA6615"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e355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98B0D9E" w14:textId="77777777" w:rsidR="000A2329" w:rsidRPr="00B41077" w:rsidRDefault="000A2329" w:rsidP="003A61C4">
            <w:pPr>
              <w:rPr>
                <w:rFonts w:ascii="GHEA Grapalat" w:hAnsi="GHEA Grapalat"/>
                <w:bCs/>
                <w:color w:val="000000" w:themeColor="text1"/>
              </w:rPr>
            </w:pPr>
            <w:r w:rsidRPr="00B41077">
              <w:rPr>
                <w:rFonts w:ascii="GHEA Grapalat" w:hAnsi="GHEA Grapalat"/>
                <w:b/>
                <w:color w:val="000000" w:themeColor="text1"/>
                <w:lang w:val="hy-AM"/>
              </w:rPr>
              <w:t>Առողջապահության ոլորտի մասնագետներ</w:t>
            </w:r>
            <w:r w:rsidRPr="00B41077">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26964602" w14:textId="77777777" w:rsidR="000A2329" w:rsidRPr="00B41077" w:rsidRDefault="000A2329" w:rsidP="003A61C4">
            <w:pPr>
              <w:rPr>
                <w:rFonts w:ascii="GHEA Grapalat" w:hAnsi="GHEA Grapalat"/>
                <w:bCs/>
                <w:color w:val="000000" w:themeColor="text1"/>
              </w:rPr>
            </w:pPr>
          </w:p>
        </w:tc>
      </w:tr>
      <w:tr w:rsidR="000A2329" w:rsidRPr="00B41077" w14:paraId="4587448E"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EADF59" w14:textId="77777777" w:rsidR="000A2329" w:rsidRPr="00B41077" w:rsidRDefault="000A2329" w:rsidP="003A61C4">
            <w:pPr>
              <w:spacing w:before="60" w:after="60" w:line="240" w:lineRule="auto"/>
              <w:rPr>
                <w:rFonts w:ascii="GHEA Grapalat" w:hAnsi="GHEA Grapalat" w:cs="Arial"/>
                <w:b/>
                <w:color w:val="000000" w:themeColor="text1"/>
              </w:rPr>
            </w:pPr>
            <w:r w:rsidRPr="00B41077">
              <w:rPr>
                <w:rFonts w:ascii="GHEA Grapalat" w:hAnsi="GHEA Grapalat" w:cs="Arial"/>
                <w:b/>
                <w:color w:val="000000" w:themeColor="text1"/>
              </w:rPr>
              <w:t>e4.</w:t>
            </w:r>
            <w:r w:rsidRPr="00B41077">
              <w:rPr>
                <w:rFonts w:ascii="GHEA Grapalat" w:hAnsi="GHEA Grapalat" w:cs="Arial"/>
                <w:b/>
                <w:color w:val="000000" w:themeColor="text1"/>
              </w:rPr>
              <w:tab/>
            </w:r>
            <w:r w:rsidRPr="00B41077">
              <w:rPr>
                <w:rFonts w:ascii="GHEA Grapalat" w:hAnsi="GHEA Grapalat" w:cs="TimesNewRoman,Bold"/>
                <w:b/>
                <w:bCs/>
                <w:color w:val="000000" w:themeColor="text1"/>
                <w:lang w:val="hy-AM"/>
              </w:rPr>
              <w:t>ՎԵՐԱԲԵՐՄՈՒՆՔ</w:t>
            </w:r>
          </w:p>
        </w:tc>
      </w:tr>
      <w:tr w:rsidR="000A2329" w:rsidRPr="00B41077" w14:paraId="03F5B0EE"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15DD2A6"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37672D0E" w14:textId="77777777" w:rsidR="000A2329" w:rsidRPr="00B41077" w:rsidRDefault="000A2329" w:rsidP="003A61C4">
            <w:pPr>
              <w:autoSpaceDE w:val="0"/>
              <w:autoSpaceDN w:val="0"/>
              <w:adjustRightInd w:val="0"/>
              <w:rPr>
                <w:rFonts w:ascii="GHEA Grapalat" w:eastAsia="Times New Roman" w:hAnsi="GHEA Grapalat" w:cs="Sylfaen"/>
                <w:b/>
                <w:color w:val="000000" w:themeColor="text1"/>
                <w:lang w:val="hy-AM"/>
              </w:rPr>
            </w:pPr>
            <w:r w:rsidRPr="00B41077">
              <w:rPr>
                <w:rFonts w:ascii="GHEA Grapalat" w:eastAsia="Times New Roman" w:hAnsi="GHEA Grapalat" w:cs="Sylfaen"/>
                <w:b/>
                <w:color w:val="000000" w:themeColor="text1"/>
                <w:lang w:val="hy-AM"/>
              </w:rPr>
              <w:t>Անմիջական ընտանիքի անդամների վերաբերմունքը</w:t>
            </w:r>
          </w:p>
          <w:p w14:paraId="0C384A94" w14:textId="77777777" w:rsidR="000A2329" w:rsidRPr="00B41077" w:rsidRDefault="000A2329" w:rsidP="003A61C4">
            <w:pPr>
              <w:rPr>
                <w:rFonts w:ascii="GHEA Grapalat" w:hAnsi="GHEA Grapalat"/>
                <w:bCs/>
                <w:color w:val="000000" w:themeColor="text1"/>
                <w:lang w:val="hy-AM"/>
              </w:rPr>
            </w:pPr>
            <w:r w:rsidRPr="00B41077">
              <w:rPr>
                <w:rFonts w:ascii="GHEA Grapalat" w:eastAsia="Times New Roman" w:hAnsi="GHEA Grapalat" w:cs="Sylfaen"/>
                <w:color w:val="000000" w:themeColor="text1"/>
                <w:lang w:val="hy-AM"/>
              </w:rPr>
              <w:t>Ա</w:t>
            </w:r>
            <w:r w:rsidRPr="00B41077">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6691D718" w14:textId="77777777" w:rsidR="000A2329" w:rsidRPr="00B41077" w:rsidRDefault="000A2329" w:rsidP="003A61C4">
            <w:pPr>
              <w:rPr>
                <w:rFonts w:ascii="GHEA Grapalat" w:hAnsi="GHEA Grapalat"/>
                <w:bCs/>
                <w:color w:val="000000" w:themeColor="text1"/>
              </w:rPr>
            </w:pPr>
          </w:p>
        </w:tc>
      </w:tr>
      <w:tr w:rsidR="000A2329" w:rsidRPr="00B41077" w14:paraId="5E62623B"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3913B95"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lastRenderedPageBreak/>
              <w:t>e420</w:t>
            </w:r>
          </w:p>
        </w:tc>
        <w:tc>
          <w:tcPr>
            <w:tcW w:w="6605" w:type="dxa"/>
            <w:tcBorders>
              <w:top w:val="single" w:sz="8" w:space="0" w:color="000000"/>
              <w:left w:val="single" w:sz="8" w:space="0" w:color="000000"/>
              <w:bottom w:val="single" w:sz="8" w:space="0" w:color="000000"/>
              <w:right w:val="single" w:sz="8" w:space="0" w:color="000000"/>
            </w:tcBorders>
          </w:tcPr>
          <w:p w14:paraId="75A7818B" w14:textId="77777777" w:rsidR="000A2329" w:rsidRPr="00B41077"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B41077">
              <w:rPr>
                <w:rFonts w:ascii="GHEA Grapalat" w:eastAsia="Times New Roman" w:hAnsi="GHEA Grapalat" w:cs="Sylfaen"/>
                <w:b/>
                <w:color w:val="000000" w:themeColor="text1"/>
                <w:lang w:val="hy-AM"/>
              </w:rPr>
              <w:t>Ընկերների անձնական վերաբերմունքը,</w:t>
            </w:r>
          </w:p>
          <w:p w14:paraId="3621971A" w14:textId="77777777" w:rsidR="000A2329" w:rsidRPr="00B41077" w:rsidRDefault="000A2329" w:rsidP="003A61C4">
            <w:pPr>
              <w:autoSpaceDE w:val="0"/>
              <w:autoSpaceDN w:val="0"/>
              <w:adjustRightInd w:val="0"/>
              <w:spacing w:line="240" w:lineRule="auto"/>
              <w:rPr>
                <w:rFonts w:ascii="GHEA Grapalat" w:hAnsi="GHEA Grapalat" w:cs="TimesNewRoman"/>
                <w:color w:val="000000" w:themeColor="text1"/>
              </w:rPr>
            </w:pPr>
            <w:r w:rsidRPr="00B41077">
              <w:rPr>
                <w:rFonts w:ascii="GHEA Grapalat" w:eastAsia="Times New Roman" w:hAnsi="GHEA Grapalat" w:cs="Sylfaen"/>
                <w:b/>
                <w:color w:val="000000" w:themeColor="text1"/>
                <w:lang w:val="hy-AM"/>
              </w:rPr>
              <w:t xml:space="preserve"> </w:t>
            </w:r>
            <w:r w:rsidRPr="00B41077">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41AE7F9C" w14:textId="77777777" w:rsidR="000A2329" w:rsidRPr="00B41077" w:rsidRDefault="000A2329" w:rsidP="003A61C4">
            <w:pPr>
              <w:rPr>
                <w:rFonts w:ascii="GHEA Grapalat" w:hAnsi="GHEA Grapalat"/>
                <w:bCs/>
                <w:color w:val="000000" w:themeColor="text1"/>
              </w:rPr>
            </w:pPr>
          </w:p>
        </w:tc>
      </w:tr>
      <w:tr w:rsidR="000A2329" w:rsidRPr="00B41077" w14:paraId="1DB75BE5"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F5F541C"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072ABED8" w14:textId="77777777" w:rsidR="000A2329" w:rsidRPr="00B41077" w:rsidRDefault="000A2329" w:rsidP="003A61C4">
            <w:pPr>
              <w:autoSpaceDE w:val="0"/>
              <w:autoSpaceDN w:val="0"/>
              <w:adjustRightInd w:val="0"/>
              <w:spacing w:line="240" w:lineRule="auto"/>
              <w:rPr>
                <w:rFonts w:ascii="GHEA Grapalat" w:hAnsi="GHEA Grapalat" w:cs="TimesNewRoman"/>
                <w:color w:val="000000" w:themeColor="text1"/>
              </w:rPr>
            </w:pPr>
            <w:r w:rsidRPr="00B41077">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B41077">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0DE823F0" w14:textId="77777777" w:rsidR="000A2329" w:rsidRPr="00B41077" w:rsidRDefault="000A2329" w:rsidP="003A61C4">
            <w:pPr>
              <w:rPr>
                <w:rFonts w:ascii="GHEA Grapalat" w:hAnsi="GHEA Grapalat"/>
                <w:bCs/>
                <w:color w:val="000000" w:themeColor="text1"/>
              </w:rPr>
            </w:pPr>
          </w:p>
        </w:tc>
      </w:tr>
      <w:tr w:rsidR="000A2329" w:rsidRPr="00B41077" w14:paraId="50A41797"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E4D3264"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e450</w:t>
            </w:r>
          </w:p>
        </w:tc>
        <w:tc>
          <w:tcPr>
            <w:tcW w:w="6605" w:type="dxa"/>
            <w:tcBorders>
              <w:top w:val="single" w:sz="8" w:space="0" w:color="000000"/>
              <w:left w:val="single" w:sz="8" w:space="0" w:color="000000"/>
              <w:bottom w:val="single" w:sz="8" w:space="0" w:color="000000"/>
              <w:right w:val="single" w:sz="8" w:space="0" w:color="000000"/>
            </w:tcBorders>
          </w:tcPr>
          <w:p w14:paraId="1292E3C6" w14:textId="77777777" w:rsidR="000A2329" w:rsidRPr="00B41077" w:rsidRDefault="000A2329" w:rsidP="003A61C4">
            <w:pPr>
              <w:autoSpaceDE w:val="0"/>
              <w:autoSpaceDN w:val="0"/>
              <w:adjustRightInd w:val="0"/>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Առողջապահության ոլորտի մասնագետների անձնական վերաբերմունքը</w:t>
            </w:r>
          </w:p>
          <w:p w14:paraId="2838D44F" w14:textId="77777777" w:rsidR="000A2329" w:rsidRPr="00B4107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41077">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2735A913" w14:textId="77777777" w:rsidR="000A2329" w:rsidRPr="00B41077" w:rsidRDefault="000A2329" w:rsidP="003A61C4">
            <w:pPr>
              <w:rPr>
                <w:rFonts w:ascii="GHEA Grapalat" w:hAnsi="GHEA Grapalat"/>
                <w:bCs/>
                <w:color w:val="000000" w:themeColor="text1"/>
              </w:rPr>
            </w:pPr>
          </w:p>
        </w:tc>
      </w:tr>
      <w:tr w:rsidR="000A2329" w:rsidRPr="00B41077" w14:paraId="570CF217"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229E5F4"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5C67A345" w14:textId="77777777" w:rsidR="000A2329" w:rsidRPr="00B41077" w:rsidRDefault="000A2329" w:rsidP="003A61C4">
            <w:pPr>
              <w:rPr>
                <w:rFonts w:ascii="GHEA Grapalat" w:hAnsi="GHEA Grapalat"/>
                <w:b/>
                <w:bCs/>
                <w:color w:val="000000" w:themeColor="text1"/>
                <w:lang w:val="hy-AM"/>
              </w:rPr>
            </w:pPr>
            <w:r w:rsidRPr="00B41077">
              <w:rPr>
                <w:rFonts w:ascii="GHEA Grapalat" w:hAnsi="GHEA Grapalat"/>
                <w:b/>
                <w:bCs/>
                <w:color w:val="000000" w:themeColor="text1"/>
                <w:lang w:val="hy-AM"/>
              </w:rPr>
              <w:t>Հասարակության վերաբերմունքը</w:t>
            </w:r>
          </w:p>
          <w:p w14:paraId="0EEF81E9" w14:textId="77777777" w:rsidR="000A2329" w:rsidRPr="00B41077" w:rsidRDefault="000A2329" w:rsidP="003A61C4">
            <w:pPr>
              <w:rPr>
                <w:rFonts w:ascii="GHEA Grapalat" w:hAnsi="GHEA Grapalat"/>
                <w:bCs/>
                <w:color w:val="000000" w:themeColor="text1"/>
                <w:lang w:val="hy-AM"/>
              </w:rPr>
            </w:pPr>
            <w:r w:rsidRPr="00B41077">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5577414" w14:textId="77777777" w:rsidR="000A2329" w:rsidRPr="00B41077" w:rsidRDefault="000A2329" w:rsidP="003A61C4">
            <w:pPr>
              <w:rPr>
                <w:rFonts w:ascii="GHEA Grapalat" w:hAnsi="GHEA Grapalat"/>
                <w:bCs/>
                <w:color w:val="000000" w:themeColor="text1"/>
              </w:rPr>
            </w:pPr>
          </w:p>
        </w:tc>
      </w:tr>
      <w:tr w:rsidR="000A2329" w:rsidRPr="00B41077" w14:paraId="519A6825" w14:textId="77777777" w:rsidTr="003A61C4">
        <w:trPr>
          <w:trHeight w:val="402"/>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6B0397E" w14:textId="77777777" w:rsidR="000A2329" w:rsidRPr="00B41077" w:rsidRDefault="000A2329" w:rsidP="003A61C4">
            <w:pPr>
              <w:spacing w:before="60" w:after="60" w:line="240" w:lineRule="auto"/>
              <w:rPr>
                <w:rFonts w:ascii="GHEA Grapalat" w:hAnsi="GHEA Grapalat" w:cs="Arial"/>
                <w:b/>
                <w:color w:val="000000" w:themeColor="text1"/>
              </w:rPr>
            </w:pPr>
            <w:r w:rsidRPr="00B41077">
              <w:rPr>
                <w:rFonts w:ascii="GHEA Grapalat" w:hAnsi="GHEA Grapalat" w:cs="Arial"/>
                <w:b/>
                <w:color w:val="000000" w:themeColor="text1"/>
              </w:rPr>
              <w:t>e5.</w:t>
            </w:r>
            <w:r w:rsidRPr="00B41077">
              <w:rPr>
                <w:rFonts w:ascii="GHEA Grapalat" w:hAnsi="GHEA Grapalat" w:cs="Arial"/>
                <w:b/>
                <w:color w:val="000000" w:themeColor="text1"/>
              </w:rPr>
              <w:tab/>
            </w:r>
            <w:r w:rsidRPr="00B41077">
              <w:rPr>
                <w:rFonts w:ascii="GHEA Grapalat" w:hAnsi="GHEA Grapalat" w:cs="TimesNewRoman,Bold"/>
                <w:b/>
                <w:bCs/>
                <w:color w:val="000000" w:themeColor="text1"/>
                <w:lang w:val="hy-AM"/>
              </w:rPr>
              <w:t>ԾԱՌԱՅՈՒԹՅՈՒՆՆԵՐ,  ՈԼՈՐՏԱՅԻՆ ՔԱՂԱՔԱԿԱՆՈՒԹՅՈՒՆՆԵՐ</w:t>
            </w:r>
          </w:p>
        </w:tc>
      </w:tr>
      <w:tr w:rsidR="000A2329" w:rsidRPr="00B41077" w14:paraId="0FDA592E"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B9A3753"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5649237F" w14:textId="77777777" w:rsidR="000A2329" w:rsidRPr="00B41077" w:rsidRDefault="000A2329" w:rsidP="003A61C4">
            <w:pPr>
              <w:rPr>
                <w:rFonts w:ascii="GHEA Grapalat" w:hAnsi="GHEA Grapalat"/>
                <w:bCs/>
                <w:color w:val="000000" w:themeColor="text1"/>
              </w:rPr>
            </w:pPr>
            <w:r w:rsidRPr="00B41077">
              <w:rPr>
                <w:rFonts w:ascii="GHEA Grapalat" w:hAnsi="GHEA Grapalat" w:cs="Sylfaen"/>
                <w:b/>
                <w:color w:val="000000" w:themeColor="text1"/>
              </w:rPr>
              <w:t>Տրանսպորտային ծառայություններ, համակարգեր՝</w:t>
            </w:r>
            <w:r w:rsidRPr="00B41077">
              <w:rPr>
                <w:rFonts w:ascii="GHEA Grapalat" w:eastAsia="Calibri" w:hAnsi="GHEA Grapalat"/>
                <w:color w:val="000000" w:themeColor="text1"/>
                <w:lang w:val="hy-AM"/>
              </w:rPr>
              <w:t xml:space="preserve"> </w:t>
            </w:r>
            <w:r w:rsidRPr="00B41077">
              <w:rPr>
                <w:rFonts w:ascii="GHEA Grapalat" w:eastAsia="Calibri" w:hAnsi="GHEA Grapalat"/>
                <w:color w:val="000000" w:themeColor="text1"/>
              </w:rPr>
              <w:t>տ</w:t>
            </w:r>
            <w:r w:rsidRPr="00B41077">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4EE3AFC1" w14:textId="77777777" w:rsidR="000A2329" w:rsidRPr="00B41077" w:rsidRDefault="000A2329" w:rsidP="003A61C4">
            <w:pPr>
              <w:rPr>
                <w:rFonts w:ascii="GHEA Grapalat" w:hAnsi="GHEA Grapalat"/>
                <w:bCs/>
                <w:color w:val="000000" w:themeColor="text1"/>
              </w:rPr>
            </w:pPr>
          </w:p>
        </w:tc>
      </w:tr>
      <w:tr w:rsidR="000A2329" w:rsidRPr="00B41077" w14:paraId="26DE479E"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69BF9ED"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68CFC61F" w14:textId="77777777" w:rsidR="000A2329" w:rsidRPr="00B41077" w:rsidRDefault="000A2329" w:rsidP="003A61C4">
            <w:pPr>
              <w:rPr>
                <w:rFonts w:ascii="GHEA Grapalat" w:hAnsi="GHEA Grapalat" w:cs="Sylfaen"/>
                <w:b/>
                <w:color w:val="000000" w:themeColor="text1"/>
                <w:lang w:val="hy-AM"/>
              </w:rPr>
            </w:pPr>
            <w:r w:rsidRPr="00B41077">
              <w:rPr>
                <w:rFonts w:ascii="GHEA Grapalat" w:hAnsi="GHEA Grapalat" w:cs="Sylfaen"/>
                <w:b/>
                <w:color w:val="000000" w:themeColor="text1"/>
              </w:rPr>
              <w:t>Սոցիալական ապահովության ծառայություններ, համակարգեր՝</w:t>
            </w:r>
          </w:p>
          <w:p w14:paraId="05F088FA" w14:textId="77777777" w:rsidR="000A2329" w:rsidRPr="00B41077" w:rsidRDefault="000A2329" w:rsidP="003A61C4">
            <w:pPr>
              <w:rPr>
                <w:rFonts w:ascii="GHEA Grapalat" w:hAnsi="GHEA Grapalat"/>
                <w:bCs/>
                <w:color w:val="000000" w:themeColor="text1"/>
              </w:rPr>
            </w:pPr>
            <w:r w:rsidRPr="00B41077">
              <w:rPr>
                <w:rFonts w:ascii="GHEA Grapalat" w:eastAsia="Calibri" w:hAnsi="GHEA Grapalat"/>
                <w:color w:val="000000" w:themeColor="text1"/>
                <w:lang w:val="hy-AM"/>
              </w:rPr>
              <w:t xml:space="preserve"> </w:t>
            </w:r>
            <w:r w:rsidRPr="00B41077">
              <w:rPr>
                <w:rFonts w:ascii="GHEA Grapalat" w:eastAsia="Calibri" w:hAnsi="GHEA Grapalat"/>
                <w:color w:val="000000" w:themeColor="text1"/>
              </w:rPr>
              <w:t>պ</w:t>
            </w:r>
            <w:r w:rsidRPr="00B41077">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77C3A001" w14:textId="77777777" w:rsidR="000A2329" w:rsidRPr="00B41077" w:rsidRDefault="000A2329" w:rsidP="003A61C4">
            <w:pPr>
              <w:rPr>
                <w:rFonts w:ascii="GHEA Grapalat" w:hAnsi="GHEA Grapalat"/>
                <w:bCs/>
                <w:color w:val="000000" w:themeColor="text1"/>
              </w:rPr>
            </w:pPr>
          </w:p>
        </w:tc>
      </w:tr>
      <w:tr w:rsidR="000A2329" w:rsidRPr="00B41077" w14:paraId="58BF252C"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6E389D"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e580</w:t>
            </w:r>
          </w:p>
        </w:tc>
        <w:tc>
          <w:tcPr>
            <w:tcW w:w="6605" w:type="dxa"/>
            <w:tcBorders>
              <w:top w:val="single" w:sz="8" w:space="0" w:color="000000"/>
              <w:left w:val="single" w:sz="8" w:space="0" w:color="000000"/>
              <w:bottom w:val="single" w:sz="8" w:space="0" w:color="000000"/>
              <w:right w:val="single" w:sz="8" w:space="0" w:color="000000"/>
            </w:tcBorders>
          </w:tcPr>
          <w:p w14:paraId="777EAC0F" w14:textId="77777777" w:rsidR="000A2329" w:rsidRPr="00B41077" w:rsidRDefault="000A2329" w:rsidP="003A61C4">
            <w:pPr>
              <w:autoSpaceDE w:val="0"/>
              <w:autoSpaceDN w:val="0"/>
              <w:adjustRightInd w:val="0"/>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lang w:val="hy-AM"/>
              </w:rPr>
              <w:t>Առողջապահական</w:t>
            </w:r>
            <w:r w:rsidRPr="00B41077">
              <w:rPr>
                <w:rFonts w:ascii="GHEA Grapalat" w:hAnsi="GHEA Grapalat" w:cs="Sylfaen"/>
                <w:b/>
                <w:color w:val="000000" w:themeColor="text1"/>
              </w:rPr>
              <w:t xml:space="preserve"> ծառայություններ</w:t>
            </w:r>
          </w:p>
          <w:p w14:paraId="519BB129" w14:textId="77777777" w:rsidR="000A2329" w:rsidRPr="00B4107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41077">
              <w:rPr>
                <w:rFonts w:ascii="GHEA Grapalat" w:eastAsia="Calibri" w:hAnsi="GHEA Grapalat"/>
                <w:color w:val="000000" w:themeColor="text1"/>
                <w:lang w:val="hy-AM"/>
              </w:rPr>
              <w:t xml:space="preserve">Առողջապահական ծառայությունների, համակարգերի առողջական խնդիրների կանխարգելման, բուժման, վերականգնողական բուժման և առողջ ապրելակեր-պի </w:t>
            </w:r>
            <w:r w:rsidRPr="00B41077">
              <w:rPr>
                <w:rFonts w:ascii="GHEA Grapalat" w:eastAsia="Calibri" w:hAnsi="GHEA Grapalat"/>
                <w:color w:val="000000" w:themeColor="text1"/>
                <w:lang w:val="hy-AM"/>
              </w:rPr>
              <w:lastRenderedPageBreak/>
              <w:t>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5CE85985" w14:textId="77777777" w:rsidR="000A2329" w:rsidRPr="00B41077" w:rsidRDefault="000A2329" w:rsidP="003A61C4">
            <w:pPr>
              <w:rPr>
                <w:rFonts w:ascii="GHEA Grapalat" w:hAnsi="GHEA Grapalat"/>
                <w:bCs/>
                <w:color w:val="000000" w:themeColor="text1"/>
              </w:rPr>
            </w:pPr>
          </w:p>
        </w:tc>
      </w:tr>
      <w:tr w:rsidR="000A2329" w:rsidRPr="00B41077" w14:paraId="1BA14A07"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01EB5E"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3CAF3B95" w14:textId="77777777" w:rsidR="000A2329" w:rsidRPr="00B41077" w:rsidRDefault="000A2329" w:rsidP="003A61C4">
            <w:pPr>
              <w:autoSpaceDE w:val="0"/>
              <w:autoSpaceDN w:val="0"/>
              <w:adjustRightInd w:val="0"/>
              <w:spacing w:line="240" w:lineRule="auto"/>
              <w:rPr>
                <w:rFonts w:ascii="GHEA Grapalat" w:hAnsi="GHEA Grapalat" w:cs="Sylfaen"/>
                <w:b/>
                <w:color w:val="000000" w:themeColor="text1"/>
                <w:lang w:val="hy-AM"/>
              </w:rPr>
            </w:pPr>
            <w:r w:rsidRPr="00B41077">
              <w:rPr>
                <w:rFonts w:ascii="GHEA Grapalat" w:hAnsi="GHEA Grapalat" w:cs="Sylfaen"/>
                <w:b/>
                <w:color w:val="000000" w:themeColor="text1"/>
              </w:rPr>
              <w:t>Կրթության և վերապատրաստման ծառայություններ, համակարգեր</w:t>
            </w:r>
          </w:p>
          <w:p w14:paraId="298D9314" w14:textId="77777777" w:rsidR="000A2329" w:rsidRPr="00B4107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41077">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375038D6" w14:textId="77777777" w:rsidR="000A2329" w:rsidRPr="00B41077" w:rsidRDefault="000A2329" w:rsidP="003A61C4">
            <w:pPr>
              <w:rPr>
                <w:rFonts w:ascii="GHEA Grapalat" w:hAnsi="GHEA Grapalat"/>
                <w:bCs/>
                <w:color w:val="000000" w:themeColor="text1"/>
              </w:rPr>
            </w:pPr>
          </w:p>
        </w:tc>
      </w:tr>
      <w:tr w:rsidR="000A2329" w:rsidRPr="00B41077" w14:paraId="0055C83B"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5A1B1AE" w14:textId="77777777" w:rsidR="000A2329" w:rsidRPr="00B41077" w:rsidRDefault="000A2329" w:rsidP="003A61C4">
            <w:pPr>
              <w:rPr>
                <w:rFonts w:ascii="GHEA Grapalat" w:hAnsi="GHEA Grapalat"/>
                <w:bCs/>
                <w:color w:val="000000" w:themeColor="text1"/>
              </w:rPr>
            </w:pPr>
            <w:r w:rsidRPr="00B41077">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772A3075" w14:textId="77777777" w:rsidR="000A2329" w:rsidRPr="00B41077" w:rsidRDefault="000A2329" w:rsidP="003A61C4">
            <w:pPr>
              <w:rPr>
                <w:rFonts w:ascii="GHEA Grapalat" w:hAnsi="GHEA Grapalat"/>
                <w:bCs/>
                <w:color w:val="000000" w:themeColor="text1"/>
              </w:rPr>
            </w:pPr>
            <w:r w:rsidRPr="00B41077">
              <w:rPr>
                <w:rFonts w:ascii="GHEA Grapalat" w:hAnsi="GHEA Grapalat" w:cs="Sylfaen"/>
                <w:b/>
                <w:color w:val="000000" w:themeColor="text1"/>
                <w:lang w:val="hy-AM"/>
              </w:rPr>
              <w:t>Աշխատանքի</w:t>
            </w:r>
            <w:r w:rsidRPr="00B41077">
              <w:rPr>
                <w:rFonts w:ascii="GHEA Grapalat" w:hAnsi="GHEA Grapalat" w:cs="Sylfaen"/>
                <w:b/>
                <w:color w:val="000000" w:themeColor="text1"/>
              </w:rPr>
              <w:t xml:space="preserve"> և </w:t>
            </w:r>
            <w:r w:rsidRPr="00B41077">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B41077">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2891E6F3" w14:textId="77777777" w:rsidR="000A2329" w:rsidRPr="00B41077" w:rsidRDefault="000A2329" w:rsidP="003A61C4">
            <w:pPr>
              <w:rPr>
                <w:rFonts w:ascii="GHEA Grapalat" w:hAnsi="GHEA Grapalat"/>
                <w:bCs/>
                <w:color w:val="000000" w:themeColor="text1"/>
              </w:rPr>
            </w:pPr>
          </w:p>
        </w:tc>
      </w:tr>
    </w:tbl>
    <w:p w14:paraId="75EF2BA3" w14:textId="77777777" w:rsidR="000A2329" w:rsidRPr="00B41077" w:rsidRDefault="000A2329" w:rsidP="000A2329">
      <w:pPr>
        <w:tabs>
          <w:tab w:val="left" w:pos="4253"/>
        </w:tabs>
        <w:spacing w:after="200" w:line="276" w:lineRule="auto"/>
        <w:rPr>
          <w:rFonts w:ascii="GHEA Grapalat" w:hAnsi="GHEA Grapalat"/>
          <w:color w:val="000000" w:themeColor="text1"/>
        </w:rPr>
      </w:pPr>
    </w:p>
    <w:p w14:paraId="736A12DC" w14:textId="77777777" w:rsidR="000A2329" w:rsidRPr="00B41077" w:rsidRDefault="000A2329" w:rsidP="000A2329">
      <w:pPr>
        <w:spacing w:after="200" w:line="276" w:lineRule="auto"/>
        <w:jc w:val="center"/>
        <w:rPr>
          <w:rFonts w:ascii="GHEA Grapalat" w:hAnsi="GHEA Grapalat"/>
          <w:color w:val="000000" w:themeColor="text1"/>
        </w:rPr>
      </w:pPr>
    </w:p>
    <w:p w14:paraId="0733A2E4" w14:textId="77777777" w:rsidR="000A2329" w:rsidRDefault="000A2329">
      <w:pPr>
        <w:rPr>
          <w:rFonts w:ascii="GHEA Grapalat" w:hAnsi="GHEA Grapalat"/>
        </w:rPr>
      </w:pPr>
    </w:p>
    <w:p w14:paraId="0F34477E" w14:textId="77777777" w:rsidR="000A2329" w:rsidRDefault="000A2329">
      <w:pPr>
        <w:rPr>
          <w:rFonts w:ascii="GHEA Grapalat" w:hAnsi="GHEA Grapalat"/>
        </w:rPr>
      </w:pPr>
    </w:p>
    <w:p w14:paraId="28AB3756" w14:textId="77777777" w:rsidR="000A2329" w:rsidRDefault="000A2329">
      <w:pPr>
        <w:rPr>
          <w:rFonts w:ascii="GHEA Grapalat" w:hAnsi="GHEA Grapalat"/>
        </w:rPr>
      </w:pPr>
    </w:p>
    <w:p w14:paraId="20EEB86E" w14:textId="77777777" w:rsidR="000A2329" w:rsidRDefault="000A2329">
      <w:pPr>
        <w:rPr>
          <w:rFonts w:ascii="GHEA Grapalat" w:hAnsi="GHEA Grapalat"/>
        </w:rPr>
      </w:pPr>
    </w:p>
    <w:p w14:paraId="2BD29B88" w14:textId="77777777" w:rsidR="000A2329" w:rsidRDefault="000A2329">
      <w:pPr>
        <w:rPr>
          <w:rFonts w:ascii="GHEA Grapalat" w:hAnsi="GHEA Grapalat"/>
        </w:rPr>
      </w:pPr>
    </w:p>
    <w:p w14:paraId="6DB2BBB2" w14:textId="77777777" w:rsidR="000A2329" w:rsidRDefault="000A2329">
      <w:pPr>
        <w:rPr>
          <w:rFonts w:ascii="GHEA Grapalat" w:hAnsi="GHEA Grapalat"/>
        </w:rPr>
      </w:pPr>
    </w:p>
    <w:p w14:paraId="76BA0303" w14:textId="77777777" w:rsidR="000A2329" w:rsidRDefault="000A2329">
      <w:pPr>
        <w:rPr>
          <w:rFonts w:ascii="GHEA Grapalat" w:hAnsi="GHEA Grapalat"/>
        </w:rPr>
      </w:pPr>
    </w:p>
    <w:p w14:paraId="335C5E84" w14:textId="77777777" w:rsidR="000A2329" w:rsidRDefault="000A2329">
      <w:pPr>
        <w:rPr>
          <w:rFonts w:ascii="GHEA Grapalat" w:hAnsi="GHEA Grapalat"/>
        </w:rPr>
      </w:pPr>
    </w:p>
    <w:p w14:paraId="74BDA994" w14:textId="77777777" w:rsidR="000A2329" w:rsidRDefault="000A2329">
      <w:pPr>
        <w:rPr>
          <w:rFonts w:ascii="GHEA Grapalat" w:hAnsi="GHEA Grapalat"/>
        </w:rPr>
      </w:pPr>
    </w:p>
    <w:p w14:paraId="7516C8AF" w14:textId="77777777" w:rsidR="000A2329" w:rsidRDefault="000A2329">
      <w:pPr>
        <w:rPr>
          <w:rFonts w:ascii="GHEA Grapalat" w:hAnsi="GHEA Grapalat"/>
        </w:rPr>
      </w:pPr>
    </w:p>
    <w:p w14:paraId="40BC5FE0" w14:textId="77777777" w:rsidR="000A2329" w:rsidRDefault="000A2329">
      <w:pPr>
        <w:rPr>
          <w:rFonts w:ascii="GHEA Grapalat" w:hAnsi="GHEA Grapalat"/>
        </w:rPr>
      </w:pPr>
    </w:p>
    <w:p w14:paraId="23EC3C07" w14:textId="77777777" w:rsidR="000A2329" w:rsidRDefault="000A2329">
      <w:pPr>
        <w:rPr>
          <w:rFonts w:ascii="GHEA Grapalat" w:hAnsi="GHEA Grapalat"/>
        </w:rPr>
      </w:pPr>
    </w:p>
    <w:p w14:paraId="4EF51F49" w14:textId="77777777" w:rsidR="000A2329" w:rsidRDefault="000A2329">
      <w:pPr>
        <w:rPr>
          <w:rFonts w:ascii="GHEA Grapalat" w:hAnsi="GHEA Grapalat"/>
        </w:rPr>
      </w:pPr>
    </w:p>
    <w:p w14:paraId="1301F390" w14:textId="77777777" w:rsidR="000A2329" w:rsidRDefault="000A2329" w:rsidP="000A2329">
      <w:pPr>
        <w:spacing w:after="60" w:line="240" w:lineRule="auto"/>
        <w:jc w:val="center"/>
        <w:rPr>
          <w:rFonts w:ascii="GHEA Grapalat" w:eastAsia="Times New Roman" w:hAnsi="GHEA Grapalat" w:cs="Times New Roman"/>
          <w:b/>
          <w:color w:val="000000" w:themeColor="text1"/>
          <w:lang w:val="hy-AM"/>
        </w:rPr>
      </w:pPr>
    </w:p>
    <w:p w14:paraId="4CE98EDD" w14:textId="77777777" w:rsidR="000A2329" w:rsidRPr="00D026CF" w:rsidRDefault="000A2329" w:rsidP="000A2329">
      <w:pPr>
        <w:jc w:val="right"/>
        <w:rPr>
          <w:rFonts w:ascii="GHEA Grapalat" w:eastAsia="Times New Roman" w:hAnsi="GHEA Grapalat" w:cs="Times New Roman"/>
          <w:b/>
          <w:color w:val="000000" w:themeColor="text1"/>
          <w:sz w:val="18"/>
          <w:szCs w:val="18"/>
          <w:lang w:val="hy-AM"/>
        </w:rPr>
      </w:pPr>
      <w:r w:rsidRPr="004A5259">
        <w:rPr>
          <w:rFonts w:ascii="GHEA Grapalat" w:eastAsia="Times New Roman" w:hAnsi="GHEA Grapalat" w:cs="Times New Roman"/>
          <w:b/>
          <w:color w:val="000000" w:themeColor="text1"/>
          <w:sz w:val="18"/>
          <w:szCs w:val="18"/>
          <w:lang w:val="hy-AM"/>
        </w:rPr>
        <w:t xml:space="preserve">Ձև </w:t>
      </w:r>
      <w:r w:rsidRPr="00D026CF">
        <w:rPr>
          <w:rFonts w:ascii="GHEA Grapalat" w:eastAsia="Times New Roman" w:hAnsi="GHEA Grapalat" w:cs="Times New Roman"/>
          <w:b/>
          <w:color w:val="000000" w:themeColor="text1"/>
          <w:sz w:val="18"/>
          <w:szCs w:val="18"/>
          <w:lang w:val="hy-AM"/>
        </w:rPr>
        <w:t>N 3</w:t>
      </w:r>
    </w:p>
    <w:p w14:paraId="371A8CED" w14:textId="77777777" w:rsidR="000A2329" w:rsidRPr="00307682" w:rsidRDefault="000A2329" w:rsidP="000A2329">
      <w:pPr>
        <w:spacing w:after="60" w:line="240" w:lineRule="auto"/>
        <w:jc w:val="center"/>
        <w:rPr>
          <w:rFonts w:ascii="GHEA Grapalat" w:eastAsia="Times New Roman" w:hAnsi="GHEA Grapalat" w:cs="Times New Roman"/>
          <w:b/>
          <w:color w:val="000000" w:themeColor="text1"/>
          <w:lang w:val="hy-AM"/>
        </w:rPr>
      </w:pPr>
      <w:r w:rsidRPr="00307682">
        <w:rPr>
          <w:rFonts w:ascii="GHEA Grapalat" w:eastAsia="Times New Roman" w:hAnsi="GHEA Grapalat" w:cs="Times New Roman"/>
          <w:b/>
          <w:color w:val="000000" w:themeColor="text1"/>
          <w:lang w:val="hy-AM"/>
        </w:rPr>
        <w:t>Արձանագրություն</w:t>
      </w:r>
    </w:p>
    <w:p w14:paraId="109D355F" w14:textId="77777777" w:rsidR="000A2329" w:rsidRPr="00307682" w:rsidRDefault="000A2329" w:rsidP="000A2329">
      <w:pPr>
        <w:spacing w:after="60" w:line="240" w:lineRule="auto"/>
        <w:jc w:val="center"/>
        <w:rPr>
          <w:rFonts w:ascii="GHEA Grapalat" w:hAnsi="GHEA Grapalat" w:cs="Arial"/>
          <w:b/>
          <w:color w:val="000000" w:themeColor="text1"/>
          <w:lang w:val="hy-AM"/>
        </w:rPr>
      </w:pPr>
      <w:r w:rsidRPr="00307682">
        <w:rPr>
          <w:rFonts w:ascii="GHEA Grapalat" w:eastAsia="Times New Roman" w:hAnsi="GHEA Grapalat" w:cs="Times New Roman"/>
          <w:b/>
          <w:color w:val="000000" w:themeColor="text1"/>
          <w:lang w:val="hy-AM"/>
        </w:rPr>
        <w:t>Քրոնիկ հիվանդությունների  գնահատման</w:t>
      </w:r>
      <w:r w:rsidRPr="00307682">
        <w:rPr>
          <w:rFonts w:ascii="GHEA Grapalat" w:hAnsi="GHEA Grapalat" w:cs="Arial"/>
          <w:b/>
          <w:color w:val="000000" w:themeColor="text1"/>
          <w:lang w:val="hy-AM"/>
        </w:rPr>
        <w:t xml:space="preserve"> </w:t>
      </w:r>
    </w:p>
    <w:p w14:paraId="7A1525BF" w14:textId="77777777" w:rsidR="000A2329" w:rsidRPr="00307682" w:rsidRDefault="000A2329" w:rsidP="000A2329">
      <w:pPr>
        <w:spacing w:after="60" w:line="240" w:lineRule="auto"/>
        <w:jc w:val="center"/>
        <w:rPr>
          <w:rFonts w:ascii="GHEA Grapalat" w:hAnsi="GHEA Grapalat" w:cs="Arial"/>
          <w:b/>
          <w:color w:val="000000" w:themeColor="text1"/>
          <w:lang w:val="hy-AM"/>
        </w:rPr>
      </w:pPr>
      <w:r w:rsidRPr="00307682">
        <w:rPr>
          <w:rFonts w:ascii="GHEA Grapalat" w:hAnsi="GHEA Grapalat" w:cs="Arial"/>
          <w:b/>
          <w:color w:val="000000" w:themeColor="text1"/>
          <w:lang w:val="hy-AM"/>
        </w:rPr>
        <w:t>բոլոր տարիքային խմբերի համար</w:t>
      </w:r>
    </w:p>
    <w:p w14:paraId="1855FEFC" w14:textId="77777777" w:rsidR="000A2329" w:rsidRPr="00307682" w:rsidRDefault="000A2329" w:rsidP="000A2329">
      <w:pPr>
        <w:spacing w:after="60" w:line="240" w:lineRule="auto"/>
        <w:jc w:val="right"/>
        <w:rPr>
          <w:rFonts w:ascii="GHEA Grapalat" w:hAnsi="GHEA Grapalat" w:cs="Arial"/>
          <w:color w:val="000000" w:themeColor="text1"/>
          <w:lang w:val="hy-AM"/>
        </w:rPr>
      </w:pPr>
    </w:p>
    <w:p w14:paraId="3623C0EB" w14:textId="77777777" w:rsidR="000A2329" w:rsidRPr="00307682" w:rsidRDefault="000A2329" w:rsidP="000A2329">
      <w:pPr>
        <w:spacing w:after="60" w:line="240" w:lineRule="auto"/>
        <w:jc w:val="center"/>
        <w:rPr>
          <w:rFonts w:ascii="GHEA Grapalat" w:hAnsi="GHEA Grapalat" w:cs="Times New Roman"/>
          <w:b/>
          <w:color w:val="000000" w:themeColor="text1"/>
          <w:lang w:val="hy-AM"/>
        </w:rPr>
      </w:pPr>
      <w:r w:rsidRPr="00307682">
        <w:rPr>
          <w:rFonts w:ascii="GHEA Grapalat" w:eastAsiaTheme="minorEastAsia" w:hAnsi="GHEA Grapalat"/>
          <w:b/>
          <w:color w:val="000000" w:themeColor="text1"/>
          <w:lang w:val="hy-AM" w:eastAsia="el-GR"/>
        </w:rPr>
        <w:t>Հեմատոլոգիական հիվանդություններ (</w:t>
      </w:r>
      <w:r w:rsidRPr="00307682">
        <w:rPr>
          <w:rFonts w:ascii="GHEA Grapalat" w:hAnsi="GHEA Grapalat" w:cs="Times New Roman"/>
          <w:b/>
          <w:color w:val="000000" w:themeColor="text1"/>
          <w:lang w:val="hy-AM"/>
        </w:rPr>
        <w:t>hematological)</w:t>
      </w:r>
    </w:p>
    <w:p w14:paraId="14ACDA21" w14:textId="77777777" w:rsidR="000A2329" w:rsidRPr="00307682" w:rsidRDefault="000A2329" w:rsidP="000A2329">
      <w:pPr>
        <w:spacing w:after="60" w:line="240" w:lineRule="auto"/>
        <w:jc w:val="center"/>
        <w:rPr>
          <w:rFonts w:ascii="GHEA Grapalat" w:eastAsiaTheme="minorEastAsia" w:hAnsi="GHEA Grapalat"/>
          <w:b/>
          <w:color w:val="000000" w:themeColor="text1"/>
          <w:lang w:val="hy-AM" w:eastAsia="el-GR"/>
        </w:rPr>
      </w:pPr>
    </w:p>
    <w:p w14:paraId="4638E6E6" w14:textId="77777777" w:rsidR="000A2329" w:rsidRPr="00307682" w:rsidRDefault="000A2329" w:rsidP="000A2329">
      <w:pPr>
        <w:spacing w:after="60" w:line="240" w:lineRule="auto"/>
        <w:jc w:val="center"/>
        <w:rPr>
          <w:rFonts w:ascii="GHEA Grapalat" w:hAnsi="GHEA Grapalat"/>
          <w:b/>
          <w:bCs/>
          <w:color w:val="000000" w:themeColor="text1"/>
          <w:lang w:val="hy-AM"/>
        </w:rPr>
      </w:pPr>
      <w:r w:rsidRPr="00307682">
        <w:rPr>
          <w:rFonts w:ascii="GHEA Grapalat" w:hAnsi="GHEA Grapalat"/>
          <w:b/>
          <w:bCs/>
          <w:color w:val="000000" w:themeColor="text1"/>
          <w:lang w:val="hy-AM"/>
        </w:rPr>
        <w:t>Օրգանիզմի ֆունկցիաներ և մարմնի կառուցվածք</w:t>
      </w:r>
    </w:p>
    <w:tbl>
      <w:tblPr>
        <w:tblW w:w="9450" w:type="dxa"/>
        <w:tblInd w:w="-5" w:type="dxa"/>
        <w:tblCellMar>
          <w:left w:w="0" w:type="dxa"/>
          <w:right w:w="0" w:type="dxa"/>
        </w:tblCellMar>
        <w:tblLook w:val="0420" w:firstRow="1" w:lastRow="0" w:firstColumn="0" w:lastColumn="0" w:noHBand="0" w:noVBand="1"/>
      </w:tblPr>
      <w:tblGrid>
        <w:gridCol w:w="915"/>
        <w:gridCol w:w="5940"/>
        <w:gridCol w:w="2595"/>
      </w:tblGrid>
      <w:tr w:rsidR="000A2329" w:rsidRPr="00307682" w14:paraId="701BF2B1" w14:textId="77777777" w:rsidTr="003A61C4">
        <w:trPr>
          <w:trHeight w:val="548"/>
        </w:trPr>
        <w:tc>
          <w:tcPr>
            <w:tcW w:w="6855" w:type="dxa"/>
            <w:gridSpan w:val="2"/>
            <w:tcBorders>
              <w:top w:val="single" w:sz="8" w:space="0" w:color="000000"/>
              <w:left w:val="single" w:sz="8" w:space="0" w:color="000000"/>
              <w:bottom w:val="single" w:sz="8" w:space="0" w:color="000000"/>
              <w:right w:val="single" w:sz="8" w:space="0" w:color="000000"/>
            </w:tcBorders>
            <w:vAlign w:val="bottom"/>
          </w:tcPr>
          <w:p w14:paraId="0FFEE744" w14:textId="77777777" w:rsidR="000A2329" w:rsidRPr="00307682" w:rsidRDefault="000A2329" w:rsidP="003A61C4">
            <w:pPr>
              <w:rPr>
                <w:rFonts w:ascii="GHEA Grapalat" w:hAnsi="GHEA Grapalat"/>
                <w:b/>
                <w:color w:val="000000" w:themeColor="text1"/>
                <w:lang w:val="hy-AM"/>
              </w:rPr>
            </w:pPr>
            <w:r w:rsidRPr="00307682">
              <w:rPr>
                <w:rFonts w:ascii="GHEA Grapalat" w:hAnsi="GHEA Grapalat"/>
                <w:b/>
                <w:bCs/>
                <w:color w:val="000000" w:themeColor="text1"/>
                <w:lang w:val="hy-AM"/>
              </w:rPr>
              <w:br w:type="page"/>
            </w:r>
            <w:r w:rsidRPr="00307682">
              <w:rPr>
                <w:rFonts w:ascii="GHEA Grapalat" w:hAnsi="GHEA Grapalat"/>
                <w:b/>
                <w:color w:val="000000" w:themeColor="text1"/>
                <w:lang w:val="hy-AM"/>
              </w:rPr>
              <w:t>Օրգանիզմի ֆունկցիաներ</w:t>
            </w:r>
          </w:p>
        </w:tc>
        <w:tc>
          <w:tcPr>
            <w:tcW w:w="2595" w:type="dxa"/>
            <w:tcBorders>
              <w:top w:val="single" w:sz="8" w:space="0" w:color="000000"/>
              <w:left w:val="single" w:sz="8" w:space="0" w:color="000000"/>
              <w:bottom w:val="single" w:sz="8" w:space="0" w:color="000000"/>
              <w:right w:val="single" w:sz="8" w:space="0" w:color="000000"/>
            </w:tcBorders>
          </w:tcPr>
          <w:p w14:paraId="40FAC9C9" w14:textId="77777777" w:rsidR="000A2329" w:rsidRPr="00D026CF" w:rsidRDefault="000A2329" w:rsidP="003A61C4">
            <w:pPr>
              <w:rPr>
                <w:rFonts w:ascii="GHEA Grapalat" w:eastAsiaTheme="minorEastAsia" w:hAnsi="GHEA Grapalat"/>
                <w:b/>
                <w:bCs/>
                <w:color w:val="000000" w:themeColor="text1"/>
                <w:lang w:val="hy-AM" w:eastAsia="el-GR"/>
              </w:rPr>
            </w:pPr>
            <w:r>
              <w:rPr>
                <w:rFonts w:ascii="GHEA Grapalat" w:eastAsiaTheme="minorEastAsia" w:hAnsi="GHEA Grapalat"/>
                <w:b/>
                <w:bCs/>
                <w:color w:val="000000" w:themeColor="text1"/>
                <w:lang w:val="hy-AM" w:eastAsia="el-GR"/>
              </w:rPr>
              <w:t>Որակիչ</w:t>
            </w:r>
          </w:p>
        </w:tc>
      </w:tr>
      <w:tr w:rsidR="000A2329" w:rsidRPr="00307682" w14:paraId="6B4952B5"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tcPr>
          <w:p w14:paraId="7B3A65DC"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t>b280</w:t>
            </w:r>
          </w:p>
        </w:tc>
        <w:tc>
          <w:tcPr>
            <w:tcW w:w="5940" w:type="dxa"/>
            <w:tcBorders>
              <w:top w:val="single" w:sz="8" w:space="0" w:color="000000"/>
              <w:left w:val="single" w:sz="8" w:space="0" w:color="000000"/>
              <w:bottom w:val="single" w:sz="8" w:space="0" w:color="000000"/>
              <w:right w:val="single" w:sz="8" w:space="0" w:color="000000"/>
            </w:tcBorders>
            <w:vAlign w:val="bottom"/>
          </w:tcPr>
          <w:p w14:paraId="0A62A8FA" w14:textId="77777777" w:rsidR="000A2329" w:rsidRPr="00307682" w:rsidRDefault="000A2329" w:rsidP="003A61C4">
            <w:pPr>
              <w:spacing w:after="200" w:line="276" w:lineRule="auto"/>
              <w:rPr>
                <w:rFonts w:ascii="GHEA Grapalat" w:hAnsi="GHEA Grapalat"/>
                <w:b/>
                <w:color w:val="000000" w:themeColor="text1"/>
                <w:lang w:val="hy-AM"/>
              </w:rPr>
            </w:pPr>
            <w:r w:rsidRPr="00307682">
              <w:rPr>
                <w:rFonts w:ascii="GHEA Grapalat" w:hAnsi="GHEA Grapalat"/>
                <w:b/>
                <w:color w:val="000000" w:themeColor="text1"/>
                <w:lang w:val="hy-AM"/>
              </w:rPr>
              <w:t>Ցավի զգացողություն</w:t>
            </w:r>
          </w:p>
          <w:p w14:paraId="05F942A2"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hAnsi="GHEA Grapalat"/>
                <w:color w:val="000000" w:themeColor="text1"/>
                <w:lang w:val="hy-AM"/>
              </w:rPr>
              <w:t xml:space="preserve"> Ընդհանուր կամ տեղային ցավի զգացողություն /ցավ մարմնի որևէ մասում, ամբողջ մամնով ցավի զգացում/</w:t>
            </w:r>
          </w:p>
        </w:tc>
        <w:tc>
          <w:tcPr>
            <w:tcW w:w="2595" w:type="dxa"/>
            <w:tcBorders>
              <w:top w:val="single" w:sz="8" w:space="0" w:color="000000"/>
              <w:left w:val="single" w:sz="8" w:space="0" w:color="000000"/>
              <w:bottom w:val="single" w:sz="8" w:space="0" w:color="000000"/>
              <w:right w:val="single" w:sz="8" w:space="0" w:color="000000"/>
            </w:tcBorders>
          </w:tcPr>
          <w:p w14:paraId="467E0317" w14:textId="77777777" w:rsidR="000A2329" w:rsidRPr="00307682" w:rsidRDefault="000A2329" w:rsidP="003A61C4">
            <w:pPr>
              <w:rPr>
                <w:rFonts w:ascii="GHEA Grapalat" w:eastAsiaTheme="minorEastAsia" w:hAnsi="GHEA Grapalat"/>
                <w:b/>
                <w:bCs/>
                <w:color w:val="000000" w:themeColor="text1"/>
                <w:lang w:val="hy-AM" w:eastAsia="el-GR"/>
              </w:rPr>
            </w:pPr>
          </w:p>
        </w:tc>
      </w:tr>
      <w:tr w:rsidR="000A2329" w:rsidRPr="000A2329" w14:paraId="7021ED0A"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tcPr>
          <w:p w14:paraId="76F6E349"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eastAsiaTheme="minorEastAsia" w:hAnsi="GHEA Grapalat"/>
                <w:b/>
                <w:bCs/>
                <w:color w:val="000000" w:themeColor="text1"/>
                <w:lang w:eastAsia="el-GR"/>
              </w:rPr>
              <w:t>b410</w:t>
            </w:r>
          </w:p>
        </w:tc>
        <w:tc>
          <w:tcPr>
            <w:tcW w:w="5940" w:type="dxa"/>
            <w:tcBorders>
              <w:top w:val="single" w:sz="8" w:space="0" w:color="000000"/>
              <w:left w:val="single" w:sz="8" w:space="0" w:color="000000"/>
              <w:bottom w:val="single" w:sz="8" w:space="0" w:color="000000"/>
              <w:right w:val="single" w:sz="8" w:space="0" w:color="000000"/>
            </w:tcBorders>
            <w:vAlign w:val="bottom"/>
          </w:tcPr>
          <w:p w14:paraId="787A5955" w14:textId="77777777" w:rsidR="000A2329" w:rsidRPr="00307682" w:rsidRDefault="000A2329" w:rsidP="003A61C4">
            <w:pPr>
              <w:spacing w:after="200" w:line="276" w:lineRule="auto"/>
              <w:rPr>
                <w:rFonts w:ascii="GHEA Grapalat" w:hAnsi="GHEA Grapalat"/>
                <w:b/>
                <w:color w:val="000000" w:themeColor="text1"/>
                <w:lang w:val="hy-AM"/>
              </w:rPr>
            </w:pPr>
            <w:r w:rsidRPr="00307682">
              <w:rPr>
                <w:rFonts w:ascii="GHEA Grapalat" w:hAnsi="GHEA Grapalat"/>
                <w:b/>
                <w:color w:val="000000" w:themeColor="text1"/>
                <w:lang w:val="hy-AM"/>
              </w:rPr>
              <w:t>Սրտի ֆունկցիաներ</w:t>
            </w:r>
          </w:p>
          <w:p w14:paraId="08C20ECA" w14:textId="77777777" w:rsidR="000A2329" w:rsidRPr="00307682" w:rsidRDefault="000A2329" w:rsidP="003A61C4">
            <w:pPr>
              <w:spacing w:after="200" w:line="276" w:lineRule="auto"/>
              <w:rPr>
                <w:rFonts w:ascii="GHEA Grapalat" w:hAnsi="GHEA Grapalat"/>
                <w:b/>
                <w:color w:val="000000" w:themeColor="text1"/>
                <w:lang w:val="hy-AM"/>
              </w:rPr>
            </w:pPr>
            <w:r w:rsidRPr="00307682">
              <w:rPr>
                <w:rFonts w:ascii="GHEA Grapalat" w:eastAsia="Calibri" w:hAnsi="GHEA Grapalat" w:cs="Times New Roman"/>
                <w:color w:val="000000" w:themeColor="text1"/>
                <w:lang w:val="hy-AM"/>
              </w:rPr>
              <w:t>Սրտի  արյունն ամբողջ մարմնով անհրաժեշտ քանակությամբ և ճնշումով մղելու  /օրինակ՝ կարդիոմիոպաթիաների, սրտի ռիթմի խանգարման, սրտի իշեմիկ հիվանդության և այլնի հետևանքով առաջացած  սրտային անբավարարություն/</w:t>
            </w:r>
          </w:p>
        </w:tc>
        <w:tc>
          <w:tcPr>
            <w:tcW w:w="2595" w:type="dxa"/>
            <w:tcBorders>
              <w:top w:val="single" w:sz="8" w:space="0" w:color="000000"/>
              <w:left w:val="single" w:sz="8" w:space="0" w:color="000000"/>
              <w:bottom w:val="single" w:sz="8" w:space="0" w:color="000000"/>
              <w:right w:val="single" w:sz="8" w:space="0" w:color="000000"/>
            </w:tcBorders>
          </w:tcPr>
          <w:p w14:paraId="17BE0712" w14:textId="77777777" w:rsidR="000A2329" w:rsidRPr="00307682" w:rsidRDefault="000A2329" w:rsidP="003A61C4">
            <w:pPr>
              <w:rPr>
                <w:rFonts w:ascii="GHEA Grapalat" w:eastAsiaTheme="minorEastAsia" w:hAnsi="GHEA Grapalat"/>
                <w:b/>
                <w:bCs/>
                <w:color w:val="000000" w:themeColor="text1"/>
                <w:lang w:val="hy-AM" w:eastAsia="el-GR"/>
              </w:rPr>
            </w:pPr>
          </w:p>
        </w:tc>
      </w:tr>
      <w:tr w:rsidR="000A2329" w:rsidRPr="00307682" w14:paraId="657C824C" w14:textId="77777777" w:rsidTr="003A61C4">
        <w:trPr>
          <w:trHeight w:val="746"/>
        </w:trPr>
        <w:tc>
          <w:tcPr>
            <w:tcW w:w="915" w:type="dxa"/>
            <w:tcBorders>
              <w:top w:val="single" w:sz="8" w:space="0" w:color="000000"/>
              <w:left w:val="single" w:sz="8" w:space="0" w:color="000000"/>
              <w:bottom w:val="single" w:sz="8" w:space="0" w:color="000000"/>
              <w:right w:val="single" w:sz="8" w:space="0" w:color="000000"/>
            </w:tcBorders>
            <w:vAlign w:val="bottom"/>
          </w:tcPr>
          <w:p w14:paraId="608F9EFA"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eastAsiaTheme="minorEastAsia" w:hAnsi="GHEA Grapalat"/>
                <w:b/>
                <w:bCs/>
                <w:color w:val="000000" w:themeColor="text1"/>
                <w:lang w:eastAsia="el-GR"/>
              </w:rPr>
              <w:t>b420</w:t>
            </w:r>
          </w:p>
        </w:tc>
        <w:tc>
          <w:tcPr>
            <w:tcW w:w="5940" w:type="dxa"/>
            <w:tcBorders>
              <w:top w:val="single" w:sz="8" w:space="0" w:color="000000"/>
              <w:left w:val="single" w:sz="8" w:space="0" w:color="000000"/>
              <w:bottom w:val="single" w:sz="8" w:space="0" w:color="000000"/>
              <w:right w:val="single" w:sz="8" w:space="0" w:color="000000"/>
            </w:tcBorders>
            <w:vAlign w:val="bottom"/>
          </w:tcPr>
          <w:p w14:paraId="00D2D0E3"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hAnsi="GHEA Grapalat"/>
                <w:b/>
                <w:color w:val="000000" w:themeColor="text1"/>
                <w:lang w:val="hy-AM"/>
              </w:rPr>
              <w:t>Արյան ճնշման ֆունկցիա</w:t>
            </w:r>
          </w:p>
        </w:tc>
        <w:tc>
          <w:tcPr>
            <w:tcW w:w="2595" w:type="dxa"/>
            <w:tcBorders>
              <w:top w:val="single" w:sz="8" w:space="0" w:color="000000"/>
              <w:left w:val="single" w:sz="8" w:space="0" w:color="000000"/>
              <w:bottom w:val="single" w:sz="8" w:space="0" w:color="000000"/>
              <w:right w:val="single" w:sz="8" w:space="0" w:color="000000"/>
            </w:tcBorders>
          </w:tcPr>
          <w:p w14:paraId="32A455CE"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0A2329" w14:paraId="2E50B665"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tcPr>
          <w:p w14:paraId="749F875E"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eastAsiaTheme="minorEastAsia" w:hAnsi="GHEA Grapalat"/>
                <w:b/>
                <w:bCs/>
                <w:color w:val="000000" w:themeColor="text1"/>
                <w:lang w:eastAsia="el-GR"/>
              </w:rPr>
              <w:t>b415</w:t>
            </w:r>
          </w:p>
        </w:tc>
        <w:tc>
          <w:tcPr>
            <w:tcW w:w="5940" w:type="dxa"/>
            <w:tcBorders>
              <w:top w:val="single" w:sz="8" w:space="0" w:color="000000"/>
              <w:left w:val="single" w:sz="8" w:space="0" w:color="000000"/>
              <w:bottom w:val="single" w:sz="8" w:space="0" w:color="000000"/>
              <w:right w:val="single" w:sz="8" w:space="0" w:color="000000"/>
            </w:tcBorders>
            <w:vAlign w:val="bottom"/>
          </w:tcPr>
          <w:p w14:paraId="27191CEF" w14:textId="77777777" w:rsidR="000A2329" w:rsidRPr="00307682" w:rsidRDefault="000A2329" w:rsidP="003A61C4">
            <w:pPr>
              <w:spacing w:after="200" w:line="276" w:lineRule="auto"/>
              <w:rPr>
                <w:rFonts w:ascii="GHEA Grapalat" w:hAnsi="GHEA Grapalat"/>
                <w:b/>
                <w:color w:val="000000" w:themeColor="text1"/>
                <w:lang w:val="hy-AM"/>
              </w:rPr>
            </w:pPr>
            <w:r w:rsidRPr="00307682">
              <w:rPr>
                <w:rFonts w:ascii="GHEA Grapalat" w:hAnsi="GHEA Grapalat"/>
                <w:b/>
                <w:color w:val="000000" w:themeColor="text1"/>
                <w:lang w:val="hy-AM"/>
              </w:rPr>
              <w:t>Արյունատար անոթների ֆունկցիաներ</w:t>
            </w:r>
          </w:p>
          <w:p w14:paraId="0977B300"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hAnsi="GHEA Grapalat"/>
                <w:color w:val="000000" w:themeColor="text1"/>
                <w:lang w:val="hy-AM"/>
              </w:rPr>
              <w:t xml:space="preserve">Արյունատար անոթներով՝ </w:t>
            </w:r>
            <w:r w:rsidRPr="00307682">
              <w:rPr>
                <w:rFonts w:ascii="GHEA Grapalat" w:eastAsia="Calibri" w:hAnsi="GHEA Grapalat"/>
                <w:color w:val="000000" w:themeColor="text1"/>
                <w:lang w:val="hy-AM"/>
              </w:rPr>
              <w:t>զարկերակներով, մազանոթներով և երակներով արյան հոսքը ամբողջ մարմնում ապահովելու /ներառյալ երակների վարիկոզային հիվանդություն / լայնացում/, էնդարթերիտներ /ընդմիջվող կաղություն/, աթերոսկլերոզ և այլն/</w:t>
            </w:r>
          </w:p>
        </w:tc>
        <w:tc>
          <w:tcPr>
            <w:tcW w:w="2595" w:type="dxa"/>
            <w:tcBorders>
              <w:top w:val="single" w:sz="8" w:space="0" w:color="000000"/>
              <w:left w:val="single" w:sz="8" w:space="0" w:color="000000"/>
              <w:bottom w:val="single" w:sz="8" w:space="0" w:color="000000"/>
              <w:right w:val="single" w:sz="8" w:space="0" w:color="000000"/>
            </w:tcBorders>
          </w:tcPr>
          <w:p w14:paraId="501AC6FD" w14:textId="77777777" w:rsidR="000A2329" w:rsidRPr="00307682" w:rsidRDefault="000A2329" w:rsidP="003A61C4">
            <w:pPr>
              <w:rPr>
                <w:rFonts w:ascii="GHEA Grapalat" w:eastAsiaTheme="minorEastAsia" w:hAnsi="GHEA Grapalat"/>
                <w:b/>
                <w:bCs/>
                <w:color w:val="000000" w:themeColor="text1"/>
                <w:lang w:val="hy-AM" w:eastAsia="el-GR"/>
              </w:rPr>
            </w:pPr>
          </w:p>
        </w:tc>
      </w:tr>
      <w:tr w:rsidR="000A2329" w:rsidRPr="000A2329" w14:paraId="5B34E363"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tcPr>
          <w:p w14:paraId="69721C67"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t>b430</w:t>
            </w:r>
          </w:p>
        </w:tc>
        <w:tc>
          <w:tcPr>
            <w:tcW w:w="5940" w:type="dxa"/>
            <w:tcBorders>
              <w:top w:val="single" w:sz="8" w:space="0" w:color="000000"/>
              <w:left w:val="single" w:sz="8" w:space="0" w:color="000000"/>
              <w:bottom w:val="single" w:sz="8" w:space="0" w:color="000000"/>
              <w:right w:val="single" w:sz="8" w:space="0" w:color="000000"/>
            </w:tcBorders>
            <w:vAlign w:val="bottom"/>
          </w:tcPr>
          <w:p w14:paraId="59B881D8" w14:textId="77777777" w:rsidR="000A2329" w:rsidRPr="00307682" w:rsidRDefault="000A2329" w:rsidP="003A61C4">
            <w:pPr>
              <w:rPr>
                <w:rFonts w:ascii="GHEA Grapalat" w:hAnsi="GHEA Grapalat"/>
                <w:b/>
                <w:color w:val="000000" w:themeColor="text1"/>
                <w:lang w:val="hy-AM"/>
              </w:rPr>
            </w:pPr>
            <w:r w:rsidRPr="00307682">
              <w:rPr>
                <w:rFonts w:ascii="GHEA Grapalat" w:hAnsi="GHEA Grapalat"/>
                <w:b/>
                <w:color w:val="000000" w:themeColor="text1"/>
                <w:lang w:val="hy-AM"/>
              </w:rPr>
              <w:t>Հեմատոլագիական համակարգի ֆունկցիաներ</w:t>
            </w:r>
          </w:p>
          <w:p w14:paraId="165A20ED" w14:textId="77777777" w:rsidR="000A2329" w:rsidRPr="00307682" w:rsidRDefault="000A2329" w:rsidP="003A61C4">
            <w:pPr>
              <w:rPr>
                <w:rFonts w:ascii="GHEA Grapalat" w:hAnsi="GHEA Grapalat"/>
                <w:color w:val="000000" w:themeColor="text1"/>
                <w:lang w:val="hy-AM"/>
              </w:rPr>
            </w:pPr>
            <w:r w:rsidRPr="00307682">
              <w:rPr>
                <w:rFonts w:ascii="GHEA Grapalat" w:hAnsi="GHEA Grapalat"/>
                <w:color w:val="000000" w:themeColor="text1"/>
              </w:rPr>
              <w:t xml:space="preserve"> Արյունաստեղծման և ոսկրածուծի ֆունկցիաներ</w:t>
            </w:r>
            <w:r w:rsidRPr="00307682">
              <w:rPr>
                <w:rFonts w:ascii="GHEA Grapalat" w:hAnsi="GHEA Grapalat"/>
                <w:color w:val="000000" w:themeColor="text1"/>
                <w:lang w:val="hy-AM"/>
              </w:rPr>
              <w:t>ի</w:t>
            </w:r>
          </w:p>
          <w:p w14:paraId="1AADD554" w14:textId="77777777" w:rsidR="000A2329" w:rsidRPr="00307682" w:rsidRDefault="000A2329" w:rsidP="003A61C4">
            <w:pPr>
              <w:rPr>
                <w:rFonts w:ascii="GHEA Grapalat" w:hAnsi="GHEA Grapalat"/>
                <w:color w:val="000000" w:themeColor="text1"/>
                <w:lang w:val="hy-AM"/>
              </w:rPr>
            </w:pPr>
            <w:r w:rsidRPr="00307682">
              <w:rPr>
                <w:rFonts w:ascii="GHEA Grapalat" w:hAnsi="GHEA Grapalat"/>
                <w:color w:val="000000" w:themeColor="text1"/>
                <w:lang w:val="hy-AM"/>
              </w:rPr>
              <w:lastRenderedPageBreak/>
              <w:t>Արյան` նյութափոխանակության ֆունկցիանեի /լիմֆոգրանուլեմատոզ, միելոմային հիվանդություն, լեյկոզներ, հեմոլիտիկ անեմիա և այլն/;</w:t>
            </w:r>
          </w:p>
          <w:p w14:paraId="19DDB7F5" w14:textId="77777777" w:rsidR="000A2329" w:rsidRPr="000A2329" w:rsidRDefault="000A2329" w:rsidP="003A61C4">
            <w:pPr>
              <w:rPr>
                <w:rFonts w:ascii="GHEA Grapalat" w:eastAsiaTheme="minorEastAsia" w:hAnsi="GHEA Grapalat"/>
                <w:color w:val="000000" w:themeColor="text1"/>
                <w:lang w:val="hy-AM" w:eastAsia="el-GR"/>
              </w:rPr>
            </w:pPr>
            <w:r w:rsidRPr="00307682">
              <w:rPr>
                <w:rFonts w:ascii="GHEA Grapalat" w:hAnsi="GHEA Grapalat"/>
                <w:color w:val="000000" w:themeColor="text1"/>
                <w:lang w:val="hy-AM"/>
              </w:rPr>
              <w:t>Արյան մակարդելիության  ֆունկցիաների /</w:t>
            </w:r>
            <w:r w:rsidRPr="00307682">
              <w:rPr>
                <w:rFonts w:ascii="GHEA Grapalat" w:hAnsi="GHEA Grapalat" w:cs="Sylfaen"/>
                <w:color w:val="000000" w:themeColor="text1"/>
                <w:lang w:val="hy-AM"/>
              </w:rPr>
              <w:t>հեմոֆիլիա, կոագուլոպաթիա և այլն/</w:t>
            </w:r>
          </w:p>
        </w:tc>
        <w:tc>
          <w:tcPr>
            <w:tcW w:w="2595" w:type="dxa"/>
            <w:tcBorders>
              <w:top w:val="single" w:sz="8" w:space="0" w:color="000000"/>
              <w:left w:val="single" w:sz="8" w:space="0" w:color="000000"/>
              <w:bottom w:val="single" w:sz="8" w:space="0" w:color="000000"/>
              <w:right w:val="single" w:sz="8" w:space="0" w:color="000000"/>
            </w:tcBorders>
          </w:tcPr>
          <w:p w14:paraId="69E6ED92" w14:textId="77777777" w:rsidR="000A2329" w:rsidRPr="00307682" w:rsidRDefault="000A2329" w:rsidP="003A61C4">
            <w:pPr>
              <w:rPr>
                <w:rFonts w:ascii="GHEA Grapalat" w:eastAsiaTheme="minorEastAsia" w:hAnsi="GHEA Grapalat"/>
                <w:b/>
                <w:bCs/>
                <w:color w:val="000000" w:themeColor="text1"/>
                <w:lang w:val="hy-AM" w:eastAsia="el-GR"/>
              </w:rPr>
            </w:pPr>
          </w:p>
        </w:tc>
      </w:tr>
      <w:tr w:rsidR="000A2329" w:rsidRPr="00307682" w14:paraId="477B71F0"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tcPr>
          <w:p w14:paraId="170435A4"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t>b435</w:t>
            </w:r>
          </w:p>
        </w:tc>
        <w:tc>
          <w:tcPr>
            <w:tcW w:w="5940" w:type="dxa"/>
            <w:tcBorders>
              <w:top w:val="single" w:sz="8" w:space="0" w:color="000000"/>
              <w:left w:val="single" w:sz="8" w:space="0" w:color="000000"/>
              <w:bottom w:val="single" w:sz="8" w:space="0" w:color="000000"/>
              <w:right w:val="single" w:sz="8" w:space="0" w:color="000000"/>
            </w:tcBorders>
            <w:vAlign w:val="bottom"/>
          </w:tcPr>
          <w:p w14:paraId="178AA4E7" w14:textId="77777777" w:rsidR="000A2329" w:rsidRPr="00307682" w:rsidRDefault="000A2329" w:rsidP="003A61C4">
            <w:pPr>
              <w:rPr>
                <w:rFonts w:ascii="GHEA Grapalat" w:hAnsi="GHEA Grapalat"/>
                <w:color w:val="000000" w:themeColor="text1"/>
              </w:rPr>
            </w:pPr>
            <w:r w:rsidRPr="00307682">
              <w:rPr>
                <w:rFonts w:ascii="GHEA Grapalat" w:hAnsi="GHEA Grapalat"/>
                <w:b/>
                <w:color w:val="000000" w:themeColor="text1"/>
                <w:lang w:val="hy-AM"/>
              </w:rPr>
              <w:t xml:space="preserve">Իմունային համակարգի ֆունկցիաներ </w:t>
            </w:r>
          </w:p>
          <w:p w14:paraId="3CE500F8"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hAnsi="GHEA Grapalat"/>
                <w:color w:val="000000" w:themeColor="text1"/>
                <w:lang w:val="hy-AM"/>
              </w:rPr>
              <w:t>Ի</w:t>
            </w:r>
            <w:r w:rsidRPr="00307682">
              <w:rPr>
                <w:rFonts w:ascii="GHEA Grapalat" w:eastAsia="Calibri" w:hAnsi="GHEA Grapalat" w:cs="Times New Roman"/>
                <w:color w:val="000000" w:themeColor="text1"/>
                <w:lang w:val="hy-AM"/>
              </w:rPr>
              <w:t>մունային համակարգի ախտահարման հետևանքով առաջացած աուտոիմուն ռեակցիաների /ռևմատիկ և համակարգային հիվանդություններ/</w:t>
            </w:r>
          </w:p>
        </w:tc>
        <w:tc>
          <w:tcPr>
            <w:tcW w:w="2595" w:type="dxa"/>
            <w:tcBorders>
              <w:top w:val="single" w:sz="8" w:space="0" w:color="000000"/>
              <w:left w:val="single" w:sz="8" w:space="0" w:color="000000"/>
              <w:bottom w:val="single" w:sz="8" w:space="0" w:color="000000"/>
              <w:right w:val="single" w:sz="8" w:space="0" w:color="000000"/>
            </w:tcBorders>
          </w:tcPr>
          <w:p w14:paraId="3862F5C6"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4189BD78"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tcPr>
          <w:p w14:paraId="65CEE930"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t>b440</w:t>
            </w:r>
          </w:p>
        </w:tc>
        <w:tc>
          <w:tcPr>
            <w:tcW w:w="5940" w:type="dxa"/>
            <w:tcBorders>
              <w:top w:val="single" w:sz="8" w:space="0" w:color="000000"/>
              <w:left w:val="single" w:sz="8" w:space="0" w:color="000000"/>
              <w:bottom w:val="single" w:sz="8" w:space="0" w:color="000000"/>
              <w:right w:val="single" w:sz="8" w:space="0" w:color="000000"/>
            </w:tcBorders>
            <w:vAlign w:val="bottom"/>
          </w:tcPr>
          <w:p w14:paraId="4DD4D0F2" w14:textId="77777777" w:rsidR="000A2329" w:rsidRPr="00307682" w:rsidRDefault="000A2329" w:rsidP="003A61C4">
            <w:pPr>
              <w:spacing w:line="276" w:lineRule="auto"/>
              <w:rPr>
                <w:rFonts w:ascii="GHEA Grapalat" w:hAnsi="GHEA Grapalat"/>
                <w:color w:val="000000" w:themeColor="text1"/>
                <w:lang w:val="hy-AM"/>
              </w:rPr>
            </w:pPr>
            <w:r w:rsidRPr="00307682">
              <w:rPr>
                <w:rFonts w:ascii="GHEA Grapalat" w:hAnsi="GHEA Grapalat"/>
                <w:color w:val="000000" w:themeColor="text1"/>
                <w:lang w:val="hy-AM"/>
              </w:rPr>
              <w:t xml:space="preserve">Շնչառական ֆունկցիաներ </w:t>
            </w:r>
          </w:p>
          <w:p w14:paraId="7860AD13"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hAnsi="GHEA Grapalat"/>
                <w:color w:val="000000" w:themeColor="text1"/>
                <w:lang w:val="hy-AM"/>
              </w:rPr>
              <w:t>Օ</w:t>
            </w:r>
            <w:r w:rsidRPr="00307682">
              <w:rPr>
                <w:rFonts w:ascii="GHEA Grapalat" w:eastAsia="Calibri" w:hAnsi="GHEA Grapalat" w:cs="Times New Roman"/>
                <w:color w:val="000000" w:themeColor="text1"/>
                <w:lang w:val="hy-AM"/>
              </w:rPr>
              <w:t>դը թոքեր ներշնչելու, օդի և արյան միջև գազափոխանակության,  արտաշնչելու, շնչառության հաճախության,</w:t>
            </w:r>
          </w:p>
        </w:tc>
        <w:tc>
          <w:tcPr>
            <w:tcW w:w="2595" w:type="dxa"/>
            <w:tcBorders>
              <w:top w:val="single" w:sz="8" w:space="0" w:color="000000"/>
              <w:left w:val="single" w:sz="8" w:space="0" w:color="000000"/>
              <w:bottom w:val="single" w:sz="8" w:space="0" w:color="000000"/>
              <w:right w:val="single" w:sz="8" w:space="0" w:color="000000"/>
            </w:tcBorders>
          </w:tcPr>
          <w:p w14:paraId="2FDCB7F3" w14:textId="77777777" w:rsidR="000A2329" w:rsidRPr="00307682" w:rsidRDefault="000A2329" w:rsidP="003A61C4">
            <w:pPr>
              <w:rPr>
                <w:rFonts w:ascii="GHEA Grapalat" w:eastAsiaTheme="minorEastAsia" w:hAnsi="GHEA Grapalat"/>
                <w:b/>
                <w:bCs/>
                <w:color w:val="000000" w:themeColor="text1"/>
                <w:lang w:val="hy-AM" w:eastAsia="el-GR"/>
              </w:rPr>
            </w:pPr>
          </w:p>
        </w:tc>
      </w:tr>
      <w:tr w:rsidR="000A2329" w:rsidRPr="00307682" w14:paraId="7DD62BD5"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tcPr>
          <w:p w14:paraId="5C36766A"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t>b455</w:t>
            </w:r>
          </w:p>
        </w:tc>
        <w:tc>
          <w:tcPr>
            <w:tcW w:w="5940" w:type="dxa"/>
            <w:tcBorders>
              <w:top w:val="single" w:sz="8" w:space="0" w:color="000000"/>
              <w:left w:val="single" w:sz="8" w:space="0" w:color="000000"/>
              <w:bottom w:val="single" w:sz="8" w:space="0" w:color="000000"/>
              <w:right w:val="single" w:sz="8" w:space="0" w:color="000000"/>
            </w:tcBorders>
            <w:vAlign w:val="bottom"/>
          </w:tcPr>
          <w:p w14:paraId="3069A7D6" w14:textId="77777777" w:rsidR="000A2329" w:rsidRPr="00307682" w:rsidRDefault="000A2329" w:rsidP="003A61C4">
            <w:pPr>
              <w:rPr>
                <w:rFonts w:ascii="GHEA Grapalat" w:hAnsi="GHEA Grapalat"/>
                <w:b/>
                <w:color w:val="000000" w:themeColor="text1"/>
              </w:rPr>
            </w:pPr>
            <w:r w:rsidRPr="00307682">
              <w:rPr>
                <w:rFonts w:ascii="GHEA Grapalat" w:hAnsi="GHEA Grapalat"/>
                <w:b/>
                <w:color w:val="000000" w:themeColor="text1"/>
                <w:lang w:val="hy-AM"/>
              </w:rPr>
              <w:t>Ֆիզիկական ծանրաբեռնվածության տանելիության ֆունկցիաներ</w:t>
            </w:r>
          </w:p>
          <w:p w14:paraId="605882B9" w14:textId="77777777" w:rsidR="000A2329" w:rsidRPr="00307682" w:rsidRDefault="000A2329" w:rsidP="003A61C4">
            <w:pPr>
              <w:rPr>
                <w:rFonts w:ascii="GHEA Grapalat" w:eastAsiaTheme="minorEastAsia" w:hAnsi="GHEA Grapalat"/>
                <w:b/>
                <w:color w:val="000000" w:themeColor="text1"/>
                <w:lang w:eastAsia="el-GR"/>
              </w:rPr>
            </w:pPr>
            <w:r w:rsidRPr="00307682">
              <w:rPr>
                <w:rFonts w:ascii="GHEA Grapalat" w:hAnsi="GHEA Grapalat"/>
                <w:color w:val="000000" w:themeColor="text1"/>
                <w:lang w:val="hy-AM"/>
              </w:rPr>
              <w:t>Շնչական և սրտանոթային համակարգերի՝ Ֆիզիկական ծանրաբեռնվածության նկատմամբ դիմադրողականության հետ կապված ֆունկցիաներ, օր.՝ դիմացկունությունը, հոգնելիությունը և այլն</w:t>
            </w:r>
          </w:p>
        </w:tc>
        <w:tc>
          <w:tcPr>
            <w:tcW w:w="2595" w:type="dxa"/>
            <w:tcBorders>
              <w:top w:val="single" w:sz="8" w:space="0" w:color="000000"/>
              <w:left w:val="single" w:sz="8" w:space="0" w:color="000000"/>
              <w:bottom w:val="single" w:sz="8" w:space="0" w:color="000000"/>
              <w:right w:val="single" w:sz="8" w:space="0" w:color="000000"/>
            </w:tcBorders>
          </w:tcPr>
          <w:p w14:paraId="3E9BE613"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78132713"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tcPr>
          <w:p w14:paraId="1C5C8EC8" w14:textId="77777777" w:rsidR="000A2329" w:rsidRPr="00307682" w:rsidRDefault="000A2329" w:rsidP="003A61C4">
            <w:pPr>
              <w:tabs>
                <w:tab w:val="center" w:pos="4252"/>
              </w:tabs>
              <w:ind w:right="-172"/>
              <w:rPr>
                <w:rFonts w:ascii="GHEA Grapalat" w:hAnsi="GHEA Grapalat"/>
                <w:b/>
                <w:color w:val="000000" w:themeColor="text1"/>
                <w:lang w:val="lv-LV"/>
              </w:rPr>
            </w:pPr>
            <w:r w:rsidRPr="00307682">
              <w:rPr>
                <w:rFonts w:ascii="GHEA Grapalat" w:hAnsi="GHEA Grapalat"/>
                <w:b/>
                <w:color w:val="000000" w:themeColor="text1"/>
                <w:lang w:val="lv-LV"/>
              </w:rPr>
              <w:t>b530</w:t>
            </w:r>
          </w:p>
          <w:p w14:paraId="25DE40A3" w14:textId="77777777" w:rsidR="000A2329" w:rsidRPr="00307682" w:rsidRDefault="000A2329" w:rsidP="003A61C4">
            <w:pPr>
              <w:rPr>
                <w:rFonts w:ascii="GHEA Grapalat" w:eastAsiaTheme="minorEastAsia" w:hAnsi="GHEA Grapalat"/>
                <w:b/>
                <w:bCs/>
                <w:color w:val="000000" w:themeColor="text1"/>
                <w:lang w:eastAsia="el-GR"/>
              </w:rPr>
            </w:pPr>
          </w:p>
        </w:tc>
        <w:tc>
          <w:tcPr>
            <w:tcW w:w="5940" w:type="dxa"/>
            <w:tcBorders>
              <w:top w:val="single" w:sz="8" w:space="0" w:color="000000"/>
              <w:left w:val="single" w:sz="8" w:space="0" w:color="000000"/>
              <w:bottom w:val="single" w:sz="8" w:space="0" w:color="000000"/>
              <w:right w:val="single" w:sz="8" w:space="0" w:color="000000"/>
            </w:tcBorders>
            <w:vAlign w:val="bottom"/>
          </w:tcPr>
          <w:p w14:paraId="5A62669C" w14:textId="77777777" w:rsidR="000A2329" w:rsidRPr="00307682" w:rsidRDefault="000A2329" w:rsidP="003A61C4">
            <w:pPr>
              <w:spacing w:line="276" w:lineRule="auto"/>
              <w:rPr>
                <w:rFonts w:ascii="GHEA Grapalat" w:hAnsi="GHEA Grapalat"/>
                <w:b/>
                <w:color w:val="000000" w:themeColor="text1"/>
              </w:rPr>
            </w:pPr>
            <w:r w:rsidRPr="00307682">
              <w:rPr>
                <w:rFonts w:ascii="GHEA Grapalat" w:hAnsi="GHEA Grapalat"/>
                <w:b/>
                <w:color w:val="000000" w:themeColor="text1"/>
              </w:rPr>
              <w:t>Քաշի պահպանման ֆունկցիա</w:t>
            </w:r>
          </w:p>
          <w:p w14:paraId="0C074DC2" w14:textId="77777777" w:rsidR="000A2329" w:rsidRPr="00307682" w:rsidRDefault="000A2329" w:rsidP="003A61C4">
            <w:pPr>
              <w:spacing w:line="276" w:lineRule="auto"/>
              <w:rPr>
                <w:rFonts w:ascii="GHEA Grapalat" w:hAnsi="GHEA Grapalat"/>
                <w:color w:val="000000" w:themeColor="text1"/>
              </w:rPr>
            </w:pPr>
            <w:r w:rsidRPr="00307682">
              <w:rPr>
                <w:rFonts w:ascii="GHEA Grapalat" w:hAnsi="GHEA Grapalat"/>
                <w:color w:val="000000" w:themeColor="text1"/>
              </w:rPr>
              <w:t>Թերքաշություն, կախեքսիա, քաշի ավելցուկ, գերգիրություն</w:t>
            </w:r>
          </w:p>
        </w:tc>
        <w:tc>
          <w:tcPr>
            <w:tcW w:w="2595" w:type="dxa"/>
            <w:tcBorders>
              <w:top w:val="single" w:sz="8" w:space="0" w:color="000000"/>
              <w:left w:val="single" w:sz="8" w:space="0" w:color="000000"/>
              <w:bottom w:val="single" w:sz="8" w:space="0" w:color="000000"/>
              <w:right w:val="single" w:sz="8" w:space="0" w:color="000000"/>
            </w:tcBorders>
          </w:tcPr>
          <w:p w14:paraId="0F3ED236"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5F4B762C"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tcPr>
          <w:p w14:paraId="11CEEC5B"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t>b540</w:t>
            </w:r>
          </w:p>
        </w:tc>
        <w:tc>
          <w:tcPr>
            <w:tcW w:w="5940" w:type="dxa"/>
            <w:tcBorders>
              <w:top w:val="single" w:sz="8" w:space="0" w:color="000000"/>
              <w:left w:val="single" w:sz="8" w:space="0" w:color="000000"/>
              <w:bottom w:val="single" w:sz="8" w:space="0" w:color="000000"/>
              <w:right w:val="single" w:sz="8" w:space="0" w:color="000000"/>
            </w:tcBorders>
            <w:vAlign w:val="bottom"/>
          </w:tcPr>
          <w:p w14:paraId="4A4E1AA0" w14:textId="77777777" w:rsidR="000A2329" w:rsidRPr="00307682" w:rsidRDefault="000A2329" w:rsidP="003A61C4">
            <w:pPr>
              <w:spacing w:line="276" w:lineRule="auto"/>
              <w:rPr>
                <w:rFonts w:ascii="GHEA Grapalat" w:hAnsi="GHEA Grapalat"/>
                <w:b/>
                <w:color w:val="000000" w:themeColor="text1"/>
                <w:lang w:val="hy-AM"/>
              </w:rPr>
            </w:pPr>
            <w:r w:rsidRPr="00307682">
              <w:rPr>
                <w:rFonts w:ascii="GHEA Grapalat" w:hAnsi="GHEA Grapalat"/>
                <w:b/>
                <w:color w:val="000000" w:themeColor="text1"/>
                <w:lang w:val="hy-AM"/>
              </w:rPr>
              <w:t>Ընդհանուր նյութափոխա-նակության ֆունկցիաներ</w:t>
            </w:r>
          </w:p>
          <w:p w14:paraId="3160557A"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hAnsi="GHEA Grapalat"/>
                <w:color w:val="000000" w:themeColor="text1"/>
                <w:lang w:val="hy-AM"/>
              </w:rPr>
              <w:t xml:space="preserve"> Հիմնական բաղադրիչների՝ ածխաջրատների, սպիտակուցների և ճարպերի, դրանց քայքայման և էներգիայի փոխարկման կարգավորման</w:t>
            </w:r>
          </w:p>
        </w:tc>
        <w:tc>
          <w:tcPr>
            <w:tcW w:w="2595" w:type="dxa"/>
            <w:tcBorders>
              <w:top w:val="single" w:sz="8" w:space="0" w:color="000000"/>
              <w:left w:val="single" w:sz="8" w:space="0" w:color="000000"/>
              <w:bottom w:val="single" w:sz="8" w:space="0" w:color="000000"/>
              <w:right w:val="single" w:sz="8" w:space="0" w:color="000000"/>
            </w:tcBorders>
          </w:tcPr>
          <w:p w14:paraId="57BBEBA1" w14:textId="77777777" w:rsidR="000A2329" w:rsidRPr="00307682" w:rsidRDefault="000A2329" w:rsidP="003A61C4">
            <w:pPr>
              <w:rPr>
                <w:rFonts w:ascii="GHEA Grapalat" w:eastAsiaTheme="minorEastAsia" w:hAnsi="GHEA Grapalat"/>
                <w:b/>
                <w:bCs/>
                <w:color w:val="000000" w:themeColor="text1"/>
                <w:lang w:val="hy-AM" w:eastAsia="el-GR"/>
              </w:rPr>
            </w:pPr>
          </w:p>
        </w:tc>
      </w:tr>
      <w:tr w:rsidR="000A2329" w:rsidRPr="00307682" w14:paraId="3526CA88"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tcPr>
          <w:p w14:paraId="6D016B65"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t>b555</w:t>
            </w:r>
          </w:p>
        </w:tc>
        <w:tc>
          <w:tcPr>
            <w:tcW w:w="5940" w:type="dxa"/>
            <w:tcBorders>
              <w:top w:val="single" w:sz="8" w:space="0" w:color="000000"/>
              <w:left w:val="single" w:sz="8" w:space="0" w:color="000000"/>
              <w:bottom w:val="single" w:sz="8" w:space="0" w:color="000000"/>
              <w:right w:val="single" w:sz="8" w:space="0" w:color="000000"/>
            </w:tcBorders>
            <w:vAlign w:val="bottom"/>
          </w:tcPr>
          <w:p w14:paraId="6A81F3BB" w14:textId="77777777" w:rsidR="000A2329" w:rsidRPr="00307682" w:rsidRDefault="000A2329" w:rsidP="003A61C4">
            <w:pPr>
              <w:spacing w:after="200" w:line="276" w:lineRule="auto"/>
              <w:rPr>
                <w:rFonts w:ascii="GHEA Grapalat" w:hAnsi="GHEA Grapalat"/>
                <w:b/>
                <w:color w:val="000000" w:themeColor="text1"/>
                <w:lang w:val="hy-AM"/>
              </w:rPr>
            </w:pPr>
            <w:r w:rsidRPr="00307682">
              <w:rPr>
                <w:rFonts w:ascii="GHEA Grapalat" w:hAnsi="GHEA Grapalat"/>
                <w:b/>
                <w:color w:val="000000" w:themeColor="text1"/>
                <w:lang w:val="hy-AM"/>
              </w:rPr>
              <w:t>Ներզատիչ գեղձերի ֆունկցիաներ</w:t>
            </w:r>
          </w:p>
          <w:p w14:paraId="16703875"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Calibri" w:hAnsi="GHEA Grapalat" w:cs="Times New Roman"/>
                <w:color w:val="000000" w:themeColor="text1"/>
                <w:lang w:val="hy-AM"/>
              </w:rPr>
              <w:t>Հորմոնների արտադրման և հորմոնների մակարդակի կարգավորման, այդ թվում ցիկլային փոփոխությունների /շաքարային դիաբետ, վահանաձև գեղձի հիվանդություններ, մակերիկամային անբավարարություն, Կուշինգի հիվանդություն և այլն/</w:t>
            </w:r>
          </w:p>
        </w:tc>
        <w:tc>
          <w:tcPr>
            <w:tcW w:w="2595" w:type="dxa"/>
            <w:tcBorders>
              <w:top w:val="single" w:sz="8" w:space="0" w:color="000000"/>
              <w:left w:val="single" w:sz="8" w:space="0" w:color="000000"/>
              <w:bottom w:val="single" w:sz="8" w:space="0" w:color="000000"/>
              <w:right w:val="single" w:sz="8" w:space="0" w:color="000000"/>
            </w:tcBorders>
          </w:tcPr>
          <w:p w14:paraId="6A32AD14" w14:textId="77777777" w:rsidR="000A2329" w:rsidRPr="00307682" w:rsidRDefault="000A2329" w:rsidP="003A61C4">
            <w:pPr>
              <w:rPr>
                <w:rFonts w:ascii="GHEA Grapalat" w:eastAsiaTheme="minorEastAsia" w:hAnsi="GHEA Grapalat"/>
                <w:b/>
                <w:bCs/>
                <w:color w:val="000000" w:themeColor="text1"/>
                <w:lang w:val="hy-AM" w:eastAsia="el-GR"/>
              </w:rPr>
            </w:pPr>
          </w:p>
        </w:tc>
      </w:tr>
      <w:tr w:rsidR="000A2329" w:rsidRPr="00307682" w14:paraId="18939F3F" w14:textId="77777777" w:rsidTr="003A61C4">
        <w:trPr>
          <w:trHeight w:val="564"/>
        </w:trPr>
        <w:tc>
          <w:tcPr>
            <w:tcW w:w="915" w:type="dxa"/>
            <w:tcBorders>
              <w:top w:val="single" w:sz="8" w:space="0" w:color="000000"/>
              <w:left w:val="single" w:sz="8" w:space="0" w:color="000000"/>
              <w:bottom w:val="single" w:sz="8" w:space="0" w:color="000000"/>
              <w:right w:val="single" w:sz="8" w:space="0" w:color="000000"/>
            </w:tcBorders>
            <w:vAlign w:val="bottom"/>
          </w:tcPr>
          <w:p w14:paraId="2C349D52"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
                <w:bCs/>
                <w:color w:val="000000" w:themeColor="text1"/>
                <w:lang w:eastAsia="el-GR"/>
              </w:rPr>
              <w:lastRenderedPageBreak/>
              <w:t>b610</w:t>
            </w:r>
          </w:p>
        </w:tc>
        <w:tc>
          <w:tcPr>
            <w:tcW w:w="5940" w:type="dxa"/>
            <w:tcBorders>
              <w:top w:val="single" w:sz="8" w:space="0" w:color="000000"/>
              <w:left w:val="single" w:sz="8" w:space="0" w:color="000000"/>
              <w:bottom w:val="single" w:sz="8" w:space="0" w:color="000000"/>
              <w:right w:val="single" w:sz="8" w:space="0" w:color="000000"/>
            </w:tcBorders>
            <w:vAlign w:val="bottom"/>
          </w:tcPr>
          <w:p w14:paraId="79842B6D" w14:textId="77777777" w:rsidR="000A2329" w:rsidRPr="00307682" w:rsidRDefault="000A2329" w:rsidP="003A61C4">
            <w:pPr>
              <w:spacing w:after="200" w:line="276" w:lineRule="auto"/>
              <w:rPr>
                <w:rFonts w:ascii="GHEA Grapalat" w:hAnsi="GHEA Grapalat"/>
                <w:b/>
                <w:color w:val="000000" w:themeColor="text1"/>
                <w:lang w:val="hy-AM"/>
              </w:rPr>
            </w:pPr>
            <w:r w:rsidRPr="00307682">
              <w:rPr>
                <w:rFonts w:ascii="GHEA Grapalat" w:hAnsi="GHEA Grapalat"/>
                <w:b/>
                <w:color w:val="000000" w:themeColor="text1"/>
                <w:lang w:val="hy-AM"/>
              </w:rPr>
              <w:t xml:space="preserve">Միզագոյացման ֆունկցիաներ </w:t>
            </w:r>
          </w:p>
          <w:p w14:paraId="5E82F03A"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hAnsi="GHEA Grapalat"/>
                <w:color w:val="000000" w:themeColor="text1"/>
                <w:lang w:val="hy-AM"/>
              </w:rPr>
              <w:t>Մեզի ֆիլտրման, մեզը հավաքելու, միզագոյացման և միզարձակման /երիկամային աբավարարություն, անուրիա և այլն/</w:t>
            </w:r>
          </w:p>
        </w:tc>
        <w:tc>
          <w:tcPr>
            <w:tcW w:w="2595" w:type="dxa"/>
            <w:tcBorders>
              <w:top w:val="single" w:sz="8" w:space="0" w:color="000000"/>
              <w:left w:val="single" w:sz="8" w:space="0" w:color="000000"/>
              <w:bottom w:val="single" w:sz="8" w:space="0" w:color="000000"/>
              <w:right w:val="single" w:sz="8" w:space="0" w:color="000000"/>
            </w:tcBorders>
          </w:tcPr>
          <w:p w14:paraId="6046D62E" w14:textId="77777777" w:rsidR="000A2329" w:rsidRPr="00307682" w:rsidRDefault="000A2329" w:rsidP="003A61C4">
            <w:pPr>
              <w:rPr>
                <w:rFonts w:ascii="GHEA Grapalat" w:eastAsiaTheme="minorEastAsia" w:hAnsi="GHEA Grapalat"/>
                <w:b/>
                <w:bCs/>
                <w:color w:val="000000" w:themeColor="text1"/>
                <w:lang w:val="hy-AM" w:eastAsia="el-GR"/>
              </w:rPr>
            </w:pPr>
          </w:p>
        </w:tc>
      </w:tr>
    </w:tbl>
    <w:p w14:paraId="7250E304" w14:textId="77777777" w:rsidR="000A2329" w:rsidRPr="00307682" w:rsidRDefault="000A2329" w:rsidP="000A2329">
      <w:pPr>
        <w:rPr>
          <w:rFonts w:ascii="GHEA Grapalat" w:hAnsi="GHEA Grapalat" w:cs="Times New Roman"/>
          <w:b/>
          <w:color w:val="000000" w:themeColor="text1"/>
        </w:rPr>
      </w:pPr>
      <w:r w:rsidRPr="00307682">
        <w:rPr>
          <w:rFonts w:ascii="GHEA Grapalat" w:hAnsi="GHEA Grapalat" w:cs="Times New Roman"/>
          <w:b/>
          <w:color w:val="000000" w:themeColor="text1"/>
        </w:rPr>
        <w:br w:type="page"/>
      </w:r>
    </w:p>
    <w:p w14:paraId="2421F3F6" w14:textId="77777777" w:rsidR="000A2329" w:rsidRPr="00307682" w:rsidRDefault="000A2329" w:rsidP="000A2329">
      <w:pPr>
        <w:rPr>
          <w:rFonts w:ascii="GHEA Grapalat" w:hAnsi="GHEA Grapalat"/>
          <w:color w:val="000000" w:themeColor="text1"/>
        </w:rPr>
      </w:pPr>
    </w:p>
    <w:p w14:paraId="4598E03C" w14:textId="77777777" w:rsidR="000A2329" w:rsidRPr="00307682" w:rsidRDefault="000A2329" w:rsidP="000A2329">
      <w:pPr>
        <w:spacing w:after="200" w:line="276" w:lineRule="auto"/>
        <w:jc w:val="center"/>
        <w:rPr>
          <w:rFonts w:ascii="GHEA Grapalat" w:hAnsi="GHEA Grapalat"/>
          <w:color w:val="000000" w:themeColor="text1"/>
        </w:rPr>
      </w:pPr>
      <w:r w:rsidRPr="00307682">
        <w:rPr>
          <w:rFonts w:ascii="GHEA Grapalat" w:hAnsi="GHEA Grapalat"/>
          <w:b/>
          <w:bCs/>
          <w:color w:val="000000" w:themeColor="text1"/>
        </w:rPr>
        <w:t xml:space="preserve">(d) </w:t>
      </w:r>
      <w:r w:rsidRPr="00307682">
        <w:rPr>
          <w:rFonts w:ascii="GHEA Grapalat" w:hAnsi="GHEA Grapalat"/>
          <w:b/>
          <w:bCs/>
          <w:color w:val="000000" w:themeColor="text1"/>
          <w:lang w:val="hy-AM"/>
        </w:rPr>
        <w:t>Գործունեություն և մասնակցություն</w:t>
      </w:r>
    </w:p>
    <w:tbl>
      <w:tblPr>
        <w:tblW w:w="9645" w:type="dxa"/>
        <w:tblLayout w:type="fixed"/>
        <w:tblCellMar>
          <w:left w:w="0" w:type="dxa"/>
          <w:right w:w="0" w:type="dxa"/>
        </w:tblCellMar>
        <w:tblLook w:val="0420" w:firstRow="1" w:lastRow="0" w:firstColumn="0" w:lastColumn="0" w:noHBand="0" w:noVBand="1"/>
      </w:tblPr>
      <w:tblGrid>
        <w:gridCol w:w="1005"/>
        <w:gridCol w:w="4230"/>
        <w:gridCol w:w="1980"/>
        <w:gridCol w:w="2430"/>
      </w:tblGrid>
      <w:tr w:rsidR="000A2329" w:rsidRPr="00307682" w14:paraId="7E52A75E" w14:textId="77777777" w:rsidTr="003A61C4">
        <w:trPr>
          <w:trHeight w:val="587"/>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14DF3CA9" w14:textId="77777777" w:rsidR="000A2329" w:rsidRPr="00307682" w:rsidRDefault="000A2329" w:rsidP="003A61C4">
            <w:pPr>
              <w:rPr>
                <w:rFonts w:ascii="GHEA Grapalat" w:hAnsi="GHEA Grapalat"/>
                <w:b/>
                <w:color w:val="000000" w:themeColor="text1"/>
                <w:lang w:val="hy-AM"/>
              </w:rPr>
            </w:pPr>
            <w:r w:rsidRPr="00307682">
              <w:rPr>
                <w:rFonts w:ascii="GHEA Grapalat" w:hAnsi="GHEA Grapalat"/>
                <w:b/>
                <w:color w:val="000000" w:themeColor="text1"/>
                <w:lang w:val="hy-AM"/>
              </w:rPr>
              <w:t>ԳՈՐԾՈՒՆԵՈՒԹՅՈՒՆ ԵՎ ՄԱՍՆԱԿՑՈՒԹՅՈՒՆ</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326D139" w14:textId="77777777" w:rsidR="000A2329" w:rsidRPr="00307682" w:rsidRDefault="000A2329" w:rsidP="003A61C4">
            <w:pPr>
              <w:rPr>
                <w:rFonts w:ascii="GHEA Grapalat" w:hAnsi="GHEA Grapalat"/>
                <w:b/>
                <w:color w:val="000000" w:themeColor="text1"/>
                <w:lang w:val="hy-AM"/>
              </w:rPr>
            </w:pPr>
            <w:r w:rsidRPr="00307682">
              <w:rPr>
                <w:rFonts w:ascii="GHEA Grapalat" w:hAnsi="GHEA Grapalat"/>
                <w:b/>
                <w:color w:val="000000" w:themeColor="text1"/>
                <w:lang w:val="hy-AM"/>
              </w:rPr>
              <w:t>Կատարողականի որակիչ</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13354988" w14:textId="77777777" w:rsidR="000A2329" w:rsidRPr="00307682" w:rsidRDefault="000A2329" w:rsidP="003A61C4">
            <w:pPr>
              <w:rPr>
                <w:rFonts w:ascii="GHEA Grapalat" w:hAnsi="GHEA Grapalat"/>
                <w:b/>
                <w:color w:val="000000" w:themeColor="text1"/>
                <w:lang w:val="hy-AM"/>
              </w:rPr>
            </w:pPr>
            <w:r w:rsidRPr="00307682">
              <w:rPr>
                <w:rFonts w:ascii="GHEA Grapalat" w:hAnsi="GHEA Grapalat"/>
                <w:b/>
                <w:color w:val="000000" w:themeColor="text1"/>
                <w:lang w:val="hy-AM"/>
              </w:rPr>
              <w:t>Կարողության որակիչ</w:t>
            </w:r>
          </w:p>
        </w:tc>
      </w:tr>
      <w:tr w:rsidR="000A2329" w:rsidRPr="00307682" w14:paraId="412E79D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3EBAD7F" w14:textId="77777777" w:rsidR="000A2329" w:rsidRPr="00307682" w:rsidRDefault="000A2329" w:rsidP="003A61C4">
            <w:pPr>
              <w:rPr>
                <w:rFonts w:ascii="GHEA Grapalat" w:eastAsiaTheme="minorEastAsia" w:hAnsi="GHEA Grapalat"/>
                <w:bCs/>
                <w:color w:val="000000" w:themeColor="text1"/>
                <w:lang w:eastAsia="el-GR"/>
              </w:rPr>
            </w:pPr>
            <w:r w:rsidRPr="00307682">
              <w:rPr>
                <w:rFonts w:ascii="GHEA Grapalat" w:eastAsiaTheme="minorEastAsia" w:hAnsi="GHEA Grapalat"/>
                <w:bCs/>
                <w:color w:val="000000" w:themeColor="text1"/>
                <w:lang w:eastAsia="el-GR"/>
              </w:rPr>
              <w:t>d110</w:t>
            </w:r>
          </w:p>
        </w:tc>
        <w:tc>
          <w:tcPr>
            <w:tcW w:w="4230" w:type="dxa"/>
            <w:tcBorders>
              <w:top w:val="single" w:sz="8" w:space="0" w:color="000000"/>
              <w:left w:val="single" w:sz="8" w:space="0" w:color="000000"/>
              <w:bottom w:val="single" w:sz="8" w:space="0" w:color="000000"/>
              <w:right w:val="single" w:sz="8" w:space="0" w:color="000000"/>
            </w:tcBorders>
            <w:vAlign w:val="bottom"/>
          </w:tcPr>
          <w:p w14:paraId="436BADCA" w14:textId="77777777" w:rsidR="000A2329" w:rsidRPr="00307682" w:rsidRDefault="000A2329" w:rsidP="003A61C4">
            <w:pPr>
              <w:spacing w:line="276" w:lineRule="auto"/>
              <w:rPr>
                <w:rFonts w:ascii="GHEA Grapalat" w:hAnsi="GHEA Grapalat"/>
                <w:b/>
                <w:color w:val="000000" w:themeColor="text1"/>
                <w:lang w:val="hy-AM"/>
              </w:rPr>
            </w:pPr>
            <w:r w:rsidRPr="00307682">
              <w:rPr>
                <w:rFonts w:ascii="GHEA Grapalat" w:hAnsi="GHEA Grapalat"/>
                <w:b/>
                <w:color w:val="000000" w:themeColor="text1"/>
                <w:lang w:val="hy-AM"/>
              </w:rPr>
              <w:t>Դիտելը (նայելը)</w:t>
            </w:r>
          </w:p>
          <w:p w14:paraId="14F6F142"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307682">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1980" w:type="dxa"/>
            <w:tcBorders>
              <w:top w:val="single" w:sz="8" w:space="0" w:color="000000"/>
              <w:left w:val="single" w:sz="8" w:space="0" w:color="000000"/>
              <w:bottom w:val="single" w:sz="8" w:space="0" w:color="000000"/>
              <w:right w:val="single" w:sz="8" w:space="0" w:color="000000"/>
            </w:tcBorders>
          </w:tcPr>
          <w:p w14:paraId="60922068"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F20ECB"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0D71184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05A6EB"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d115</w:t>
            </w:r>
          </w:p>
        </w:tc>
        <w:tc>
          <w:tcPr>
            <w:tcW w:w="4230" w:type="dxa"/>
            <w:tcBorders>
              <w:top w:val="single" w:sz="8" w:space="0" w:color="000000"/>
              <w:left w:val="single" w:sz="8" w:space="0" w:color="000000"/>
              <w:bottom w:val="single" w:sz="8" w:space="0" w:color="000000"/>
              <w:right w:val="single" w:sz="8" w:space="0" w:color="000000"/>
            </w:tcBorders>
            <w:vAlign w:val="bottom"/>
          </w:tcPr>
          <w:p w14:paraId="06E14F7B" w14:textId="77777777" w:rsidR="000A2329" w:rsidRPr="00307682" w:rsidRDefault="000A2329" w:rsidP="003A61C4">
            <w:pPr>
              <w:spacing w:line="240" w:lineRule="auto"/>
              <w:rPr>
                <w:rFonts w:ascii="GHEA Grapalat" w:hAnsi="GHEA Grapalat" w:cs="Sylfaen"/>
                <w:b/>
                <w:bCs/>
                <w:color w:val="000000" w:themeColor="text1"/>
              </w:rPr>
            </w:pPr>
            <w:r w:rsidRPr="00307682">
              <w:rPr>
                <w:rFonts w:ascii="GHEA Grapalat" w:hAnsi="GHEA Grapalat" w:cs="Sylfaen"/>
                <w:b/>
                <w:bCs/>
                <w:color w:val="000000" w:themeColor="text1"/>
                <w:lang w:val="hy-AM"/>
              </w:rPr>
              <w:t>Լսելը</w:t>
            </w:r>
          </w:p>
          <w:p w14:paraId="0CB2C773"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hy-AM"/>
              </w:rPr>
              <w:t>երաժշտություն ունկնդրելը:</w:t>
            </w:r>
          </w:p>
        </w:tc>
        <w:tc>
          <w:tcPr>
            <w:tcW w:w="1980" w:type="dxa"/>
            <w:tcBorders>
              <w:top w:val="single" w:sz="8" w:space="0" w:color="000000"/>
              <w:left w:val="single" w:sz="8" w:space="0" w:color="000000"/>
              <w:bottom w:val="single" w:sz="8" w:space="0" w:color="000000"/>
              <w:right w:val="single" w:sz="8" w:space="0" w:color="000000"/>
            </w:tcBorders>
          </w:tcPr>
          <w:p w14:paraId="419A4F3C"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7DE7D13"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72F16A7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BDDFA5"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d140</w:t>
            </w:r>
          </w:p>
        </w:tc>
        <w:tc>
          <w:tcPr>
            <w:tcW w:w="4230" w:type="dxa"/>
            <w:tcBorders>
              <w:top w:val="single" w:sz="8" w:space="0" w:color="000000"/>
              <w:left w:val="single" w:sz="8" w:space="0" w:color="000000"/>
              <w:bottom w:val="single" w:sz="8" w:space="0" w:color="000000"/>
              <w:right w:val="single" w:sz="8" w:space="0" w:color="000000"/>
            </w:tcBorders>
          </w:tcPr>
          <w:p w14:paraId="7D399414" w14:textId="77777777" w:rsidR="000A2329" w:rsidRPr="00307682" w:rsidRDefault="000A2329" w:rsidP="003A61C4">
            <w:pPr>
              <w:spacing w:after="120"/>
              <w:ind w:right="-20"/>
              <w:rPr>
                <w:rFonts w:ascii="GHEA Grapalat" w:hAnsi="GHEA Grapalat"/>
                <w:b/>
                <w:color w:val="000000" w:themeColor="text1"/>
                <w:lang w:val="hy-AM"/>
              </w:rPr>
            </w:pPr>
            <w:r w:rsidRPr="00307682">
              <w:rPr>
                <w:rFonts w:ascii="GHEA Grapalat" w:hAnsi="GHEA Grapalat"/>
                <w:b/>
                <w:color w:val="000000" w:themeColor="text1"/>
                <w:lang w:val="hy-AM"/>
              </w:rPr>
              <w:t xml:space="preserve">Կարդալ սովորելը </w:t>
            </w:r>
          </w:p>
          <w:p w14:paraId="24F2CCFC" w14:textId="77777777" w:rsidR="000A2329" w:rsidRPr="00307682" w:rsidRDefault="000A2329" w:rsidP="003A61C4">
            <w:pPr>
              <w:spacing w:after="120"/>
              <w:ind w:right="-20"/>
              <w:rPr>
                <w:rFonts w:ascii="GHEA Grapalat" w:eastAsia="Minion Pro" w:hAnsi="GHEA Grapalat" w:cs="Minion Pro"/>
                <w:b/>
                <w:color w:val="000000" w:themeColor="text1"/>
                <w:lang w:val="hy-AM"/>
              </w:rPr>
            </w:pPr>
            <w:r w:rsidRPr="00307682">
              <w:rPr>
                <w:rFonts w:ascii="GHEA Grapalat" w:hAnsi="GHEA Grapalat"/>
                <w:color w:val="000000" w:themeColor="text1"/>
                <w:position w:val="3"/>
                <w:lang w:val="hy-AM"/>
              </w:rPr>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1980" w:type="dxa"/>
            <w:tcBorders>
              <w:top w:val="single" w:sz="8" w:space="0" w:color="000000"/>
              <w:left w:val="single" w:sz="8" w:space="0" w:color="000000"/>
              <w:bottom w:val="single" w:sz="8" w:space="0" w:color="000000"/>
              <w:right w:val="single" w:sz="8" w:space="0" w:color="000000"/>
            </w:tcBorders>
          </w:tcPr>
          <w:p w14:paraId="11AEB3FF"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63BE5F2"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5EAA5C8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8EA403"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d145</w:t>
            </w:r>
          </w:p>
        </w:tc>
        <w:tc>
          <w:tcPr>
            <w:tcW w:w="4230" w:type="dxa"/>
            <w:tcBorders>
              <w:top w:val="single" w:sz="8" w:space="0" w:color="000000"/>
              <w:left w:val="single" w:sz="8" w:space="0" w:color="000000"/>
              <w:bottom w:val="single" w:sz="8" w:space="0" w:color="000000"/>
              <w:right w:val="single" w:sz="8" w:space="0" w:color="000000"/>
            </w:tcBorders>
          </w:tcPr>
          <w:p w14:paraId="2536CAE7" w14:textId="77777777" w:rsidR="000A2329" w:rsidRPr="00307682" w:rsidRDefault="000A2329" w:rsidP="003A61C4">
            <w:pPr>
              <w:spacing w:after="120"/>
              <w:ind w:right="-20"/>
              <w:rPr>
                <w:rFonts w:ascii="GHEA Grapalat" w:eastAsia="Minion Pro" w:hAnsi="GHEA Grapalat" w:cs="Minion Pro"/>
                <w:b/>
                <w:color w:val="000000" w:themeColor="text1"/>
                <w:lang w:val="hy-AM"/>
              </w:rPr>
            </w:pPr>
            <w:r w:rsidRPr="00307682">
              <w:rPr>
                <w:rFonts w:ascii="GHEA Grapalat" w:hAnsi="GHEA Grapalat"/>
                <w:b/>
                <w:color w:val="000000" w:themeColor="text1"/>
                <w:lang w:val="hy-AM"/>
              </w:rPr>
              <w:t xml:space="preserve">Գրել սովորելը </w:t>
            </w:r>
          </w:p>
          <w:p w14:paraId="4212C228" w14:textId="77777777" w:rsidR="000A2329" w:rsidRPr="00307682" w:rsidRDefault="000A2329" w:rsidP="003A61C4">
            <w:pPr>
              <w:spacing w:after="0" w:line="240" w:lineRule="auto"/>
              <w:contextualSpacing/>
              <w:rPr>
                <w:rFonts w:ascii="GHEA Grapalat" w:hAnsi="GHEA Grapalat"/>
                <w:color w:val="000000" w:themeColor="text1"/>
              </w:rPr>
            </w:pPr>
            <w:r w:rsidRPr="00307682">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64AF41E2"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7F74A3"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61FF3EA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AC22D9"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lastRenderedPageBreak/>
              <w:t>d150</w:t>
            </w:r>
          </w:p>
        </w:tc>
        <w:tc>
          <w:tcPr>
            <w:tcW w:w="4230" w:type="dxa"/>
            <w:tcBorders>
              <w:top w:val="single" w:sz="8" w:space="0" w:color="000000"/>
              <w:left w:val="single" w:sz="8" w:space="0" w:color="000000"/>
              <w:bottom w:val="single" w:sz="8" w:space="0" w:color="000000"/>
              <w:right w:val="single" w:sz="8" w:space="0" w:color="000000"/>
            </w:tcBorders>
          </w:tcPr>
          <w:p w14:paraId="0EC1B215" w14:textId="77777777" w:rsidR="000A2329" w:rsidRPr="00307682" w:rsidRDefault="000A2329" w:rsidP="003A61C4">
            <w:pPr>
              <w:spacing w:after="120"/>
              <w:ind w:right="-20"/>
              <w:rPr>
                <w:rFonts w:ascii="GHEA Grapalat" w:eastAsia="Minion Pro" w:hAnsi="GHEA Grapalat" w:cs="Minion Pro"/>
                <w:b/>
                <w:color w:val="000000" w:themeColor="text1"/>
                <w:lang w:val="hy-AM"/>
              </w:rPr>
            </w:pPr>
            <w:r w:rsidRPr="00307682">
              <w:rPr>
                <w:rFonts w:ascii="GHEA Grapalat" w:hAnsi="GHEA Grapalat"/>
                <w:b/>
                <w:color w:val="000000" w:themeColor="text1"/>
                <w:lang w:val="hy-AM"/>
              </w:rPr>
              <w:t xml:space="preserve">Հաշվել սովորելը </w:t>
            </w:r>
          </w:p>
          <w:p w14:paraId="37D97B8A" w14:textId="77777777" w:rsidR="000A2329" w:rsidRPr="00307682" w:rsidRDefault="000A2329" w:rsidP="003A61C4">
            <w:pPr>
              <w:spacing w:after="0" w:line="240" w:lineRule="auto"/>
              <w:contextualSpacing/>
              <w:rPr>
                <w:rFonts w:ascii="GHEA Grapalat" w:hAnsi="GHEA Grapalat"/>
                <w:color w:val="000000" w:themeColor="text1"/>
              </w:rPr>
            </w:pPr>
            <w:r w:rsidRPr="00307682">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1980" w:type="dxa"/>
            <w:tcBorders>
              <w:top w:val="single" w:sz="8" w:space="0" w:color="000000"/>
              <w:left w:val="single" w:sz="8" w:space="0" w:color="000000"/>
              <w:bottom w:val="single" w:sz="8" w:space="0" w:color="000000"/>
              <w:right w:val="single" w:sz="8" w:space="0" w:color="000000"/>
            </w:tcBorders>
          </w:tcPr>
          <w:p w14:paraId="2D65218B"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BC4A51E"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6CDF94B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133C7A"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d155</w:t>
            </w:r>
          </w:p>
        </w:tc>
        <w:tc>
          <w:tcPr>
            <w:tcW w:w="4230" w:type="dxa"/>
            <w:tcBorders>
              <w:top w:val="single" w:sz="8" w:space="0" w:color="000000"/>
              <w:left w:val="single" w:sz="8" w:space="0" w:color="000000"/>
              <w:bottom w:val="single" w:sz="8" w:space="0" w:color="000000"/>
              <w:right w:val="single" w:sz="8" w:space="0" w:color="000000"/>
            </w:tcBorders>
            <w:vAlign w:val="bottom"/>
          </w:tcPr>
          <w:p w14:paraId="3503C374" w14:textId="77777777" w:rsidR="000A2329" w:rsidRPr="00307682" w:rsidRDefault="000A2329" w:rsidP="003A61C4">
            <w:pPr>
              <w:spacing w:after="120"/>
              <w:ind w:right="-20"/>
              <w:rPr>
                <w:rFonts w:ascii="GHEA Grapalat" w:hAnsi="GHEA Grapalat"/>
                <w:b/>
                <w:color w:val="000000" w:themeColor="text1"/>
                <w:lang w:val="hy-AM"/>
              </w:rPr>
            </w:pPr>
            <w:r w:rsidRPr="00307682">
              <w:rPr>
                <w:rFonts w:ascii="GHEA Grapalat" w:hAnsi="GHEA Grapalat"/>
                <w:b/>
                <w:color w:val="000000" w:themeColor="text1"/>
                <w:lang w:val="hy-AM"/>
              </w:rPr>
              <w:t>Հմտություններ ձեռք բերելը</w:t>
            </w:r>
          </w:p>
          <w:p w14:paraId="6C6DF648"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1980" w:type="dxa"/>
            <w:tcBorders>
              <w:top w:val="single" w:sz="8" w:space="0" w:color="000000"/>
              <w:left w:val="single" w:sz="8" w:space="0" w:color="000000"/>
              <w:bottom w:val="single" w:sz="8" w:space="0" w:color="000000"/>
              <w:right w:val="single" w:sz="8" w:space="0" w:color="000000"/>
            </w:tcBorders>
          </w:tcPr>
          <w:p w14:paraId="518E0A63"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13156E6" w14:textId="77777777" w:rsidR="000A2329" w:rsidRPr="00307682" w:rsidRDefault="000A2329" w:rsidP="003A61C4">
            <w:pPr>
              <w:rPr>
                <w:rFonts w:ascii="GHEA Grapalat" w:eastAsiaTheme="minorEastAsia" w:hAnsi="GHEA Grapalat"/>
                <w:color w:val="000000" w:themeColor="text1"/>
                <w:lang w:eastAsia="el-GR"/>
              </w:rPr>
            </w:pPr>
          </w:p>
        </w:tc>
      </w:tr>
      <w:tr w:rsidR="000A2329" w:rsidRPr="000A2329" w14:paraId="2D0CBE0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58FE2E"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d160</w:t>
            </w:r>
          </w:p>
        </w:tc>
        <w:tc>
          <w:tcPr>
            <w:tcW w:w="4230" w:type="dxa"/>
            <w:tcBorders>
              <w:top w:val="single" w:sz="8" w:space="0" w:color="000000"/>
              <w:left w:val="single" w:sz="8" w:space="0" w:color="000000"/>
              <w:bottom w:val="single" w:sz="8" w:space="0" w:color="000000"/>
              <w:right w:val="single" w:sz="8" w:space="0" w:color="000000"/>
            </w:tcBorders>
            <w:vAlign w:val="bottom"/>
          </w:tcPr>
          <w:p w14:paraId="691C127C" w14:textId="77777777" w:rsidR="000A2329" w:rsidRPr="00307682" w:rsidRDefault="000A2329" w:rsidP="003A61C4">
            <w:pPr>
              <w:spacing w:after="200" w:line="276" w:lineRule="auto"/>
              <w:rPr>
                <w:rFonts w:ascii="GHEA Grapalat" w:hAnsi="GHEA Grapalat" w:cs="Sylfaen"/>
                <w:b/>
                <w:color w:val="000000" w:themeColor="text1"/>
              </w:rPr>
            </w:pPr>
            <w:r w:rsidRPr="00307682">
              <w:rPr>
                <w:rFonts w:ascii="GHEA Grapalat" w:hAnsi="GHEA Grapalat" w:cs="Sylfaen"/>
                <w:b/>
                <w:color w:val="000000" w:themeColor="text1"/>
              </w:rPr>
              <w:t>Ուշադրության կենտրոնաց</w:t>
            </w:r>
            <w:r w:rsidRPr="00307682">
              <w:rPr>
                <w:rFonts w:ascii="GHEA Grapalat" w:hAnsi="GHEA Grapalat" w:cs="Sylfaen"/>
                <w:b/>
                <w:color w:val="000000" w:themeColor="text1"/>
                <w:lang w:val="hy-AM"/>
              </w:rPr>
              <w:t>նելը</w:t>
            </w:r>
          </w:p>
          <w:p w14:paraId="74FE0ED6" w14:textId="77777777" w:rsidR="000A2329" w:rsidRPr="00307682" w:rsidRDefault="000A2329" w:rsidP="003A61C4">
            <w:pPr>
              <w:spacing w:after="200" w:line="276" w:lineRule="auto"/>
              <w:rPr>
                <w:rFonts w:ascii="GHEA Grapalat" w:eastAsia="Calibri" w:hAnsi="GHEA Grapalat"/>
                <w:color w:val="000000" w:themeColor="text1"/>
                <w:lang w:val="hy-AM"/>
              </w:rPr>
            </w:pPr>
            <w:r w:rsidRPr="00307682">
              <w:rPr>
                <w:rFonts w:ascii="GHEA Grapalat" w:eastAsia="Calibri" w:hAnsi="GHEA Grapalat"/>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518C283E" w14:textId="77777777" w:rsidR="000A2329" w:rsidRPr="000A2329" w:rsidRDefault="000A2329" w:rsidP="003A61C4">
            <w:pPr>
              <w:rPr>
                <w:rFonts w:ascii="GHEA Grapalat" w:eastAsiaTheme="minorEastAsia" w:hAnsi="GHEA Grapalat"/>
                <w:color w:val="000000" w:themeColor="text1"/>
                <w:lang w:val="hy-AM" w:eastAsia="el-GR"/>
              </w:rPr>
            </w:pPr>
            <w:r w:rsidRPr="00307682">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1980" w:type="dxa"/>
            <w:tcBorders>
              <w:top w:val="single" w:sz="8" w:space="0" w:color="000000"/>
              <w:left w:val="single" w:sz="8" w:space="0" w:color="000000"/>
              <w:bottom w:val="single" w:sz="8" w:space="0" w:color="000000"/>
              <w:right w:val="single" w:sz="8" w:space="0" w:color="000000"/>
            </w:tcBorders>
          </w:tcPr>
          <w:p w14:paraId="08F0C026" w14:textId="77777777" w:rsidR="000A2329" w:rsidRPr="000A2329" w:rsidRDefault="000A2329" w:rsidP="003A61C4">
            <w:pPr>
              <w:rPr>
                <w:rFonts w:ascii="GHEA Grapalat" w:eastAsiaTheme="minorEastAsia" w:hAnsi="GHEA Grapalat"/>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7081B51" w14:textId="77777777" w:rsidR="000A2329" w:rsidRPr="000A2329" w:rsidRDefault="000A2329" w:rsidP="003A61C4">
            <w:pPr>
              <w:rPr>
                <w:rFonts w:ascii="GHEA Grapalat" w:eastAsiaTheme="minorEastAsia" w:hAnsi="GHEA Grapalat"/>
                <w:color w:val="000000" w:themeColor="text1"/>
                <w:lang w:val="hy-AM" w:eastAsia="el-GR"/>
              </w:rPr>
            </w:pPr>
          </w:p>
        </w:tc>
      </w:tr>
      <w:tr w:rsidR="000A2329" w:rsidRPr="00307682" w14:paraId="6DF79D8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CE2F6F2" w14:textId="77777777" w:rsidR="000A2329" w:rsidRPr="00307682" w:rsidRDefault="000A2329" w:rsidP="003A61C4">
            <w:pPr>
              <w:rPr>
                <w:rFonts w:ascii="GHEA Grapalat" w:eastAsiaTheme="minorEastAsia" w:hAnsi="GHEA Grapalat"/>
                <w:bCs/>
                <w:color w:val="000000" w:themeColor="text1"/>
                <w:lang w:eastAsia="el-GR"/>
              </w:rPr>
            </w:pPr>
            <w:r w:rsidRPr="00307682">
              <w:rPr>
                <w:rFonts w:ascii="GHEA Grapalat" w:hAnsi="GHEA Grapalat"/>
                <w:bCs/>
                <w:color w:val="000000" w:themeColor="text1"/>
              </w:rPr>
              <w:t>d161</w:t>
            </w:r>
          </w:p>
        </w:tc>
        <w:tc>
          <w:tcPr>
            <w:tcW w:w="4230" w:type="dxa"/>
            <w:tcBorders>
              <w:top w:val="single" w:sz="8" w:space="0" w:color="000000"/>
              <w:left w:val="single" w:sz="8" w:space="0" w:color="000000"/>
              <w:bottom w:val="single" w:sz="8" w:space="0" w:color="000000"/>
              <w:right w:val="single" w:sz="8" w:space="0" w:color="000000"/>
            </w:tcBorders>
            <w:vAlign w:val="bottom"/>
          </w:tcPr>
          <w:p w14:paraId="0A288B0B" w14:textId="77777777" w:rsidR="000A2329" w:rsidRPr="00307682" w:rsidRDefault="000A2329" w:rsidP="003A61C4">
            <w:pPr>
              <w:tabs>
                <w:tab w:val="left" w:pos="3585"/>
              </w:tabs>
              <w:spacing w:after="0" w:line="276" w:lineRule="auto"/>
              <w:rPr>
                <w:rFonts w:ascii="GHEA Grapalat" w:eastAsia="Times New Roman" w:hAnsi="GHEA Grapalat" w:cs="Sylfaen"/>
                <w:b/>
                <w:bCs/>
                <w:color w:val="000000" w:themeColor="text1"/>
              </w:rPr>
            </w:pPr>
            <w:r w:rsidRPr="00307682">
              <w:rPr>
                <w:rFonts w:ascii="GHEA Grapalat" w:eastAsia="Times New Roman" w:hAnsi="GHEA Grapalat" w:cs="Sylfaen"/>
                <w:b/>
                <w:bCs/>
                <w:color w:val="000000" w:themeColor="text1"/>
                <w:lang w:val="hy-AM"/>
              </w:rPr>
              <w:t>Ուշադրությունը պահպանելը</w:t>
            </w:r>
            <w:r w:rsidRPr="00307682">
              <w:rPr>
                <w:rFonts w:ascii="GHEA Grapalat" w:eastAsia="Times New Roman" w:hAnsi="GHEA Grapalat" w:cs="Sylfaen"/>
                <w:b/>
                <w:bCs/>
                <w:color w:val="000000" w:themeColor="text1"/>
                <w:lang w:val="hy-AM"/>
              </w:rPr>
              <w:tab/>
            </w:r>
          </w:p>
          <w:p w14:paraId="506AD267"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307682">
              <w:rPr>
                <w:rFonts w:ascii="GHEA Grapalat" w:eastAsia="Times New Roman" w:hAnsi="GHEA Grapalat" w:cs="Sylfaen"/>
                <w:i/>
                <w:color w:val="000000" w:themeColor="text1"/>
                <w:lang w:val="hy-AM"/>
              </w:rPr>
              <w:softHyphen/>
              <w:t>ջադրանք</w:t>
            </w:r>
            <w:r w:rsidRPr="00307682">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1980" w:type="dxa"/>
            <w:tcBorders>
              <w:top w:val="single" w:sz="8" w:space="0" w:color="000000"/>
              <w:left w:val="single" w:sz="8" w:space="0" w:color="000000"/>
              <w:bottom w:val="single" w:sz="8" w:space="0" w:color="000000"/>
              <w:right w:val="single" w:sz="8" w:space="0" w:color="000000"/>
            </w:tcBorders>
            <w:vAlign w:val="bottom"/>
          </w:tcPr>
          <w:p w14:paraId="2D16961B" w14:textId="77777777" w:rsidR="000A2329" w:rsidRPr="00307682" w:rsidRDefault="000A2329" w:rsidP="003A61C4">
            <w:pPr>
              <w:spacing w:after="200" w:line="276" w:lineRule="auto"/>
              <w:rPr>
                <w:rFonts w:ascii="GHEA Grapalat" w:hAnsi="GHEA Grapalat" w:cs="Sylfaen"/>
                <w:b/>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8957BC"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307ADBFD" w14:textId="77777777" w:rsidTr="003A61C4">
        <w:trPr>
          <w:trHeight w:val="759"/>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F639398"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d163</w:t>
            </w:r>
          </w:p>
        </w:tc>
        <w:tc>
          <w:tcPr>
            <w:tcW w:w="4230" w:type="dxa"/>
            <w:tcBorders>
              <w:top w:val="single" w:sz="8" w:space="0" w:color="000000"/>
              <w:left w:val="single" w:sz="8" w:space="0" w:color="000000"/>
              <w:bottom w:val="single" w:sz="8" w:space="0" w:color="000000"/>
              <w:right w:val="single" w:sz="8" w:space="0" w:color="000000"/>
            </w:tcBorders>
          </w:tcPr>
          <w:p w14:paraId="3A220DC1" w14:textId="77777777" w:rsidR="000A2329" w:rsidRPr="00307682" w:rsidRDefault="000A2329" w:rsidP="003A61C4">
            <w:pPr>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Մտածելը</w:t>
            </w:r>
          </w:p>
          <w:p w14:paraId="47766F4B" w14:textId="77777777" w:rsidR="000A2329" w:rsidRPr="00307682" w:rsidRDefault="000A2329" w:rsidP="003A61C4">
            <w:pPr>
              <w:spacing w:after="0" w:line="240" w:lineRule="auto"/>
              <w:contextualSpacing/>
              <w:rPr>
                <w:rFonts w:ascii="GHEA Grapalat" w:hAnsi="GHEA Grapalat"/>
                <w:color w:val="000000" w:themeColor="text1"/>
              </w:rPr>
            </w:pPr>
            <w:r w:rsidRPr="00307682">
              <w:rPr>
                <w:rFonts w:ascii="GHEA Grapalat" w:eastAsia="Calibri" w:hAnsi="GHEA Grapalat"/>
                <w:color w:val="000000" w:themeColor="text1"/>
                <w:lang w:val="hy-AM"/>
              </w:rPr>
              <w:t xml:space="preserve">Մտքեր, գաղափարներ և պատկերներ ձևակերպելը </w:t>
            </w:r>
            <w:r w:rsidRPr="00307682">
              <w:rPr>
                <w:rFonts w:ascii="GHEA Grapalat" w:eastAsia="Calibri" w:hAnsi="GHEA Grapalat"/>
                <w:color w:val="000000" w:themeColor="text1"/>
              </w:rPr>
              <w:t>(</w:t>
            </w:r>
            <w:r w:rsidRPr="00307682">
              <w:rPr>
                <w:rFonts w:ascii="GHEA Grapalat" w:eastAsia="Calibri" w:hAnsi="GHEA Grapalat"/>
                <w:color w:val="000000" w:themeColor="text1"/>
                <w:lang w:val="hy-AM"/>
              </w:rPr>
              <w:t>բառախաղ, մտագրոհ, խորհել)</w:t>
            </w:r>
          </w:p>
        </w:tc>
        <w:tc>
          <w:tcPr>
            <w:tcW w:w="1980" w:type="dxa"/>
            <w:tcBorders>
              <w:top w:val="single" w:sz="8" w:space="0" w:color="000000"/>
              <w:left w:val="single" w:sz="8" w:space="0" w:color="000000"/>
              <w:bottom w:val="single" w:sz="8" w:space="0" w:color="000000"/>
              <w:right w:val="single" w:sz="8" w:space="0" w:color="000000"/>
            </w:tcBorders>
          </w:tcPr>
          <w:p w14:paraId="25986358"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27EB4D"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2AB192A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564BC7"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lastRenderedPageBreak/>
              <w:t>d166</w:t>
            </w:r>
          </w:p>
        </w:tc>
        <w:tc>
          <w:tcPr>
            <w:tcW w:w="4230" w:type="dxa"/>
            <w:tcBorders>
              <w:top w:val="single" w:sz="8" w:space="0" w:color="000000"/>
              <w:left w:val="single" w:sz="8" w:space="0" w:color="000000"/>
              <w:bottom w:val="single" w:sz="8" w:space="0" w:color="000000"/>
              <w:right w:val="single" w:sz="8" w:space="0" w:color="000000"/>
            </w:tcBorders>
          </w:tcPr>
          <w:p w14:paraId="2DA60D73" w14:textId="77777777" w:rsidR="000A2329" w:rsidRPr="00307682" w:rsidRDefault="000A2329" w:rsidP="003A61C4">
            <w:pPr>
              <w:rPr>
                <w:rFonts w:ascii="GHEA Grapalat" w:hAnsi="GHEA Grapalat" w:cs="Sylfaen"/>
                <w:b/>
                <w:color w:val="000000" w:themeColor="text1"/>
                <w:u w:val="single"/>
                <w:lang w:val="hy-AM"/>
              </w:rPr>
            </w:pPr>
            <w:r w:rsidRPr="00307682">
              <w:rPr>
                <w:rFonts w:ascii="GHEA Grapalat" w:hAnsi="GHEA Grapalat" w:cs="Sylfaen"/>
                <w:b/>
                <w:color w:val="000000" w:themeColor="text1"/>
                <w:u w:val="single"/>
                <w:lang w:val="hy-AM"/>
              </w:rPr>
              <w:t>Կարդալը</w:t>
            </w:r>
          </w:p>
          <w:p w14:paraId="565ECDDE" w14:textId="77777777" w:rsidR="000A2329" w:rsidRPr="00307682" w:rsidRDefault="000A2329" w:rsidP="003A61C4">
            <w:pPr>
              <w:spacing w:line="240" w:lineRule="auto"/>
              <w:rPr>
                <w:rFonts w:ascii="GHEA Grapalat" w:hAnsi="GHEA Grapalat"/>
                <w:b/>
                <w:color w:val="000000" w:themeColor="text1"/>
              </w:rPr>
            </w:pPr>
            <w:r w:rsidRPr="00307682">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1980" w:type="dxa"/>
            <w:tcBorders>
              <w:top w:val="single" w:sz="8" w:space="0" w:color="000000"/>
              <w:left w:val="single" w:sz="8" w:space="0" w:color="000000"/>
              <w:bottom w:val="single" w:sz="8" w:space="0" w:color="000000"/>
              <w:right w:val="single" w:sz="8" w:space="0" w:color="000000"/>
            </w:tcBorders>
          </w:tcPr>
          <w:p w14:paraId="0E0C965E"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3F14A06"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43CB0B1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5425FF"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d170</w:t>
            </w:r>
          </w:p>
        </w:tc>
        <w:tc>
          <w:tcPr>
            <w:tcW w:w="4230" w:type="dxa"/>
            <w:tcBorders>
              <w:top w:val="single" w:sz="8" w:space="0" w:color="000000"/>
              <w:left w:val="single" w:sz="8" w:space="0" w:color="000000"/>
              <w:bottom w:val="single" w:sz="8" w:space="0" w:color="000000"/>
              <w:right w:val="single" w:sz="8" w:space="0" w:color="000000"/>
            </w:tcBorders>
          </w:tcPr>
          <w:p w14:paraId="2C42A837" w14:textId="77777777" w:rsidR="000A2329" w:rsidRPr="00307682" w:rsidRDefault="000A2329" w:rsidP="003A61C4">
            <w:pPr>
              <w:rPr>
                <w:rFonts w:ascii="GHEA Grapalat" w:hAnsi="GHEA Grapalat" w:cs="Sylfaen"/>
                <w:b/>
                <w:color w:val="000000" w:themeColor="text1"/>
                <w:u w:val="single"/>
                <w:lang w:val="hy-AM"/>
              </w:rPr>
            </w:pPr>
            <w:r w:rsidRPr="00307682">
              <w:rPr>
                <w:rFonts w:ascii="GHEA Grapalat" w:hAnsi="GHEA Grapalat" w:cs="Sylfaen"/>
                <w:b/>
                <w:color w:val="000000" w:themeColor="text1"/>
                <w:u w:val="single"/>
                <w:lang w:val="hy-AM"/>
              </w:rPr>
              <w:t xml:space="preserve">Գրելը </w:t>
            </w:r>
          </w:p>
          <w:p w14:paraId="143C1422" w14:textId="77777777" w:rsidR="000A2329" w:rsidRPr="00307682" w:rsidRDefault="000A2329" w:rsidP="003A61C4">
            <w:pPr>
              <w:spacing w:line="240" w:lineRule="auto"/>
              <w:rPr>
                <w:rFonts w:ascii="GHEA Grapalat" w:hAnsi="GHEA Grapalat"/>
                <w:b/>
                <w:color w:val="000000" w:themeColor="text1"/>
              </w:rPr>
            </w:pPr>
            <w:r w:rsidRPr="00307682">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1980" w:type="dxa"/>
            <w:tcBorders>
              <w:top w:val="single" w:sz="8" w:space="0" w:color="000000"/>
              <w:left w:val="single" w:sz="8" w:space="0" w:color="000000"/>
              <w:bottom w:val="single" w:sz="8" w:space="0" w:color="000000"/>
              <w:right w:val="single" w:sz="8" w:space="0" w:color="000000"/>
            </w:tcBorders>
          </w:tcPr>
          <w:p w14:paraId="5FDD2122"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14D0BD0"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65F3F40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748994"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d172</w:t>
            </w:r>
          </w:p>
        </w:tc>
        <w:tc>
          <w:tcPr>
            <w:tcW w:w="4230" w:type="dxa"/>
            <w:tcBorders>
              <w:top w:val="single" w:sz="8" w:space="0" w:color="000000"/>
              <w:left w:val="single" w:sz="8" w:space="0" w:color="000000"/>
              <w:bottom w:val="single" w:sz="8" w:space="0" w:color="000000"/>
              <w:right w:val="single" w:sz="8" w:space="0" w:color="000000"/>
            </w:tcBorders>
          </w:tcPr>
          <w:p w14:paraId="14CEDD04" w14:textId="77777777" w:rsidR="000A2329" w:rsidRPr="00307682" w:rsidRDefault="000A2329" w:rsidP="003A61C4">
            <w:pPr>
              <w:spacing w:line="240" w:lineRule="auto"/>
              <w:rPr>
                <w:rFonts w:ascii="GHEA Grapalat" w:hAnsi="GHEA Grapalat" w:cs="Sylfaen"/>
                <w:b/>
                <w:color w:val="000000" w:themeColor="text1"/>
                <w:u w:val="single"/>
              </w:rPr>
            </w:pPr>
            <w:r w:rsidRPr="00307682">
              <w:rPr>
                <w:rFonts w:ascii="GHEA Grapalat" w:hAnsi="GHEA Grapalat" w:cs="Sylfaen"/>
                <w:b/>
                <w:color w:val="000000" w:themeColor="text1"/>
                <w:u w:val="single"/>
                <w:lang w:val="hy-AM"/>
              </w:rPr>
              <w:t>Հաշվելը/հաշվարկելը</w:t>
            </w:r>
          </w:p>
          <w:p w14:paraId="5F01ABA8" w14:textId="77777777" w:rsidR="000A2329" w:rsidRPr="00307682" w:rsidRDefault="000A2329" w:rsidP="003A61C4">
            <w:pPr>
              <w:spacing w:line="240" w:lineRule="auto"/>
              <w:rPr>
                <w:rFonts w:ascii="GHEA Grapalat" w:hAnsi="GHEA Grapalat"/>
                <w:b/>
                <w:color w:val="000000" w:themeColor="text1"/>
              </w:rPr>
            </w:pPr>
            <w:r w:rsidRPr="00307682">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307682">
              <w:rPr>
                <w:rFonts w:ascii="GHEA Grapalat" w:eastAsia="Times New Roman" w:hAnsi="GHEA Grapalat"/>
                <w:color w:val="000000" w:themeColor="text1"/>
                <w:lang w:val="hy-AM"/>
              </w:rPr>
              <w:softHyphen/>
              <w:t>կելը:</w:t>
            </w:r>
          </w:p>
        </w:tc>
        <w:tc>
          <w:tcPr>
            <w:tcW w:w="1980" w:type="dxa"/>
            <w:tcBorders>
              <w:top w:val="single" w:sz="8" w:space="0" w:color="000000"/>
              <w:left w:val="single" w:sz="8" w:space="0" w:color="000000"/>
              <w:bottom w:val="single" w:sz="8" w:space="0" w:color="000000"/>
              <w:right w:val="single" w:sz="8" w:space="0" w:color="000000"/>
            </w:tcBorders>
          </w:tcPr>
          <w:p w14:paraId="5E2337A0"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19EF09"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03A17BC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AE67103"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d175</w:t>
            </w:r>
          </w:p>
        </w:tc>
        <w:tc>
          <w:tcPr>
            <w:tcW w:w="4230" w:type="dxa"/>
            <w:tcBorders>
              <w:top w:val="single" w:sz="8" w:space="0" w:color="000000"/>
              <w:left w:val="single" w:sz="8" w:space="0" w:color="000000"/>
              <w:bottom w:val="single" w:sz="8" w:space="0" w:color="000000"/>
              <w:right w:val="single" w:sz="8" w:space="0" w:color="000000"/>
            </w:tcBorders>
          </w:tcPr>
          <w:p w14:paraId="558A5535" w14:textId="77777777" w:rsidR="000A2329" w:rsidRPr="00307682" w:rsidRDefault="000A2329" w:rsidP="003A61C4">
            <w:pPr>
              <w:spacing w:line="240" w:lineRule="auto"/>
              <w:rPr>
                <w:rFonts w:ascii="GHEA Grapalat" w:hAnsi="GHEA Grapalat"/>
                <w:b/>
                <w:color w:val="000000" w:themeColor="text1"/>
                <w:u w:val="single"/>
              </w:rPr>
            </w:pPr>
            <w:r w:rsidRPr="00307682">
              <w:rPr>
                <w:rFonts w:ascii="GHEA Grapalat" w:hAnsi="GHEA Grapalat"/>
                <w:b/>
                <w:color w:val="000000" w:themeColor="text1"/>
                <w:u w:val="single"/>
                <w:lang w:val="hy-AM"/>
              </w:rPr>
              <w:t>Խնդիրներ լուծելը</w:t>
            </w:r>
          </w:p>
          <w:p w14:paraId="36F3B948" w14:textId="77777777" w:rsidR="000A2329" w:rsidRPr="00307682" w:rsidRDefault="000A2329" w:rsidP="003A61C4">
            <w:pPr>
              <w:spacing w:after="0" w:line="240" w:lineRule="auto"/>
              <w:contextualSpacing/>
              <w:rPr>
                <w:rFonts w:ascii="GHEA Grapalat" w:hAnsi="GHEA Grapalat"/>
                <w:color w:val="000000" w:themeColor="text1"/>
              </w:rPr>
            </w:pPr>
            <w:r w:rsidRPr="00307682">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1980" w:type="dxa"/>
            <w:tcBorders>
              <w:top w:val="single" w:sz="8" w:space="0" w:color="000000"/>
              <w:left w:val="single" w:sz="8" w:space="0" w:color="000000"/>
              <w:bottom w:val="single" w:sz="8" w:space="0" w:color="000000"/>
              <w:right w:val="single" w:sz="8" w:space="0" w:color="000000"/>
            </w:tcBorders>
          </w:tcPr>
          <w:p w14:paraId="3F17CFA1"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85307A"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276C301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515873C" w14:textId="77777777" w:rsidR="000A2329" w:rsidRPr="00307682" w:rsidRDefault="000A2329" w:rsidP="003A61C4">
            <w:pPr>
              <w:rPr>
                <w:rFonts w:ascii="GHEA Grapalat" w:eastAsiaTheme="minorEastAsia" w:hAnsi="GHEA Grapalat"/>
                <w:color w:val="000000" w:themeColor="text1"/>
                <w:lang w:eastAsia="el-GR"/>
              </w:rPr>
            </w:pPr>
            <w:r w:rsidRPr="00307682">
              <w:rPr>
                <w:rFonts w:ascii="GHEA Grapalat" w:eastAsiaTheme="minorEastAsia" w:hAnsi="GHEA Grapalat"/>
                <w:bCs/>
                <w:color w:val="000000" w:themeColor="text1"/>
                <w:lang w:eastAsia="el-GR"/>
              </w:rPr>
              <w:t>d177</w:t>
            </w:r>
          </w:p>
        </w:tc>
        <w:tc>
          <w:tcPr>
            <w:tcW w:w="4230" w:type="dxa"/>
            <w:tcBorders>
              <w:top w:val="single" w:sz="8" w:space="0" w:color="000000"/>
              <w:left w:val="single" w:sz="8" w:space="0" w:color="000000"/>
              <w:bottom w:val="single" w:sz="8" w:space="0" w:color="000000"/>
              <w:right w:val="single" w:sz="8" w:space="0" w:color="000000"/>
            </w:tcBorders>
          </w:tcPr>
          <w:p w14:paraId="05F1E6C3" w14:textId="77777777" w:rsidR="000A2329" w:rsidRPr="00307682" w:rsidRDefault="000A2329" w:rsidP="003A61C4">
            <w:pPr>
              <w:spacing w:after="0" w:line="240" w:lineRule="auto"/>
              <w:contextualSpacing/>
              <w:rPr>
                <w:rFonts w:ascii="GHEA Grapalat" w:hAnsi="GHEA Grapalat"/>
                <w:b/>
                <w:color w:val="000000" w:themeColor="text1"/>
                <w:u w:val="single"/>
                <w:lang w:val="hy-AM"/>
              </w:rPr>
            </w:pPr>
            <w:r w:rsidRPr="00307682">
              <w:rPr>
                <w:rFonts w:ascii="GHEA Grapalat" w:hAnsi="GHEA Grapalat"/>
                <w:b/>
                <w:color w:val="000000" w:themeColor="text1"/>
                <w:u w:val="single"/>
                <w:lang w:val="hy-AM"/>
              </w:rPr>
              <w:t>Որոշումներ կայացնելը</w:t>
            </w:r>
          </w:p>
          <w:p w14:paraId="2C2E71C6" w14:textId="77777777" w:rsidR="000A2329" w:rsidRPr="00307682" w:rsidRDefault="000A2329" w:rsidP="003A61C4">
            <w:pPr>
              <w:spacing w:after="0" w:line="240" w:lineRule="auto"/>
              <w:contextualSpacing/>
              <w:rPr>
                <w:rFonts w:ascii="GHEA Grapalat" w:hAnsi="GHEA Grapalat"/>
                <w:color w:val="000000" w:themeColor="text1"/>
              </w:rPr>
            </w:pPr>
            <w:r w:rsidRPr="00307682">
              <w:rPr>
                <w:rFonts w:ascii="GHEA Grapalat" w:hAnsi="GHEA Grapalat"/>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w:t>
            </w:r>
            <w:r w:rsidRPr="00307682">
              <w:rPr>
                <w:rFonts w:ascii="GHEA Grapalat" w:hAnsi="GHEA Grapalat"/>
                <w:color w:val="000000" w:themeColor="text1"/>
                <w:position w:val="3"/>
                <w:lang w:val="hy-AM"/>
              </w:rPr>
              <w:lastRenderedPageBreak/>
              <w:t xml:space="preserve">կամ մի շարք առաջադրանքների թվից որոշել կատարել անհրաժեշտ մեկ առաջադրանք և այն կատարել՝ </w:t>
            </w:r>
            <w:r w:rsidRPr="00307682">
              <w:rPr>
                <w:rFonts w:ascii="GHEA Grapalat" w:eastAsia="Minion Pro" w:hAnsi="GHEA Grapalat" w:cs="Minion Pro"/>
                <w:color w:val="000000" w:themeColor="text1"/>
                <w:lang w:val="hy-AM"/>
              </w:rPr>
              <w:t xml:space="preserve"> </w:t>
            </w:r>
            <w:r w:rsidRPr="00307682">
              <w:rPr>
                <w:rFonts w:ascii="GHEA Grapalat" w:hAnsi="GHEA Grapalat"/>
                <w:color w:val="000000" w:themeColor="text1"/>
                <w:lang w:val="hy-AM"/>
              </w:rPr>
              <w:t>բացառությամբ մտածելու (d163), խնդիրներ լուծելու (d175)։</w:t>
            </w:r>
          </w:p>
        </w:tc>
        <w:tc>
          <w:tcPr>
            <w:tcW w:w="1980" w:type="dxa"/>
            <w:tcBorders>
              <w:top w:val="single" w:sz="8" w:space="0" w:color="000000"/>
              <w:left w:val="single" w:sz="8" w:space="0" w:color="000000"/>
              <w:bottom w:val="single" w:sz="8" w:space="0" w:color="000000"/>
              <w:right w:val="single" w:sz="8" w:space="0" w:color="000000"/>
            </w:tcBorders>
          </w:tcPr>
          <w:p w14:paraId="0CCF95D8" w14:textId="77777777" w:rsidR="000A2329" w:rsidRPr="0030768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B43BF0" w14:textId="77777777" w:rsidR="000A2329" w:rsidRPr="00307682" w:rsidRDefault="000A2329" w:rsidP="003A61C4">
            <w:pPr>
              <w:rPr>
                <w:rFonts w:ascii="GHEA Grapalat" w:eastAsiaTheme="minorEastAsia" w:hAnsi="GHEA Grapalat"/>
                <w:color w:val="000000" w:themeColor="text1"/>
                <w:lang w:eastAsia="el-GR"/>
              </w:rPr>
            </w:pPr>
          </w:p>
        </w:tc>
      </w:tr>
      <w:tr w:rsidR="000A2329" w:rsidRPr="00307682" w14:paraId="68CA180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7CD9C2"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d210</w:t>
            </w:r>
          </w:p>
        </w:tc>
        <w:tc>
          <w:tcPr>
            <w:tcW w:w="4230" w:type="dxa"/>
            <w:tcBorders>
              <w:top w:val="single" w:sz="8" w:space="0" w:color="000000"/>
              <w:left w:val="single" w:sz="8" w:space="0" w:color="000000"/>
              <w:bottom w:val="single" w:sz="8" w:space="0" w:color="000000"/>
              <w:right w:val="single" w:sz="8" w:space="0" w:color="000000"/>
            </w:tcBorders>
            <w:vAlign w:val="bottom"/>
          </w:tcPr>
          <w:p w14:paraId="5CBAE2A8" w14:textId="77777777" w:rsidR="000A2329" w:rsidRPr="00307682" w:rsidRDefault="000A2329" w:rsidP="003A61C4">
            <w:pPr>
              <w:spacing w:line="240" w:lineRule="auto"/>
              <w:rPr>
                <w:rFonts w:ascii="GHEA Grapalat" w:eastAsia="Times New Roman" w:hAnsi="GHEA Grapalat" w:cs="Sylfaen"/>
                <w:b/>
                <w:bCs/>
                <w:color w:val="000000" w:themeColor="text1"/>
                <w:lang w:val="hy-AM"/>
              </w:rPr>
            </w:pPr>
            <w:r w:rsidRPr="00307682">
              <w:rPr>
                <w:rFonts w:ascii="GHEA Grapalat" w:eastAsia="Times New Roman" w:hAnsi="GHEA Grapalat" w:cs="Sylfaen"/>
                <w:b/>
                <w:bCs/>
                <w:color w:val="000000" w:themeColor="text1"/>
                <w:lang w:val="hy-AM"/>
              </w:rPr>
              <w:t>Առանձին առաջադրանքներ կատարելը</w:t>
            </w:r>
          </w:p>
          <w:p w14:paraId="0896388D" w14:textId="77777777" w:rsidR="000A2329" w:rsidRPr="00307682" w:rsidRDefault="000A2329" w:rsidP="003A61C4">
            <w:pPr>
              <w:spacing w:after="200" w:line="276" w:lineRule="auto"/>
              <w:rPr>
                <w:rFonts w:ascii="GHEA Grapalat" w:hAnsi="GHEA Grapalat"/>
                <w:bCs/>
                <w:color w:val="000000" w:themeColor="text1"/>
              </w:rPr>
            </w:pPr>
            <w:r w:rsidRPr="00307682">
              <w:rPr>
                <w:rFonts w:ascii="GHEA Grapalat" w:eastAsia="Times New Roman" w:hAnsi="GHEA Grapalat" w:cs="Sylfaen"/>
                <w:color w:val="000000" w:themeColor="text1"/>
                <w:position w:val="3"/>
                <w:lang w:val="hy-AM"/>
              </w:rPr>
              <w:t>Առաջադրանքի կատա</w:t>
            </w:r>
            <w:r w:rsidRPr="00307682">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307682">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1980" w:type="dxa"/>
            <w:tcBorders>
              <w:top w:val="single" w:sz="8" w:space="0" w:color="000000"/>
              <w:left w:val="single" w:sz="8" w:space="0" w:color="000000"/>
              <w:bottom w:val="single" w:sz="8" w:space="0" w:color="000000"/>
              <w:right w:val="single" w:sz="8" w:space="0" w:color="000000"/>
            </w:tcBorders>
          </w:tcPr>
          <w:p w14:paraId="060433D2"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44B469"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7E162FC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C08B65C" w14:textId="77777777" w:rsidR="000A2329" w:rsidRPr="00307682" w:rsidRDefault="000A2329" w:rsidP="003A61C4">
            <w:pPr>
              <w:rPr>
                <w:rFonts w:ascii="GHEA Grapalat" w:eastAsiaTheme="minorEastAsia" w:hAnsi="GHEA Grapalat"/>
                <w:bCs/>
                <w:color w:val="000000" w:themeColor="text1"/>
                <w:lang w:eastAsia="el-GR"/>
              </w:rPr>
            </w:pPr>
            <w:r w:rsidRPr="00307682">
              <w:rPr>
                <w:rFonts w:ascii="GHEA Grapalat" w:eastAsiaTheme="minorEastAsia" w:hAnsi="GHEA Grapalat"/>
                <w:bCs/>
                <w:color w:val="000000" w:themeColor="text1"/>
                <w:lang w:eastAsia="el-GR"/>
              </w:rPr>
              <w:t>d220</w:t>
            </w:r>
          </w:p>
        </w:tc>
        <w:tc>
          <w:tcPr>
            <w:tcW w:w="4230" w:type="dxa"/>
            <w:tcBorders>
              <w:top w:val="single" w:sz="8" w:space="0" w:color="000000"/>
              <w:left w:val="single" w:sz="8" w:space="0" w:color="000000"/>
              <w:bottom w:val="single" w:sz="8" w:space="0" w:color="000000"/>
              <w:right w:val="single" w:sz="8" w:space="0" w:color="000000"/>
            </w:tcBorders>
          </w:tcPr>
          <w:p w14:paraId="6548BDE3" w14:textId="77777777" w:rsidR="000A2329" w:rsidRPr="00307682" w:rsidRDefault="000A2329" w:rsidP="003A61C4">
            <w:pPr>
              <w:spacing w:line="240" w:lineRule="auto"/>
              <w:rPr>
                <w:rFonts w:ascii="GHEA Grapalat" w:eastAsia="Times New Roman" w:hAnsi="GHEA Grapalat" w:cs="Sylfaen"/>
                <w:b/>
                <w:bCs/>
                <w:color w:val="000000" w:themeColor="text1"/>
                <w:lang w:val="hy-AM"/>
              </w:rPr>
            </w:pPr>
            <w:r w:rsidRPr="00307682">
              <w:rPr>
                <w:rFonts w:ascii="GHEA Grapalat" w:eastAsia="Times New Roman" w:hAnsi="GHEA Grapalat" w:cs="Sylfaen"/>
                <w:b/>
                <w:bCs/>
                <w:color w:val="000000" w:themeColor="text1"/>
                <w:lang w:val="hy-AM"/>
              </w:rPr>
              <w:t>Համալիր առաջադրանքներ կատարելը</w:t>
            </w:r>
          </w:p>
          <w:p w14:paraId="32A99ED5" w14:textId="77777777" w:rsidR="000A2329" w:rsidRPr="00307682" w:rsidRDefault="000A2329" w:rsidP="003A61C4">
            <w:pPr>
              <w:spacing w:line="240" w:lineRule="auto"/>
              <w:rPr>
                <w:rFonts w:ascii="GHEA Grapalat" w:hAnsi="GHEA Grapalat"/>
                <w:color w:val="000000" w:themeColor="text1"/>
              </w:rPr>
            </w:pPr>
            <w:r w:rsidRPr="00307682">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1980" w:type="dxa"/>
            <w:tcBorders>
              <w:top w:val="single" w:sz="8" w:space="0" w:color="000000"/>
              <w:left w:val="single" w:sz="8" w:space="0" w:color="000000"/>
              <w:bottom w:val="single" w:sz="8" w:space="0" w:color="000000"/>
              <w:right w:val="single" w:sz="8" w:space="0" w:color="000000"/>
            </w:tcBorders>
          </w:tcPr>
          <w:p w14:paraId="303F2467"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16440CA"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3B10E93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34513F"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d230</w:t>
            </w:r>
          </w:p>
        </w:tc>
        <w:tc>
          <w:tcPr>
            <w:tcW w:w="4230" w:type="dxa"/>
            <w:tcBorders>
              <w:top w:val="single" w:sz="8" w:space="0" w:color="000000"/>
              <w:left w:val="single" w:sz="8" w:space="0" w:color="000000"/>
              <w:bottom w:val="single" w:sz="8" w:space="0" w:color="000000"/>
              <w:right w:val="single" w:sz="8" w:space="0" w:color="000000"/>
            </w:tcBorders>
          </w:tcPr>
          <w:p w14:paraId="561D9C73" w14:textId="77777777" w:rsidR="000A2329" w:rsidRPr="00307682" w:rsidRDefault="000A2329" w:rsidP="003A61C4">
            <w:pPr>
              <w:spacing w:line="240" w:lineRule="auto"/>
              <w:rPr>
                <w:rFonts w:ascii="GHEA Grapalat" w:eastAsia="Calibri" w:hAnsi="GHEA Grapalat" w:cs="Sylfaen"/>
                <w:b/>
                <w:color w:val="000000" w:themeColor="text1"/>
                <w:lang w:val="hy-AM"/>
              </w:rPr>
            </w:pPr>
            <w:r w:rsidRPr="00307682">
              <w:rPr>
                <w:rFonts w:ascii="GHEA Grapalat" w:eastAsia="Calibri" w:hAnsi="GHEA Grapalat" w:cs="Sylfaen"/>
                <w:b/>
                <w:color w:val="000000" w:themeColor="text1"/>
              </w:rPr>
              <w:t>Առօրյա կյանք</w:t>
            </w:r>
            <w:r w:rsidRPr="00307682">
              <w:rPr>
                <w:rFonts w:ascii="GHEA Grapalat" w:eastAsia="Calibri" w:hAnsi="GHEA Grapalat" w:cs="Sylfaen"/>
                <w:b/>
                <w:color w:val="000000" w:themeColor="text1"/>
                <w:lang w:val="hy-AM"/>
              </w:rPr>
              <w:t>ը</w:t>
            </w:r>
            <w:r w:rsidRPr="00307682">
              <w:rPr>
                <w:rFonts w:ascii="GHEA Grapalat" w:eastAsia="Calibri" w:hAnsi="GHEA Grapalat" w:cs="Sylfaen"/>
                <w:b/>
                <w:color w:val="000000" w:themeColor="text1"/>
              </w:rPr>
              <w:t xml:space="preserve"> կազմակերպելը</w:t>
            </w:r>
          </w:p>
          <w:p w14:paraId="4907DB51" w14:textId="77777777" w:rsidR="000A2329" w:rsidRPr="00307682" w:rsidRDefault="000A2329" w:rsidP="003A61C4">
            <w:pPr>
              <w:spacing w:line="240" w:lineRule="auto"/>
              <w:rPr>
                <w:rFonts w:ascii="GHEA Grapalat" w:hAnsi="GHEA Grapalat"/>
                <w:b/>
                <w:color w:val="000000" w:themeColor="text1"/>
              </w:rPr>
            </w:pPr>
            <w:r w:rsidRPr="00307682">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307682">
              <w:rPr>
                <w:rFonts w:ascii="GHEA Grapalat" w:eastAsia="Calibri" w:hAnsi="GHEA Grapalat" w:cs="Times New Roman"/>
                <w:color w:val="000000" w:themeColor="text1"/>
              </w:rPr>
              <w:t>օրվա ռեժիմ</w:t>
            </w:r>
            <w:r w:rsidRPr="00307682">
              <w:rPr>
                <w:rFonts w:ascii="GHEA Grapalat" w:eastAsia="Calibri" w:hAnsi="GHEA Grapalat" w:cs="Times New Roman"/>
                <w:color w:val="000000" w:themeColor="text1"/>
                <w:lang w:val="hy-AM"/>
              </w:rPr>
              <w:t>ը</w:t>
            </w:r>
            <w:r w:rsidRPr="00307682">
              <w:rPr>
                <w:rFonts w:ascii="GHEA Grapalat" w:eastAsia="Calibri" w:hAnsi="GHEA Grapalat" w:cs="Times New Roman"/>
                <w:color w:val="000000" w:themeColor="text1"/>
              </w:rPr>
              <w:t xml:space="preserve"> պլանավորել</w:t>
            </w:r>
            <w:r w:rsidRPr="00307682">
              <w:rPr>
                <w:rFonts w:ascii="GHEA Grapalat" w:eastAsia="Calibri" w:hAnsi="GHEA Grapalat" w:cs="Times New Roman"/>
                <w:color w:val="000000" w:themeColor="text1"/>
                <w:lang w:val="hy-AM"/>
              </w:rPr>
              <w:t>ը, կառավարել</w:t>
            </w:r>
            <w:r w:rsidRPr="00307682">
              <w:rPr>
                <w:rFonts w:ascii="GHEA Grapalat" w:eastAsia="Calibri" w:hAnsi="GHEA Grapalat" w:cs="Times New Roman"/>
                <w:color w:val="000000" w:themeColor="text1"/>
              </w:rPr>
              <w:t>ն ու կատարելը, սեփական ժամանակը</w:t>
            </w:r>
            <w:r w:rsidRPr="00307682">
              <w:rPr>
                <w:rFonts w:ascii="GHEA Grapalat" w:eastAsia="Calibri" w:hAnsi="GHEA Grapalat" w:cs="Times New Roman"/>
                <w:color w:val="000000" w:themeColor="text1"/>
                <w:lang w:val="hy-AM"/>
              </w:rPr>
              <w:t xml:space="preserve"> պլանավորելը և </w:t>
            </w:r>
            <w:r w:rsidRPr="00307682">
              <w:rPr>
                <w:rFonts w:ascii="GHEA Grapalat" w:eastAsia="Calibri" w:hAnsi="GHEA Grapalat" w:cs="Times New Roman"/>
                <w:color w:val="000000" w:themeColor="text1"/>
              </w:rPr>
              <w:t xml:space="preserve"> կառավարելը</w:t>
            </w:r>
          </w:p>
        </w:tc>
        <w:tc>
          <w:tcPr>
            <w:tcW w:w="1980" w:type="dxa"/>
            <w:tcBorders>
              <w:top w:val="single" w:sz="8" w:space="0" w:color="000000"/>
              <w:left w:val="single" w:sz="8" w:space="0" w:color="000000"/>
              <w:bottom w:val="single" w:sz="8" w:space="0" w:color="000000"/>
              <w:right w:val="single" w:sz="8" w:space="0" w:color="000000"/>
            </w:tcBorders>
          </w:tcPr>
          <w:p w14:paraId="4D758FB6"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17186D"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33A6BCF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D08242"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d240</w:t>
            </w:r>
          </w:p>
        </w:tc>
        <w:tc>
          <w:tcPr>
            <w:tcW w:w="4230" w:type="dxa"/>
            <w:tcBorders>
              <w:top w:val="single" w:sz="8" w:space="0" w:color="000000"/>
              <w:left w:val="single" w:sz="8" w:space="0" w:color="000000"/>
              <w:bottom w:val="single" w:sz="8" w:space="0" w:color="000000"/>
              <w:right w:val="single" w:sz="8" w:space="0" w:color="000000"/>
            </w:tcBorders>
          </w:tcPr>
          <w:p w14:paraId="6421E12F" w14:textId="77777777" w:rsidR="000A2329" w:rsidRPr="00307682" w:rsidRDefault="000A2329" w:rsidP="003A61C4">
            <w:pPr>
              <w:spacing w:line="240" w:lineRule="auto"/>
              <w:rPr>
                <w:rFonts w:ascii="GHEA Grapalat" w:hAnsi="GHEA Grapalat" w:cs="Sylfaen"/>
                <w:b/>
                <w:color w:val="000000" w:themeColor="text1"/>
              </w:rPr>
            </w:pPr>
            <w:r w:rsidRPr="00307682">
              <w:rPr>
                <w:rFonts w:ascii="GHEA Grapalat" w:hAnsi="GHEA Grapalat" w:cs="Sylfaen"/>
                <w:b/>
                <w:color w:val="000000" w:themeColor="text1"/>
                <w:lang w:val="hy-AM"/>
              </w:rPr>
              <w:t>Սթրեսը և այլ տեսակի հոգեբանական լարվածությունը կառավարելը</w:t>
            </w:r>
          </w:p>
          <w:p w14:paraId="02C8C5A8" w14:textId="77777777" w:rsidR="000A2329" w:rsidRPr="00307682" w:rsidRDefault="000A2329" w:rsidP="003A61C4">
            <w:pPr>
              <w:spacing w:line="240" w:lineRule="auto"/>
              <w:jc w:val="both"/>
              <w:rPr>
                <w:rFonts w:ascii="GHEA Grapalat" w:hAnsi="GHEA Grapalat" w:cs="Sylfaen"/>
                <w:b/>
                <w:color w:val="000000" w:themeColor="text1"/>
              </w:rPr>
            </w:pPr>
            <w:r w:rsidRPr="00307682">
              <w:rPr>
                <w:rFonts w:ascii="GHEA Grapalat" w:hAnsi="GHEA Grapalat" w:cs="Sylfaen"/>
                <w:color w:val="000000" w:themeColor="text1"/>
                <w:lang w:val="en-GB"/>
              </w:rPr>
              <w:t>Բարդ</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կամ</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պարզ</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գործողություններ</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կատարելիսհոգեբանական</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լարվածությունը</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կառավարելը</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և</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վերահսկելը</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օրինակ՝</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առաջադրանքը</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որոշակի</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ծամկետում</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ավարտելընոր</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միջավայրում</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սթրեսը</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ճգնաժամը</w:t>
            </w:r>
            <w:r w:rsidRPr="00307682">
              <w:rPr>
                <w:rFonts w:ascii="GHEA Grapalat" w:hAnsi="GHEA Grapalat" w:cs="Sylfaen"/>
                <w:color w:val="000000" w:themeColor="text1"/>
              </w:rPr>
              <w:t xml:space="preserve"> </w:t>
            </w:r>
            <w:r w:rsidRPr="00307682">
              <w:rPr>
                <w:rFonts w:ascii="GHEA Grapalat" w:hAnsi="GHEA Grapalat" w:cs="Sylfaen"/>
                <w:color w:val="000000" w:themeColor="text1"/>
                <w:lang w:val="en-GB"/>
              </w:rPr>
              <w:t>կառավարելը</w:t>
            </w:r>
            <w:r w:rsidRPr="00307682">
              <w:rPr>
                <w:rFonts w:ascii="GHEA Grapalat" w:hAnsi="GHEA Grapalat" w:cs="Sylfaen"/>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tcPr>
          <w:p w14:paraId="6B5381FD"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DAEBD72"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56AFC52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EAC47FE"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lastRenderedPageBreak/>
              <w:t>d250</w:t>
            </w:r>
          </w:p>
        </w:tc>
        <w:tc>
          <w:tcPr>
            <w:tcW w:w="4230" w:type="dxa"/>
            <w:tcBorders>
              <w:top w:val="single" w:sz="8" w:space="0" w:color="000000"/>
              <w:left w:val="single" w:sz="8" w:space="0" w:color="000000"/>
              <w:bottom w:val="single" w:sz="8" w:space="0" w:color="000000"/>
              <w:right w:val="single" w:sz="8" w:space="0" w:color="000000"/>
            </w:tcBorders>
          </w:tcPr>
          <w:p w14:paraId="5252A334" w14:textId="77777777" w:rsidR="000A2329" w:rsidRPr="00307682" w:rsidRDefault="000A2329" w:rsidP="003A61C4">
            <w:pPr>
              <w:spacing w:line="240" w:lineRule="auto"/>
              <w:rPr>
                <w:rFonts w:ascii="GHEA Grapalat" w:eastAsia="Times New Roman" w:hAnsi="GHEA Grapalat" w:cs="Sylfaen"/>
                <w:b/>
                <w:bCs/>
                <w:color w:val="000000" w:themeColor="text1"/>
              </w:rPr>
            </w:pPr>
            <w:r w:rsidRPr="00307682">
              <w:rPr>
                <w:rFonts w:ascii="GHEA Grapalat" w:eastAsia="Times New Roman" w:hAnsi="GHEA Grapalat" w:cs="Sylfaen"/>
                <w:b/>
                <w:bCs/>
                <w:color w:val="000000" w:themeColor="text1"/>
                <w:lang w:val="hy-AM"/>
              </w:rPr>
              <w:t>Սեփական վարքագիծը կառավարելը</w:t>
            </w:r>
          </w:p>
          <w:p w14:paraId="474BEA1E" w14:textId="77777777" w:rsidR="000A2329" w:rsidRPr="00307682" w:rsidRDefault="000A2329" w:rsidP="003A61C4">
            <w:pPr>
              <w:spacing w:line="240" w:lineRule="auto"/>
              <w:rPr>
                <w:rFonts w:ascii="GHEA Grapalat" w:hAnsi="GHEA Grapalat" w:cs="Sylfaen"/>
                <w:b/>
                <w:color w:val="000000" w:themeColor="text1"/>
              </w:rPr>
            </w:pPr>
            <w:r w:rsidRPr="00307682">
              <w:rPr>
                <w:rFonts w:ascii="GHEA Grapalat" w:eastAsia="Times New Roman" w:hAnsi="GHEA Grapalat" w:cs="Sylfaen"/>
                <w:color w:val="000000" w:themeColor="text1"/>
                <w:lang w:val="hy-AM"/>
              </w:rPr>
              <w:t xml:space="preserve">Նոր իրավիճակներին, մարդկանց կամ փորձառությանը համապատասխան՝ պարզ կամ բարդ և ուղղորդված գործողություններ հետևողականորեն կատարելը, </w:t>
            </w:r>
            <w:r w:rsidRPr="00307682">
              <w:rPr>
                <w:rFonts w:ascii="GHEA Grapalat" w:eastAsia="Times New Roman" w:hAnsi="GHEA Grapalat" w:cs="Sylfaen"/>
                <w:color w:val="000000" w:themeColor="text1"/>
                <w:lang w:val="ru-RU"/>
              </w:rPr>
              <w:t>վարքագիծը</w:t>
            </w:r>
            <w:r w:rsidRPr="00307682">
              <w:rPr>
                <w:rFonts w:ascii="GHEA Grapalat" w:eastAsia="Times New Roman" w:hAnsi="GHEA Grapalat" w:cs="Sylfaen"/>
                <w:color w:val="000000" w:themeColor="text1"/>
              </w:rPr>
              <w:t xml:space="preserve"> </w:t>
            </w:r>
            <w:r w:rsidRPr="00307682">
              <w:rPr>
                <w:rFonts w:ascii="GHEA Grapalat" w:eastAsia="Times New Roman" w:hAnsi="GHEA Grapalat" w:cs="Sylfaen"/>
                <w:color w:val="000000" w:themeColor="text1"/>
                <w:lang w:val="ru-RU"/>
              </w:rPr>
              <w:t>և</w:t>
            </w:r>
            <w:r w:rsidRPr="00307682">
              <w:rPr>
                <w:rFonts w:ascii="GHEA Grapalat" w:eastAsia="Times New Roman" w:hAnsi="GHEA Grapalat" w:cs="Sylfaen"/>
                <w:color w:val="000000" w:themeColor="text1"/>
              </w:rPr>
              <w:t xml:space="preserve"> </w:t>
            </w:r>
            <w:r w:rsidRPr="00307682">
              <w:rPr>
                <w:rFonts w:ascii="GHEA Grapalat" w:eastAsia="Times New Roman" w:hAnsi="GHEA Grapalat" w:cs="Sylfaen"/>
                <w:color w:val="000000" w:themeColor="text1"/>
                <w:lang w:val="ru-RU"/>
              </w:rPr>
              <w:t>հույզերի</w:t>
            </w:r>
            <w:r w:rsidRPr="00307682">
              <w:rPr>
                <w:rFonts w:ascii="GHEA Grapalat" w:eastAsia="Times New Roman" w:hAnsi="GHEA Grapalat" w:cs="Sylfaen"/>
                <w:color w:val="000000" w:themeColor="text1"/>
              </w:rPr>
              <w:t xml:space="preserve"> </w:t>
            </w:r>
            <w:r w:rsidRPr="00307682">
              <w:rPr>
                <w:rFonts w:ascii="GHEA Grapalat" w:eastAsia="Times New Roman" w:hAnsi="GHEA Grapalat" w:cs="Sylfaen"/>
                <w:color w:val="000000" w:themeColor="text1"/>
                <w:lang w:val="ru-RU"/>
              </w:rPr>
              <w:t>արտահայտումը</w:t>
            </w:r>
            <w:r w:rsidRPr="00307682">
              <w:rPr>
                <w:rFonts w:ascii="GHEA Grapalat" w:eastAsia="Times New Roman" w:hAnsi="GHEA Grapalat" w:cs="Sylfaen"/>
                <w:color w:val="000000" w:themeColor="text1"/>
              </w:rPr>
              <w:t xml:space="preserve"> </w:t>
            </w:r>
            <w:r w:rsidRPr="00307682">
              <w:rPr>
                <w:rFonts w:ascii="GHEA Grapalat" w:eastAsia="Times New Roman" w:hAnsi="GHEA Grapalat" w:cs="Sylfaen"/>
                <w:color w:val="000000" w:themeColor="text1"/>
                <w:lang w:val="ru-RU"/>
              </w:rPr>
              <w:t>կառավարելը</w:t>
            </w:r>
            <w:r w:rsidRPr="00307682">
              <w:rPr>
                <w:rFonts w:ascii="GHEA Grapalat" w:eastAsia="Times New Roman" w:hAnsi="GHEA Grapalat" w:cs="Sylfaen"/>
                <w:color w:val="000000" w:themeColor="text1"/>
                <w:lang w:val="hy-AM"/>
              </w:rPr>
              <w:t>:</w:t>
            </w:r>
          </w:p>
        </w:tc>
        <w:tc>
          <w:tcPr>
            <w:tcW w:w="1980" w:type="dxa"/>
            <w:tcBorders>
              <w:top w:val="single" w:sz="8" w:space="0" w:color="000000"/>
              <w:left w:val="single" w:sz="8" w:space="0" w:color="000000"/>
              <w:bottom w:val="single" w:sz="8" w:space="0" w:color="000000"/>
              <w:right w:val="single" w:sz="8" w:space="0" w:color="000000"/>
            </w:tcBorders>
          </w:tcPr>
          <w:p w14:paraId="46614DC6"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DF18CB5"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4DC2024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02C7637"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d310</w:t>
            </w:r>
          </w:p>
        </w:tc>
        <w:tc>
          <w:tcPr>
            <w:tcW w:w="4230" w:type="dxa"/>
            <w:tcBorders>
              <w:top w:val="single" w:sz="8" w:space="0" w:color="000000"/>
              <w:left w:val="single" w:sz="8" w:space="0" w:color="000000"/>
              <w:bottom w:val="single" w:sz="8" w:space="0" w:color="000000"/>
              <w:right w:val="single" w:sz="8" w:space="0" w:color="000000"/>
            </w:tcBorders>
            <w:vAlign w:val="center"/>
          </w:tcPr>
          <w:p w14:paraId="34BFE32A" w14:textId="77777777" w:rsidR="000A2329" w:rsidRPr="00307682" w:rsidRDefault="000A2329" w:rsidP="003A61C4">
            <w:pPr>
              <w:spacing w:after="0" w:line="240" w:lineRule="auto"/>
              <w:contextualSpacing/>
              <w:rPr>
                <w:rFonts w:ascii="GHEA Grapalat" w:hAnsi="GHEA Grapalat" w:cs="Sylfaen"/>
                <w:b/>
                <w:color w:val="000000" w:themeColor="text1"/>
              </w:rPr>
            </w:pPr>
            <w:r w:rsidRPr="00307682">
              <w:rPr>
                <w:rFonts w:ascii="GHEA Grapalat" w:hAnsi="GHEA Grapalat" w:cs="Sylfaen"/>
                <w:b/>
                <w:color w:val="000000" w:themeColor="text1"/>
              </w:rPr>
              <w:t>Հաղորդակցվելիս բանավոր հաղորդագրություն-ներ</w:t>
            </w:r>
            <w:r w:rsidRPr="00307682">
              <w:rPr>
                <w:rFonts w:ascii="GHEA Grapalat" w:hAnsi="GHEA Grapalat" w:cs="Sylfaen"/>
                <w:b/>
                <w:color w:val="000000" w:themeColor="text1"/>
                <w:lang w:val="hy-AM"/>
              </w:rPr>
              <w:t>ն</w:t>
            </w:r>
            <w:r w:rsidRPr="00307682">
              <w:rPr>
                <w:rFonts w:ascii="GHEA Grapalat" w:hAnsi="GHEA Grapalat" w:cs="Sylfaen"/>
                <w:b/>
                <w:color w:val="000000" w:themeColor="text1"/>
              </w:rPr>
              <w:t xml:space="preserve"> ընկալելը</w:t>
            </w:r>
          </w:p>
          <w:p w14:paraId="407A8B2A" w14:textId="77777777" w:rsidR="000A2329" w:rsidRPr="00307682" w:rsidRDefault="000A2329" w:rsidP="003A61C4">
            <w:pPr>
              <w:spacing w:after="0" w:line="240" w:lineRule="auto"/>
              <w:contextualSpacing/>
              <w:rPr>
                <w:rFonts w:ascii="GHEA Grapalat" w:hAnsi="GHEA Grapalat"/>
                <w:color w:val="000000" w:themeColor="text1"/>
              </w:rPr>
            </w:pPr>
            <w:r w:rsidRPr="00307682">
              <w:rPr>
                <w:rFonts w:ascii="GHEA Grapalat" w:eastAsia="Calibri" w:hAnsi="GHEA Grapalat"/>
                <w:color w:val="000000" w:themeColor="text1"/>
                <w:lang w:val="hy-AM"/>
              </w:rPr>
              <w:t xml:space="preserve">Բանավոր </w:t>
            </w:r>
            <w:r w:rsidRPr="00307682">
              <w:rPr>
                <w:rFonts w:ascii="GHEA Grapalat" w:eastAsia="Calibri" w:hAnsi="GHEA Grapalat"/>
                <w:color w:val="000000" w:themeColor="text1"/>
              </w:rPr>
              <w:t xml:space="preserve">հաղորդագրությունների </w:t>
            </w:r>
            <w:r w:rsidRPr="00307682">
              <w:rPr>
                <w:rFonts w:ascii="GHEA Grapalat" w:eastAsia="Calibri" w:hAnsi="GHEA Grapalat"/>
                <w:color w:val="000000" w:themeColor="text1"/>
                <w:lang w:val="hy-AM"/>
              </w:rPr>
              <w:t>բառացի</w:t>
            </w:r>
            <w:r w:rsidRPr="00307682">
              <w:rPr>
                <w:rFonts w:ascii="GHEA Grapalat" w:eastAsia="Calibri" w:hAnsi="GHEA Grapalat"/>
                <w:color w:val="000000" w:themeColor="text1"/>
              </w:rPr>
              <w:t xml:space="preserve"> </w:t>
            </w:r>
            <w:r w:rsidRPr="00307682">
              <w:rPr>
                <w:rFonts w:ascii="GHEA Grapalat" w:eastAsia="Calibri" w:hAnsi="GHEA Grapalat"/>
                <w:color w:val="000000" w:themeColor="text1"/>
                <w:lang w:val="hy-AM"/>
              </w:rPr>
              <w:t xml:space="preserve">ենթադրվող </w:t>
            </w:r>
            <w:r w:rsidRPr="00307682">
              <w:rPr>
                <w:rFonts w:ascii="GHEA Grapalat" w:eastAsia="Calibri" w:hAnsi="GHEA Grapalat"/>
                <w:color w:val="000000" w:themeColor="text1"/>
              </w:rPr>
              <w:t>իմաստները ընկալել</w:t>
            </w:r>
            <w:r w:rsidRPr="00307682">
              <w:rPr>
                <w:rFonts w:ascii="GHEA Grapalat" w:eastAsia="Calibri"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383999FB"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4D51637"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2779A12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DDACB8"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d315</w:t>
            </w:r>
          </w:p>
        </w:tc>
        <w:tc>
          <w:tcPr>
            <w:tcW w:w="4230" w:type="dxa"/>
            <w:tcBorders>
              <w:top w:val="single" w:sz="8" w:space="0" w:color="000000"/>
              <w:left w:val="single" w:sz="8" w:space="0" w:color="000000"/>
              <w:bottom w:val="single" w:sz="8" w:space="0" w:color="000000"/>
              <w:right w:val="single" w:sz="8" w:space="0" w:color="000000"/>
            </w:tcBorders>
            <w:vAlign w:val="center"/>
          </w:tcPr>
          <w:p w14:paraId="2137C34C" w14:textId="77777777" w:rsidR="000A2329" w:rsidRPr="00307682" w:rsidRDefault="000A2329" w:rsidP="003A61C4">
            <w:pPr>
              <w:rPr>
                <w:rFonts w:ascii="GHEA Grapalat" w:hAnsi="GHEA Grapalat"/>
                <w:b/>
                <w:color w:val="000000" w:themeColor="text1"/>
                <w:lang w:val="hy-AM"/>
              </w:rPr>
            </w:pPr>
            <w:r w:rsidRPr="00307682">
              <w:rPr>
                <w:rFonts w:ascii="GHEA Grapalat" w:hAnsi="GHEA Grapalat"/>
                <w:b/>
                <w:color w:val="000000" w:themeColor="text1"/>
                <w:lang w:val="hy-AM"/>
              </w:rPr>
              <w:t>Հաղորդակցվելիս ոչ վերբալ հաղորդագրություններ ընկալելը</w:t>
            </w:r>
          </w:p>
          <w:p w14:paraId="734BF3C7" w14:textId="77777777" w:rsidR="000A2329" w:rsidRPr="00307682" w:rsidRDefault="000A2329" w:rsidP="003A61C4">
            <w:pPr>
              <w:spacing w:after="0" w:line="240" w:lineRule="auto"/>
              <w:contextualSpacing/>
              <w:rPr>
                <w:rFonts w:ascii="GHEA Grapalat" w:hAnsi="GHEA Grapalat"/>
                <w:color w:val="000000" w:themeColor="text1"/>
                <w:lang w:val="hy-AM"/>
              </w:rPr>
            </w:pPr>
            <w:r w:rsidRPr="00307682">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43D409D6"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8A29FD"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3135DE2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294C7D"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d325</w:t>
            </w:r>
          </w:p>
        </w:tc>
        <w:tc>
          <w:tcPr>
            <w:tcW w:w="4230" w:type="dxa"/>
            <w:tcBorders>
              <w:top w:val="single" w:sz="8" w:space="0" w:color="000000"/>
              <w:left w:val="single" w:sz="8" w:space="0" w:color="000000"/>
              <w:bottom w:val="single" w:sz="8" w:space="0" w:color="000000"/>
              <w:right w:val="single" w:sz="8" w:space="0" w:color="000000"/>
            </w:tcBorders>
            <w:vAlign w:val="bottom"/>
          </w:tcPr>
          <w:p w14:paraId="4B6804AB" w14:textId="77777777" w:rsidR="000A2329" w:rsidRPr="00307682" w:rsidRDefault="000A2329" w:rsidP="003A61C4">
            <w:pPr>
              <w:rPr>
                <w:rFonts w:ascii="GHEA Grapalat" w:hAnsi="GHEA Grapalat" w:cs="Sylfaen"/>
                <w:b/>
                <w:color w:val="000000" w:themeColor="text1"/>
              </w:rPr>
            </w:pPr>
            <w:r w:rsidRPr="00307682">
              <w:rPr>
                <w:rFonts w:ascii="GHEA Grapalat" w:hAnsi="GHEA Grapalat" w:cs="Sylfaen"/>
                <w:b/>
                <w:color w:val="000000" w:themeColor="text1"/>
                <w:lang w:val="hy-AM"/>
              </w:rPr>
              <w:t>Հաղորդակցվելիս գրավոր հաղորդագրություններ ընկալելը</w:t>
            </w:r>
          </w:p>
          <w:p w14:paraId="7087E2DF" w14:textId="77777777" w:rsidR="000A2329" w:rsidRPr="00307682" w:rsidRDefault="000A2329" w:rsidP="003A61C4">
            <w:pPr>
              <w:rPr>
                <w:rFonts w:ascii="GHEA Grapalat" w:eastAsiaTheme="minorEastAsia" w:hAnsi="GHEA Grapalat"/>
                <w:b/>
                <w:bCs/>
                <w:color w:val="000000" w:themeColor="text1"/>
                <w:u w:val="single"/>
                <w:lang w:eastAsia="el-GR"/>
              </w:rPr>
            </w:pPr>
            <w:r w:rsidRPr="00307682">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28176991"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539B086"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6E98D23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A9806A2"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d330</w:t>
            </w:r>
          </w:p>
        </w:tc>
        <w:tc>
          <w:tcPr>
            <w:tcW w:w="4230" w:type="dxa"/>
            <w:tcBorders>
              <w:top w:val="single" w:sz="8" w:space="0" w:color="000000"/>
              <w:left w:val="single" w:sz="8" w:space="0" w:color="000000"/>
              <w:bottom w:val="single" w:sz="8" w:space="0" w:color="000000"/>
              <w:right w:val="single" w:sz="8" w:space="0" w:color="000000"/>
            </w:tcBorders>
            <w:vAlign w:val="center"/>
          </w:tcPr>
          <w:p w14:paraId="354362D9" w14:textId="77777777" w:rsidR="000A2329" w:rsidRPr="00307682" w:rsidRDefault="000A2329" w:rsidP="003A61C4">
            <w:pPr>
              <w:spacing w:line="276" w:lineRule="auto"/>
              <w:rPr>
                <w:rFonts w:ascii="GHEA Grapalat" w:hAnsi="GHEA Grapalat" w:cs="Sylfaen"/>
                <w:b/>
                <w:color w:val="000000" w:themeColor="text1"/>
                <w:lang w:val="hy-AM"/>
              </w:rPr>
            </w:pPr>
            <w:r w:rsidRPr="00307682">
              <w:rPr>
                <w:rFonts w:ascii="GHEA Grapalat" w:hAnsi="GHEA Grapalat" w:cs="Sylfaen"/>
                <w:b/>
                <w:color w:val="000000" w:themeColor="text1"/>
              </w:rPr>
              <w:t>Խոսելը</w:t>
            </w:r>
          </w:p>
          <w:p w14:paraId="7533EB2E" w14:textId="77777777" w:rsidR="000A2329" w:rsidRPr="00307682" w:rsidRDefault="000A2329" w:rsidP="003A61C4">
            <w:pPr>
              <w:spacing w:after="0" w:line="240" w:lineRule="auto"/>
              <w:contextualSpacing/>
              <w:rPr>
                <w:rFonts w:ascii="GHEA Grapalat" w:hAnsi="GHEA Grapalat"/>
                <w:color w:val="000000" w:themeColor="text1"/>
              </w:rPr>
            </w:pPr>
            <w:r w:rsidRPr="00307682">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1980" w:type="dxa"/>
            <w:tcBorders>
              <w:top w:val="single" w:sz="8" w:space="0" w:color="000000"/>
              <w:left w:val="single" w:sz="8" w:space="0" w:color="000000"/>
              <w:bottom w:val="single" w:sz="8" w:space="0" w:color="000000"/>
              <w:right w:val="single" w:sz="8" w:space="0" w:color="000000"/>
            </w:tcBorders>
          </w:tcPr>
          <w:p w14:paraId="63D2476F"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0B53C1"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2A099C8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C4EC7B"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d345</w:t>
            </w:r>
          </w:p>
        </w:tc>
        <w:tc>
          <w:tcPr>
            <w:tcW w:w="4230" w:type="dxa"/>
            <w:tcBorders>
              <w:top w:val="single" w:sz="8" w:space="0" w:color="000000"/>
              <w:left w:val="single" w:sz="8" w:space="0" w:color="000000"/>
              <w:bottom w:val="single" w:sz="8" w:space="0" w:color="000000"/>
              <w:right w:val="single" w:sz="8" w:space="0" w:color="000000"/>
            </w:tcBorders>
          </w:tcPr>
          <w:p w14:paraId="58B1118F" w14:textId="77777777" w:rsidR="000A2329" w:rsidRPr="00307682" w:rsidRDefault="000A2329" w:rsidP="003A61C4">
            <w:pPr>
              <w:spacing w:line="240" w:lineRule="auto"/>
              <w:rPr>
                <w:rFonts w:ascii="GHEA Grapalat" w:hAnsi="GHEA Grapalat"/>
                <w:b/>
                <w:color w:val="000000" w:themeColor="text1"/>
                <w:u w:val="single"/>
              </w:rPr>
            </w:pPr>
            <w:r w:rsidRPr="00307682">
              <w:rPr>
                <w:rFonts w:ascii="GHEA Grapalat" w:hAnsi="GHEA Grapalat"/>
                <w:b/>
                <w:color w:val="000000" w:themeColor="text1"/>
                <w:u w:val="single"/>
                <w:lang w:val="hy-AM"/>
              </w:rPr>
              <w:t>Գրավոր հաղորդագրություններ կազմելը</w:t>
            </w:r>
          </w:p>
          <w:p w14:paraId="1BFB83ED" w14:textId="77777777" w:rsidR="000A2329" w:rsidRPr="00307682" w:rsidRDefault="000A2329" w:rsidP="003A61C4">
            <w:pPr>
              <w:spacing w:line="240" w:lineRule="auto"/>
              <w:rPr>
                <w:rFonts w:ascii="GHEA Grapalat" w:hAnsi="GHEA Grapalat"/>
                <w:color w:val="000000" w:themeColor="text1"/>
              </w:rPr>
            </w:pPr>
            <w:r w:rsidRPr="00307682">
              <w:rPr>
                <w:rFonts w:ascii="GHEA Grapalat" w:eastAsia="Times New Roman" w:hAnsi="GHEA Grapalat"/>
                <w:color w:val="000000" w:themeColor="text1"/>
                <w:lang w:val="hy-AM"/>
              </w:rPr>
              <w:lastRenderedPageBreak/>
              <w:t>Գրավոր խոսքի միջոցով փոխանցվող հաղորդագրությունների բառացի և ենթադրվող իմաստներն արտահայտելը:</w:t>
            </w:r>
          </w:p>
        </w:tc>
        <w:tc>
          <w:tcPr>
            <w:tcW w:w="1980" w:type="dxa"/>
            <w:tcBorders>
              <w:top w:val="single" w:sz="8" w:space="0" w:color="000000"/>
              <w:left w:val="single" w:sz="8" w:space="0" w:color="000000"/>
              <w:bottom w:val="single" w:sz="8" w:space="0" w:color="000000"/>
              <w:right w:val="single" w:sz="8" w:space="0" w:color="000000"/>
            </w:tcBorders>
          </w:tcPr>
          <w:p w14:paraId="1B00E0EF"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C1EF65"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06E1631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C5DE26"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d350</w:t>
            </w:r>
          </w:p>
        </w:tc>
        <w:tc>
          <w:tcPr>
            <w:tcW w:w="4230" w:type="dxa"/>
            <w:tcBorders>
              <w:top w:val="single" w:sz="8" w:space="0" w:color="000000"/>
              <w:left w:val="single" w:sz="8" w:space="0" w:color="000000"/>
              <w:bottom w:val="single" w:sz="8" w:space="0" w:color="000000"/>
              <w:right w:val="single" w:sz="8" w:space="0" w:color="000000"/>
            </w:tcBorders>
          </w:tcPr>
          <w:p w14:paraId="3AE8371D" w14:textId="77777777" w:rsidR="000A2329" w:rsidRPr="00307682" w:rsidRDefault="000A2329" w:rsidP="003A61C4">
            <w:pPr>
              <w:spacing w:line="276" w:lineRule="auto"/>
              <w:rPr>
                <w:rFonts w:ascii="GHEA Grapalat" w:hAnsi="GHEA Grapalat" w:cs="Sylfaen"/>
                <w:b/>
                <w:color w:val="000000" w:themeColor="text1"/>
                <w:lang w:val="hy-AM"/>
              </w:rPr>
            </w:pPr>
            <w:r w:rsidRPr="00307682">
              <w:rPr>
                <w:rFonts w:ascii="GHEA Grapalat" w:hAnsi="GHEA Grapalat" w:cs="Sylfaen"/>
                <w:b/>
                <w:color w:val="000000" w:themeColor="text1"/>
              </w:rPr>
              <w:t>Զրույցը</w:t>
            </w:r>
          </w:p>
          <w:p w14:paraId="79972F2B" w14:textId="77777777" w:rsidR="000A2329" w:rsidRPr="00307682" w:rsidRDefault="000A2329" w:rsidP="003A61C4">
            <w:pPr>
              <w:spacing w:line="276" w:lineRule="auto"/>
              <w:rPr>
                <w:rFonts w:ascii="GHEA Grapalat" w:hAnsi="GHEA Grapalat" w:cs="Sylfaen"/>
                <w:b/>
                <w:color w:val="000000" w:themeColor="text1"/>
                <w:u w:val="single"/>
                <w:lang w:val="hy-AM"/>
              </w:rPr>
            </w:pPr>
            <w:r w:rsidRPr="00307682">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1980" w:type="dxa"/>
            <w:tcBorders>
              <w:top w:val="single" w:sz="8" w:space="0" w:color="000000"/>
              <w:left w:val="single" w:sz="8" w:space="0" w:color="000000"/>
              <w:bottom w:val="single" w:sz="8" w:space="0" w:color="000000"/>
              <w:right w:val="single" w:sz="8" w:space="0" w:color="000000"/>
            </w:tcBorders>
          </w:tcPr>
          <w:p w14:paraId="37F98A72"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40FAC5"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1CCDF18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A2FEDD"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d355</w:t>
            </w:r>
          </w:p>
        </w:tc>
        <w:tc>
          <w:tcPr>
            <w:tcW w:w="4230" w:type="dxa"/>
            <w:tcBorders>
              <w:top w:val="single" w:sz="8" w:space="0" w:color="000000"/>
              <w:left w:val="single" w:sz="8" w:space="0" w:color="000000"/>
              <w:bottom w:val="single" w:sz="8" w:space="0" w:color="000000"/>
              <w:right w:val="single" w:sz="8" w:space="0" w:color="000000"/>
            </w:tcBorders>
          </w:tcPr>
          <w:p w14:paraId="7B181CC7" w14:textId="77777777" w:rsidR="000A2329" w:rsidRPr="00307682" w:rsidRDefault="000A2329" w:rsidP="003A61C4">
            <w:pPr>
              <w:spacing w:line="276" w:lineRule="auto"/>
              <w:rPr>
                <w:rFonts w:ascii="GHEA Grapalat" w:hAnsi="GHEA Grapalat" w:cs="Sylfaen"/>
                <w:b/>
                <w:color w:val="000000" w:themeColor="text1"/>
                <w:u w:val="single"/>
              </w:rPr>
            </w:pPr>
            <w:r w:rsidRPr="00307682">
              <w:rPr>
                <w:rFonts w:ascii="GHEA Grapalat" w:hAnsi="GHEA Grapalat" w:cs="Sylfaen"/>
                <w:b/>
                <w:color w:val="000000" w:themeColor="text1"/>
                <w:u w:val="single"/>
                <w:lang w:val="hy-AM"/>
              </w:rPr>
              <w:t>Քննարկումը</w:t>
            </w:r>
          </w:p>
          <w:p w14:paraId="6714FCD8" w14:textId="77777777" w:rsidR="000A2329" w:rsidRPr="00307682" w:rsidRDefault="000A2329" w:rsidP="003A61C4">
            <w:pPr>
              <w:spacing w:line="276" w:lineRule="auto"/>
              <w:rPr>
                <w:rFonts w:ascii="GHEA Grapalat" w:hAnsi="GHEA Grapalat" w:cs="Sylfaen"/>
                <w:b/>
                <w:color w:val="000000" w:themeColor="text1"/>
                <w:u w:val="single"/>
              </w:rPr>
            </w:pPr>
            <w:r w:rsidRPr="00307682">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1980" w:type="dxa"/>
            <w:tcBorders>
              <w:top w:val="single" w:sz="8" w:space="0" w:color="000000"/>
              <w:left w:val="single" w:sz="8" w:space="0" w:color="000000"/>
              <w:bottom w:val="single" w:sz="8" w:space="0" w:color="000000"/>
              <w:right w:val="single" w:sz="8" w:space="0" w:color="000000"/>
            </w:tcBorders>
          </w:tcPr>
          <w:p w14:paraId="2B34E2BB"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EAE7DE"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13AB33E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B6FB78"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d360</w:t>
            </w:r>
          </w:p>
        </w:tc>
        <w:tc>
          <w:tcPr>
            <w:tcW w:w="4230" w:type="dxa"/>
            <w:tcBorders>
              <w:top w:val="single" w:sz="8" w:space="0" w:color="000000"/>
              <w:left w:val="single" w:sz="8" w:space="0" w:color="000000"/>
              <w:bottom w:val="single" w:sz="8" w:space="0" w:color="000000"/>
              <w:right w:val="single" w:sz="8" w:space="0" w:color="000000"/>
            </w:tcBorders>
            <w:vAlign w:val="center"/>
          </w:tcPr>
          <w:p w14:paraId="3DD9EC02" w14:textId="77777777" w:rsidR="000A2329" w:rsidRPr="00307682" w:rsidRDefault="000A2329" w:rsidP="003A61C4">
            <w:pPr>
              <w:spacing w:line="276" w:lineRule="auto"/>
              <w:rPr>
                <w:rFonts w:ascii="GHEA Grapalat" w:hAnsi="GHEA Grapalat"/>
                <w:b/>
                <w:color w:val="000000" w:themeColor="text1"/>
                <w:u w:val="single"/>
                <w:lang w:val="hy-AM"/>
              </w:rPr>
            </w:pPr>
            <w:r w:rsidRPr="00307682">
              <w:rPr>
                <w:rFonts w:ascii="GHEA Grapalat" w:hAnsi="GHEA Grapalat"/>
                <w:b/>
                <w:color w:val="000000" w:themeColor="text1"/>
                <w:u w:val="single"/>
                <w:lang w:val="hy-AM"/>
              </w:rPr>
              <w:t xml:space="preserve">Հաղորդակցության սարքեր և մեթոդներ օգտագործելը </w:t>
            </w:r>
          </w:p>
          <w:p w14:paraId="6C3FD227" w14:textId="77777777" w:rsidR="000A2329" w:rsidRPr="00307682" w:rsidRDefault="000A2329" w:rsidP="003A61C4">
            <w:pPr>
              <w:spacing w:after="0" w:line="240" w:lineRule="auto"/>
              <w:contextualSpacing/>
              <w:rPr>
                <w:rFonts w:ascii="GHEA Grapalat" w:hAnsi="GHEA Grapalat"/>
                <w:color w:val="000000" w:themeColor="text1"/>
                <w:lang w:val="hy-AM"/>
              </w:rPr>
            </w:pPr>
            <w:r w:rsidRPr="00307682">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307682">
              <w:rPr>
                <w:rFonts w:ascii="GHEA Grapalat" w:eastAsia="Minion Pro" w:hAnsi="GHEA Grapalat" w:cs="Minion Pro"/>
                <w:color w:val="000000" w:themeColor="text1"/>
                <w:lang w:val="hy-AM"/>
              </w:rPr>
              <w:t xml:space="preserve">՝ </w:t>
            </w:r>
            <w:r w:rsidRPr="00307682">
              <w:rPr>
                <w:rFonts w:ascii="GHEA Grapalat" w:hAnsi="GHEA Grapalat"/>
                <w:color w:val="000000" w:themeColor="text1"/>
                <w:lang w:val="hy-AM"/>
              </w:rPr>
              <w:t xml:space="preserve">ներառյալ </w:t>
            </w:r>
            <w:r w:rsidRPr="00307682">
              <w:rPr>
                <w:rFonts w:ascii="GHEA Grapalat" w:hAnsi="GHEA Grapalat"/>
                <w:color w:val="000000" w:themeColor="text1"/>
                <w:position w:val="3"/>
                <w:lang w:val="hy-AM"/>
              </w:rPr>
              <w:t>հեռահաղորդակցության</w:t>
            </w:r>
            <w:r w:rsidRPr="00307682">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676E22AB"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34E7BF"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07D8CE4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9F2CA29" w14:textId="77777777" w:rsidR="000A2329" w:rsidRPr="00307682" w:rsidRDefault="000A2329" w:rsidP="003A61C4">
            <w:pPr>
              <w:rPr>
                <w:rFonts w:ascii="GHEA Grapalat" w:hAnsi="GHEA Grapalat"/>
                <w:b/>
                <w:color w:val="000000" w:themeColor="text1"/>
              </w:rPr>
            </w:pPr>
            <w:r w:rsidRPr="00307682">
              <w:rPr>
                <w:rFonts w:ascii="GHEA Grapalat" w:hAnsi="GHEA Grapalat"/>
                <w:b/>
                <w:bCs/>
                <w:color w:val="000000" w:themeColor="text1"/>
              </w:rPr>
              <w:t>d430</w:t>
            </w:r>
          </w:p>
        </w:tc>
        <w:tc>
          <w:tcPr>
            <w:tcW w:w="4230" w:type="dxa"/>
            <w:tcBorders>
              <w:top w:val="single" w:sz="8" w:space="0" w:color="000000"/>
              <w:left w:val="single" w:sz="8" w:space="0" w:color="000000"/>
              <w:bottom w:val="single" w:sz="8" w:space="0" w:color="000000"/>
              <w:right w:val="single" w:sz="8" w:space="0" w:color="000000"/>
            </w:tcBorders>
            <w:vAlign w:val="bottom"/>
          </w:tcPr>
          <w:p w14:paraId="624244EF" w14:textId="77777777" w:rsidR="000A2329" w:rsidRPr="00307682" w:rsidRDefault="000A2329" w:rsidP="003A61C4">
            <w:pPr>
              <w:rPr>
                <w:rFonts w:ascii="GHEA Grapalat" w:hAnsi="GHEA Grapalat"/>
                <w:b/>
                <w:bCs/>
                <w:color w:val="000000" w:themeColor="text1"/>
              </w:rPr>
            </w:pPr>
            <w:r w:rsidRPr="00307682">
              <w:rPr>
                <w:rFonts w:ascii="GHEA Grapalat" w:hAnsi="GHEA Grapalat"/>
                <w:b/>
                <w:bCs/>
                <w:color w:val="000000" w:themeColor="text1"/>
                <w:lang w:val="hy-AM"/>
              </w:rPr>
              <w:t>Առարկաներ բարձրացնելը և տանելը</w:t>
            </w:r>
          </w:p>
          <w:p w14:paraId="235B6DF3" w14:textId="77777777" w:rsidR="000A2329" w:rsidRPr="00307682" w:rsidRDefault="000A2329" w:rsidP="003A61C4">
            <w:pPr>
              <w:rPr>
                <w:rFonts w:ascii="GHEA Grapalat" w:hAnsi="GHEA Grapalat"/>
                <w:b/>
                <w:color w:val="000000" w:themeColor="text1"/>
                <w:lang w:val="hy-AM"/>
              </w:rPr>
            </w:pPr>
            <w:r w:rsidRPr="00307682">
              <w:rPr>
                <w:rFonts w:ascii="GHEA Grapalat" w:hAnsi="GHEA Grapalat"/>
                <w:bCs/>
                <w:color w:val="000000" w:themeColor="text1"/>
                <w:lang w:val="en-GB"/>
              </w:rPr>
              <w:t>Առարկաները</w:t>
            </w:r>
            <w:r w:rsidRPr="00307682">
              <w:rPr>
                <w:rFonts w:ascii="GHEA Grapalat" w:hAnsi="GHEA Grapalat"/>
                <w:bCs/>
                <w:color w:val="000000" w:themeColor="text1"/>
              </w:rPr>
              <w:t xml:space="preserve"> </w:t>
            </w:r>
            <w:r w:rsidRPr="00307682">
              <w:rPr>
                <w:rFonts w:ascii="GHEA Grapalat" w:hAnsi="GHEA Grapalat"/>
                <w:bCs/>
                <w:color w:val="000000" w:themeColor="text1"/>
                <w:lang w:val="en-GB"/>
              </w:rPr>
              <w:t>մեկ</w:t>
            </w:r>
            <w:r w:rsidRPr="00307682">
              <w:rPr>
                <w:rFonts w:ascii="GHEA Grapalat" w:hAnsi="GHEA Grapalat"/>
                <w:bCs/>
                <w:color w:val="000000" w:themeColor="text1"/>
              </w:rPr>
              <w:t xml:space="preserve"> </w:t>
            </w:r>
            <w:r w:rsidRPr="00307682">
              <w:rPr>
                <w:rFonts w:ascii="GHEA Grapalat" w:hAnsi="GHEA Grapalat"/>
                <w:bCs/>
                <w:color w:val="000000" w:themeColor="text1"/>
                <w:lang w:val="en-GB"/>
              </w:rPr>
              <w:t>տեղից</w:t>
            </w:r>
            <w:r w:rsidRPr="00307682">
              <w:rPr>
                <w:rFonts w:ascii="GHEA Grapalat" w:hAnsi="GHEA Grapalat"/>
                <w:bCs/>
                <w:color w:val="000000" w:themeColor="text1"/>
              </w:rPr>
              <w:t xml:space="preserve"> </w:t>
            </w:r>
            <w:r w:rsidRPr="00307682">
              <w:rPr>
                <w:rFonts w:ascii="GHEA Grapalat" w:hAnsi="GHEA Grapalat"/>
                <w:bCs/>
                <w:color w:val="000000" w:themeColor="text1"/>
                <w:lang w:val="en-GB"/>
              </w:rPr>
              <w:t>մյուսը</w:t>
            </w:r>
            <w:r w:rsidRPr="00307682">
              <w:rPr>
                <w:rFonts w:ascii="GHEA Grapalat" w:hAnsi="GHEA Grapalat"/>
                <w:bCs/>
                <w:color w:val="000000" w:themeColor="text1"/>
              </w:rPr>
              <w:t xml:space="preserve"> </w:t>
            </w:r>
            <w:r w:rsidRPr="00307682">
              <w:rPr>
                <w:rFonts w:ascii="GHEA Grapalat" w:hAnsi="GHEA Grapalat"/>
                <w:bCs/>
                <w:color w:val="000000" w:themeColor="text1"/>
                <w:lang w:val="en-GB"/>
              </w:rPr>
              <w:t>տեղափոխելը</w:t>
            </w:r>
            <w:r w:rsidRPr="00307682">
              <w:rPr>
                <w:rFonts w:ascii="GHEA Grapalat" w:hAnsi="GHEA Grapalat"/>
                <w:bCs/>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vAlign w:val="bottom"/>
          </w:tcPr>
          <w:p w14:paraId="0595D70D" w14:textId="77777777" w:rsidR="000A2329" w:rsidRPr="00307682" w:rsidRDefault="000A2329" w:rsidP="003A61C4">
            <w:pPr>
              <w:rPr>
                <w:rFonts w:ascii="GHEA Grapalat" w:hAnsi="GHEA Grapalat"/>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067C40B" w14:textId="77777777" w:rsidR="000A2329" w:rsidRPr="00307682" w:rsidRDefault="000A2329" w:rsidP="003A61C4">
            <w:pPr>
              <w:spacing w:after="200" w:line="276" w:lineRule="auto"/>
              <w:rPr>
                <w:rFonts w:ascii="GHEA Grapalat" w:hAnsi="GHEA Grapalat"/>
                <w:bCs/>
                <w:color w:val="000000" w:themeColor="text1"/>
              </w:rPr>
            </w:pPr>
          </w:p>
        </w:tc>
      </w:tr>
      <w:tr w:rsidR="000A2329" w:rsidRPr="00307682" w14:paraId="2FE56EA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6E9CC4"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 xml:space="preserve">d440 </w:t>
            </w:r>
          </w:p>
        </w:tc>
        <w:tc>
          <w:tcPr>
            <w:tcW w:w="4230" w:type="dxa"/>
            <w:tcBorders>
              <w:top w:val="single" w:sz="8" w:space="0" w:color="000000"/>
              <w:left w:val="single" w:sz="8" w:space="0" w:color="000000"/>
              <w:bottom w:val="single" w:sz="8" w:space="0" w:color="000000"/>
              <w:right w:val="single" w:sz="8" w:space="0" w:color="000000"/>
            </w:tcBorders>
            <w:vAlign w:val="bottom"/>
          </w:tcPr>
          <w:p w14:paraId="6580C14D" w14:textId="77777777" w:rsidR="000A2329" w:rsidRPr="00307682" w:rsidRDefault="000A2329" w:rsidP="003A61C4">
            <w:pPr>
              <w:spacing w:line="240" w:lineRule="auto"/>
              <w:rPr>
                <w:rFonts w:ascii="GHEA Grapalat" w:hAnsi="GHEA Grapalat"/>
                <w:b/>
                <w:color w:val="000000" w:themeColor="text1"/>
                <w:u w:val="single"/>
                <w:lang w:val="hy-AM"/>
              </w:rPr>
            </w:pPr>
            <w:r w:rsidRPr="00307682">
              <w:rPr>
                <w:rFonts w:ascii="GHEA Grapalat" w:hAnsi="GHEA Grapalat"/>
                <w:b/>
                <w:color w:val="000000" w:themeColor="text1"/>
                <w:u w:val="single"/>
                <w:lang w:val="hy-AM"/>
              </w:rPr>
              <w:t>Դաստակի նուրբ շարժումներ կատարելը</w:t>
            </w:r>
          </w:p>
          <w:p w14:paraId="1784865C" w14:textId="77777777" w:rsidR="000A2329" w:rsidRPr="00307682" w:rsidRDefault="000A2329" w:rsidP="003A61C4">
            <w:pPr>
              <w:spacing w:after="200" w:line="276" w:lineRule="auto"/>
              <w:rPr>
                <w:rFonts w:ascii="GHEA Grapalat" w:hAnsi="GHEA Grapalat"/>
                <w:bCs/>
                <w:color w:val="000000" w:themeColor="text1"/>
                <w:lang w:val="hy-AM"/>
              </w:rPr>
            </w:pPr>
            <w:r w:rsidRPr="00307682">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307682">
              <w:rPr>
                <w:rFonts w:ascii="GHEA Grapalat" w:eastAsia="Times New Roman" w:hAnsi="GHEA Grapalat" w:cs="Sylfaen"/>
                <w:color w:val="000000" w:themeColor="text1"/>
                <w:position w:val="3"/>
                <w:lang w:val="hy-AM"/>
              </w:rPr>
              <w:softHyphen/>
              <w:t>կա</w:t>
            </w:r>
            <w:r w:rsidRPr="00307682">
              <w:rPr>
                <w:rFonts w:ascii="GHEA Grapalat" w:eastAsia="Times New Roman" w:hAnsi="GHEA Grapalat" w:cs="Sylfaen"/>
                <w:color w:val="000000" w:themeColor="text1"/>
                <w:position w:val="3"/>
                <w:lang w:val="hy-AM"/>
              </w:rPr>
              <w:softHyphen/>
              <w:t xml:space="preserve">ները վերցնելը, գործածելը և բաց թողնելը ձեռքի, </w:t>
            </w:r>
            <w:r w:rsidRPr="00307682">
              <w:rPr>
                <w:rFonts w:ascii="GHEA Grapalat" w:eastAsia="Times New Roman" w:hAnsi="GHEA Grapalat" w:cs="Sylfaen"/>
                <w:color w:val="000000" w:themeColor="text1"/>
                <w:position w:val="3"/>
                <w:lang w:val="hy-AM"/>
              </w:rPr>
              <w:lastRenderedPageBreak/>
              <w:t>մատների կամ մեծ մատի օգնությամբ, ինչպես օրինակ՝ սեղանից մետաղադրամներ վերցնելը կամ բռնակը պտտելը:</w:t>
            </w:r>
          </w:p>
        </w:tc>
        <w:tc>
          <w:tcPr>
            <w:tcW w:w="1980" w:type="dxa"/>
            <w:tcBorders>
              <w:top w:val="single" w:sz="8" w:space="0" w:color="000000"/>
              <w:left w:val="single" w:sz="8" w:space="0" w:color="000000"/>
              <w:bottom w:val="single" w:sz="8" w:space="0" w:color="000000"/>
              <w:right w:val="single" w:sz="8" w:space="0" w:color="000000"/>
            </w:tcBorders>
          </w:tcPr>
          <w:p w14:paraId="522333AA"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81DC19"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28C5D56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D369D2"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d450</w:t>
            </w:r>
          </w:p>
        </w:tc>
        <w:tc>
          <w:tcPr>
            <w:tcW w:w="4230" w:type="dxa"/>
            <w:tcBorders>
              <w:top w:val="single" w:sz="8" w:space="0" w:color="000000"/>
              <w:left w:val="single" w:sz="8" w:space="0" w:color="000000"/>
              <w:bottom w:val="single" w:sz="8" w:space="0" w:color="000000"/>
              <w:right w:val="single" w:sz="8" w:space="0" w:color="000000"/>
            </w:tcBorders>
          </w:tcPr>
          <w:p w14:paraId="3C8F4CA5" w14:textId="77777777" w:rsidR="000A2329" w:rsidRPr="00307682" w:rsidRDefault="000A2329" w:rsidP="003A61C4">
            <w:pPr>
              <w:spacing w:after="0"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Քայլելը</w:t>
            </w:r>
          </w:p>
          <w:p w14:paraId="607C27FC" w14:textId="77777777" w:rsidR="000A2329" w:rsidRPr="00307682" w:rsidRDefault="000A2329" w:rsidP="003A61C4">
            <w:pPr>
              <w:spacing w:after="0" w:line="240" w:lineRule="auto"/>
              <w:rPr>
                <w:rFonts w:ascii="GHEA Grapalat" w:hAnsi="GHEA Grapalat"/>
                <w:color w:val="000000" w:themeColor="text1"/>
              </w:rPr>
            </w:pPr>
            <w:r w:rsidRPr="00307682">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1980" w:type="dxa"/>
            <w:tcBorders>
              <w:top w:val="single" w:sz="8" w:space="0" w:color="000000"/>
              <w:left w:val="single" w:sz="8" w:space="0" w:color="000000"/>
              <w:bottom w:val="single" w:sz="8" w:space="0" w:color="000000"/>
              <w:right w:val="single" w:sz="8" w:space="0" w:color="000000"/>
            </w:tcBorders>
          </w:tcPr>
          <w:p w14:paraId="1616EAC8"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39B448"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616D57E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994A9A"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hAnsi="GHEA Grapalat"/>
                <w:b/>
                <w:bCs/>
                <w:color w:val="000000" w:themeColor="text1"/>
              </w:rPr>
              <w:t>d455</w:t>
            </w:r>
          </w:p>
        </w:tc>
        <w:tc>
          <w:tcPr>
            <w:tcW w:w="4230" w:type="dxa"/>
            <w:tcBorders>
              <w:top w:val="single" w:sz="8" w:space="0" w:color="000000"/>
              <w:left w:val="single" w:sz="8" w:space="0" w:color="000000"/>
              <w:bottom w:val="single" w:sz="8" w:space="0" w:color="000000"/>
              <w:right w:val="single" w:sz="8" w:space="0" w:color="000000"/>
            </w:tcBorders>
            <w:vAlign w:val="bottom"/>
          </w:tcPr>
          <w:p w14:paraId="3BCFE2E4" w14:textId="77777777" w:rsidR="000A2329" w:rsidRPr="00307682" w:rsidRDefault="000A2329" w:rsidP="003A61C4">
            <w:pPr>
              <w:rPr>
                <w:rFonts w:ascii="GHEA Grapalat" w:hAnsi="GHEA Grapalat" w:cs="Sylfaen"/>
                <w:b/>
                <w:color w:val="000000" w:themeColor="text1"/>
              </w:rPr>
            </w:pPr>
            <w:r w:rsidRPr="00307682">
              <w:rPr>
                <w:rFonts w:ascii="GHEA Grapalat" w:hAnsi="GHEA Grapalat" w:cs="Sylfaen"/>
                <w:b/>
                <w:color w:val="000000" w:themeColor="text1"/>
              </w:rPr>
              <w:t>Տեղաշարժվելը</w:t>
            </w:r>
          </w:p>
          <w:p w14:paraId="314022B7"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1980" w:type="dxa"/>
            <w:tcBorders>
              <w:top w:val="single" w:sz="8" w:space="0" w:color="000000"/>
              <w:left w:val="single" w:sz="8" w:space="0" w:color="000000"/>
              <w:bottom w:val="single" w:sz="8" w:space="0" w:color="000000"/>
              <w:right w:val="single" w:sz="8" w:space="0" w:color="000000"/>
            </w:tcBorders>
          </w:tcPr>
          <w:p w14:paraId="048090D0"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340363B"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4198F7D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D1933B" w14:textId="77777777" w:rsidR="000A2329" w:rsidRPr="00307682" w:rsidRDefault="000A2329" w:rsidP="003A61C4">
            <w:pPr>
              <w:rPr>
                <w:rFonts w:ascii="GHEA Grapalat" w:hAnsi="GHEA Grapalat"/>
                <w:b/>
                <w:bCs/>
                <w:color w:val="000000" w:themeColor="text1"/>
              </w:rPr>
            </w:pPr>
            <w:r w:rsidRPr="00307682">
              <w:rPr>
                <w:rFonts w:ascii="GHEA Grapalat" w:hAnsi="GHEA Grapalat"/>
                <w:b/>
                <w:color w:val="000000" w:themeColor="text1"/>
              </w:rPr>
              <w:t>d470</w:t>
            </w:r>
          </w:p>
        </w:tc>
        <w:tc>
          <w:tcPr>
            <w:tcW w:w="4230" w:type="dxa"/>
            <w:tcBorders>
              <w:top w:val="single" w:sz="8" w:space="0" w:color="000000"/>
              <w:left w:val="single" w:sz="8" w:space="0" w:color="000000"/>
              <w:bottom w:val="single" w:sz="8" w:space="0" w:color="000000"/>
              <w:right w:val="single" w:sz="8" w:space="0" w:color="000000"/>
            </w:tcBorders>
            <w:vAlign w:val="bottom"/>
          </w:tcPr>
          <w:p w14:paraId="150A0A44" w14:textId="77777777" w:rsidR="000A2329" w:rsidRPr="00307682" w:rsidRDefault="000A2329" w:rsidP="003A61C4">
            <w:pPr>
              <w:rPr>
                <w:rFonts w:ascii="GHEA Grapalat" w:hAnsi="GHEA Grapalat" w:cs="Sylfaen"/>
                <w:b/>
                <w:color w:val="000000" w:themeColor="text1"/>
              </w:rPr>
            </w:pPr>
            <w:r w:rsidRPr="00307682">
              <w:rPr>
                <w:rFonts w:ascii="GHEA Grapalat" w:hAnsi="GHEA Grapalat" w:cs="Sylfaen"/>
                <w:b/>
                <w:color w:val="000000" w:themeColor="text1"/>
                <w:lang w:val="hy-AM"/>
              </w:rPr>
              <w:t>Փոխադրամիջոցից օգտվելը</w:t>
            </w:r>
          </w:p>
          <w:p w14:paraId="3D387F49" w14:textId="77777777" w:rsidR="000A2329" w:rsidRPr="00307682" w:rsidRDefault="000A2329" w:rsidP="003A61C4">
            <w:pPr>
              <w:rPr>
                <w:rFonts w:ascii="GHEA Grapalat" w:hAnsi="GHEA Grapalat"/>
                <w:bCs/>
                <w:color w:val="000000" w:themeColor="text1"/>
              </w:rPr>
            </w:pPr>
            <w:r w:rsidRPr="00307682">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1980" w:type="dxa"/>
            <w:tcBorders>
              <w:top w:val="single" w:sz="8" w:space="0" w:color="000000"/>
              <w:left w:val="single" w:sz="8" w:space="0" w:color="000000"/>
              <w:bottom w:val="single" w:sz="8" w:space="0" w:color="000000"/>
              <w:right w:val="single" w:sz="8" w:space="0" w:color="000000"/>
            </w:tcBorders>
          </w:tcPr>
          <w:p w14:paraId="3B77F048" w14:textId="77777777" w:rsidR="000A2329" w:rsidRPr="00307682" w:rsidRDefault="000A2329" w:rsidP="003A61C4">
            <w:pPr>
              <w:rPr>
                <w:rFonts w:ascii="GHEA Grapalat" w:hAnsi="GHEA Grapalat"/>
                <w:bCs/>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49CF0E" w14:textId="77777777" w:rsidR="000A2329" w:rsidRPr="00307682" w:rsidRDefault="000A2329" w:rsidP="003A61C4">
            <w:pPr>
              <w:rPr>
                <w:rFonts w:ascii="GHEA Grapalat" w:hAnsi="GHEA Grapalat"/>
                <w:bCs/>
                <w:color w:val="000000" w:themeColor="text1"/>
              </w:rPr>
            </w:pPr>
          </w:p>
        </w:tc>
      </w:tr>
      <w:tr w:rsidR="000A2329" w:rsidRPr="00307682" w14:paraId="56C1F3A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468F64F"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d510</w:t>
            </w:r>
          </w:p>
        </w:tc>
        <w:tc>
          <w:tcPr>
            <w:tcW w:w="4230" w:type="dxa"/>
            <w:tcBorders>
              <w:top w:val="single" w:sz="8" w:space="0" w:color="000000"/>
              <w:left w:val="single" w:sz="8" w:space="0" w:color="000000"/>
              <w:bottom w:val="single" w:sz="8" w:space="0" w:color="000000"/>
              <w:right w:val="single" w:sz="8" w:space="0" w:color="000000"/>
            </w:tcBorders>
            <w:vAlign w:val="bottom"/>
          </w:tcPr>
          <w:p w14:paraId="69BE0133" w14:textId="77777777" w:rsidR="000A2329" w:rsidRPr="00307682" w:rsidRDefault="000A2329" w:rsidP="003A61C4">
            <w:pPr>
              <w:spacing w:after="200" w:line="276" w:lineRule="auto"/>
              <w:rPr>
                <w:rFonts w:ascii="GHEA Grapalat" w:hAnsi="GHEA Grapalat" w:cs="Sylfaen"/>
                <w:b/>
                <w:color w:val="000000" w:themeColor="text1"/>
              </w:rPr>
            </w:pPr>
            <w:r w:rsidRPr="00307682">
              <w:rPr>
                <w:rFonts w:ascii="GHEA Grapalat" w:hAnsi="GHEA Grapalat" w:cs="Sylfaen"/>
                <w:b/>
                <w:color w:val="000000" w:themeColor="text1"/>
              </w:rPr>
              <w:t>Լվացվելը</w:t>
            </w:r>
            <w:r w:rsidRPr="00307682">
              <w:rPr>
                <w:rFonts w:ascii="GHEA Grapalat" w:hAnsi="GHEA Grapalat" w:cs="Sylfaen"/>
                <w:b/>
                <w:color w:val="000000" w:themeColor="text1"/>
                <w:lang w:val="hy-AM"/>
              </w:rPr>
              <w:t xml:space="preserve"> – լոգանք ընդունելը</w:t>
            </w:r>
          </w:p>
          <w:p w14:paraId="3940ECD3" w14:textId="77777777" w:rsidR="000A2329" w:rsidRPr="00307682" w:rsidRDefault="000A2329" w:rsidP="003A61C4">
            <w:pPr>
              <w:spacing w:after="200" w:line="276" w:lineRule="auto"/>
              <w:rPr>
                <w:rFonts w:ascii="GHEA Grapalat" w:hAnsi="GHEA Grapalat"/>
                <w:bCs/>
                <w:color w:val="000000" w:themeColor="text1"/>
              </w:rPr>
            </w:pPr>
            <w:r w:rsidRPr="00307682">
              <w:rPr>
                <w:rFonts w:ascii="GHEA Grapalat" w:eastAsia="Calibri" w:hAnsi="GHEA Grapalat"/>
                <w:color w:val="000000" w:themeColor="text1"/>
                <w:lang w:val="hy-AM"/>
              </w:rPr>
              <w:t>Սեփական մարմինը ամբողջությամբ կամ դրա մասերը լվանալը և չորացնելը</w:t>
            </w:r>
          </w:p>
        </w:tc>
        <w:tc>
          <w:tcPr>
            <w:tcW w:w="1980" w:type="dxa"/>
            <w:tcBorders>
              <w:top w:val="single" w:sz="8" w:space="0" w:color="000000"/>
              <w:left w:val="single" w:sz="8" w:space="0" w:color="000000"/>
              <w:bottom w:val="single" w:sz="8" w:space="0" w:color="000000"/>
              <w:right w:val="single" w:sz="8" w:space="0" w:color="000000"/>
            </w:tcBorders>
          </w:tcPr>
          <w:p w14:paraId="0ACA38B1"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ED9035"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29A05C5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AE3D6A"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d520</w:t>
            </w:r>
          </w:p>
        </w:tc>
        <w:tc>
          <w:tcPr>
            <w:tcW w:w="4230" w:type="dxa"/>
            <w:tcBorders>
              <w:top w:val="single" w:sz="8" w:space="0" w:color="000000"/>
              <w:left w:val="single" w:sz="8" w:space="0" w:color="000000"/>
              <w:bottom w:val="single" w:sz="8" w:space="0" w:color="000000"/>
              <w:right w:val="single" w:sz="8" w:space="0" w:color="000000"/>
            </w:tcBorders>
            <w:vAlign w:val="bottom"/>
          </w:tcPr>
          <w:p w14:paraId="5C76F83A" w14:textId="77777777" w:rsidR="000A2329" w:rsidRPr="00307682" w:rsidRDefault="000A2329" w:rsidP="003A61C4">
            <w:pPr>
              <w:spacing w:after="200" w:line="276" w:lineRule="auto"/>
              <w:rPr>
                <w:rFonts w:ascii="GHEA Grapalat" w:hAnsi="GHEA Grapalat" w:cs="Sylfaen"/>
                <w:b/>
                <w:color w:val="000000" w:themeColor="text1"/>
              </w:rPr>
            </w:pPr>
            <w:r w:rsidRPr="00307682">
              <w:rPr>
                <w:rFonts w:ascii="GHEA Grapalat" w:hAnsi="GHEA Grapalat" w:cs="Sylfaen"/>
                <w:b/>
                <w:color w:val="000000" w:themeColor="text1"/>
              </w:rPr>
              <w:t>Մարմնի խնամքը</w:t>
            </w:r>
          </w:p>
          <w:p w14:paraId="5B1DB86A" w14:textId="77777777" w:rsidR="000A2329" w:rsidRPr="00307682" w:rsidRDefault="000A2329" w:rsidP="003A61C4">
            <w:pPr>
              <w:spacing w:after="200" w:line="276" w:lineRule="auto"/>
              <w:rPr>
                <w:rFonts w:ascii="GHEA Grapalat" w:hAnsi="GHEA Grapalat"/>
                <w:bCs/>
                <w:color w:val="000000" w:themeColor="text1"/>
              </w:rPr>
            </w:pPr>
            <w:r w:rsidRPr="00307682">
              <w:rPr>
                <w:rFonts w:ascii="GHEA Grapalat" w:hAnsi="GHEA Grapalat"/>
                <w:color w:val="000000" w:themeColor="text1"/>
              </w:rPr>
              <w:t>Մարմնի մասերի</w:t>
            </w:r>
            <w:r w:rsidRPr="00307682">
              <w:rPr>
                <w:rFonts w:ascii="GHEA Grapalat" w:hAnsi="GHEA Grapalat"/>
                <w:color w:val="000000" w:themeColor="text1"/>
                <w:lang w:val="hy-AM"/>
              </w:rPr>
              <w:t>՝</w:t>
            </w:r>
            <w:r w:rsidRPr="00307682">
              <w:rPr>
                <w:rFonts w:ascii="GHEA Grapalat" w:hAnsi="GHEA Grapalat"/>
                <w:color w:val="000000" w:themeColor="text1"/>
              </w:rPr>
              <w:t xml:space="preserve"> մաշկի, դեմքի, ատամների, գլխամաշկի, եղունգների խնամքն իրականացնել</w:t>
            </w:r>
            <w:r w:rsidRPr="00307682">
              <w:rPr>
                <w:rFonts w:ascii="GHEA Grapalat"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1E389134"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27316F"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4FE4B7C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0380E7"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d530</w:t>
            </w:r>
          </w:p>
        </w:tc>
        <w:tc>
          <w:tcPr>
            <w:tcW w:w="4230" w:type="dxa"/>
            <w:tcBorders>
              <w:top w:val="single" w:sz="8" w:space="0" w:color="000000"/>
              <w:left w:val="single" w:sz="8" w:space="0" w:color="000000"/>
              <w:bottom w:val="single" w:sz="8" w:space="0" w:color="000000"/>
              <w:right w:val="single" w:sz="8" w:space="0" w:color="000000"/>
            </w:tcBorders>
          </w:tcPr>
          <w:p w14:paraId="0974C4BC" w14:textId="77777777" w:rsidR="000A2329" w:rsidRPr="00307682" w:rsidRDefault="000A2329" w:rsidP="003A61C4">
            <w:pPr>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Բնական կարիքները հոգալը</w:t>
            </w:r>
          </w:p>
          <w:p w14:paraId="5FAC1738" w14:textId="77777777" w:rsidR="000A2329" w:rsidRPr="00307682" w:rsidRDefault="000A2329" w:rsidP="003A61C4">
            <w:pPr>
              <w:spacing w:line="240" w:lineRule="auto"/>
              <w:rPr>
                <w:rFonts w:ascii="GHEA Grapalat" w:hAnsi="GHEA Grapalat"/>
                <w:b/>
                <w:color w:val="000000" w:themeColor="text1"/>
                <w:lang w:val="hy-AM"/>
              </w:rPr>
            </w:pPr>
            <w:r w:rsidRPr="00307682">
              <w:rPr>
                <w:rFonts w:ascii="GHEA Grapalat" w:eastAsia="Calibri" w:hAnsi="GHEA Grapalat"/>
                <w:color w:val="000000" w:themeColor="text1"/>
                <w:lang w:val="hy-AM"/>
              </w:rPr>
              <w:t xml:space="preserve">Արտաթորանքը </w:t>
            </w:r>
            <w:r w:rsidRPr="00307682">
              <w:rPr>
                <w:rFonts w:ascii="GHEA Grapalat" w:eastAsia="Calibri" w:hAnsi="GHEA Grapalat"/>
                <w:color w:val="000000" w:themeColor="text1"/>
              </w:rPr>
              <w:t>(</w:t>
            </w:r>
            <w:r w:rsidRPr="00307682">
              <w:rPr>
                <w:rFonts w:ascii="GHEA Grapalat" w:eastAsia="Calibri" w:hAnsi="GHEA Grapalat"/>
                <w:color w:val="000000" w:themeColor="text1"/>
                <w:lang w:val="hy-AM"/>
              </w:rPr>
              <w:t>միզարձակում և կղազատում</w:t>
            </w:r>
            <w:r w:rsidRPr="00307682">
              <w:rPr>
                <w:rFonts w:ascii="GHEA Grapalat" w:eastAsia="Calibri" w:hAnsi="GHEA Grapalat"/>
                <w:color w:val="000000" w:themeColor="text1"/>
              </w:rPr>
              <w:t>)</w:t>
            </w:r>
            <w:r w:rsidRPr="00307682">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1980" w:type="dxa"/>
            <w:tcBorders>
              <w:top w:val="single" w:sz="8" w:space="0" w:color="000000"/>
              <w:left w:val="single" w:sz="8" w:space="0" w:color="000000"/>
              <w:bottom w:val="single" w:sz="8" w:space="0" w:color="000000"/>
              <w:right w:val="single" w:sz="8" w:space="0" w:color="000000"/>
            </w:tcBorders>
          </w:tcPr>
          <w:p w14:paraId="68039EA7"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EA484E"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572ED00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46BD079"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d540</w:t>
            </w:r>
          </w:p>
        </w:tc>
        <w:tc>
          <w:tcPr>
            <w:tcW w:w="4230" w:type="dxa"/>
            <w:tcBorders>
              <w:top w:val="single" w:sz="8" w:space="0" w:color="000000"/>
              <w:left w:val="single" w:sz="8" w:space="0" w:color="000000"/>
              <w:bottom w:val="single" w:sz="8" w:space="0" w:color="000000"/>
              <w:right w:val="single" w:sz="8" w:space="0" w:color="000000"/>
            </w:tcBorders>
          </w:tcPr>
          <w:p w14:paraId="072970C0" w14:textId="77777777" w:rsidR="000A2329" w:rsidRPr="00307682" w:rsidRDefault="000A2329" w:rsidP="003A61C4">
            <w:pPr>
              <w:spacing w:line="240" w:lineRule="auto"/>
              <w:rPr>
                <w:rFonts w:ascii="GHEA Grapalat" w:hAnsi="GHEA Grapalat" w:cs="Sylfaen"/>
                <w:b/>
                <w:color w:val="000000" w:themeColor="text1"/>
                <w:lang w:val="hy-AM"/>
              </w:rPr>
            </w:pPr>
            <w:r w:rsidRPr="00307682">
              <w:rPr>
                <w:rFonts w:ascii="GHEA Grapalat" w:hAnsi="GHEA Grapalat"/>
                <w:b/>
                <w:color w:val="000000" w:themeColor="text1"/>
              </w:rPr>
              <w:t xml:space="preserve"> </w:t>
            </w:r>
            <w:r w:rsidRPr="00307682">
              <w:rPr>
                <w:rFonts w:ascii="GHEA Grapalat" w:hAnsi="GHEA Grapalat" w:cs="Sylfaen"/>
                <w:b/>
                <w:color w:val="000000" w:themeColor="text1"/>
              </w:rPr>
              <w:t>Հագնվելը</w:t>
            </w:r>
          </w:p>
          <w:p w14:paraId="5BD73177" w14:textId="77777777" w:rsidR="000A2329" w:rsidRPr="00307682" w:rsidRDefault="000A2329" w:rsidP="003A61C4">
            <w:pPr>
              <w:spacing w:line="240" w:lineRule="auto"/>
              <w:rPr>
                <w:rFonts w:ascii="GHEA Grapalat" w:hAnsi="GHEA Grapalat"/>
                <w:b/>
                <w:color w:val="000000" w:themeColor="text1"/>
                <w:lang w:val="hy-AM"/>
              </w:rPr>
            </w:pPr>
            <w:r w:rsidRPr="00307682">
              <w:rPr>
                <w:rFonts w:ascii="GHEA Grapalat" w:eastAsia="Calibri" w:hAnsi="GHEA Grapalat"/>
                <w:color w:val="000000" w:themeColor="text1"/>
                <w:lang w:val="hy-AM"/>
              </w:rPr>
              <w:t xml:space="preserve">Կոշիկներն ու հագուստը հագնելու և հանելու համաձայնեցված գործողություններ կատարելիս, </w:t>
            </w:r>
            <w:r w:rsidRPr="00307682">
              <w:rPr>
                <w:rFonts w:ascii="GHEA Grapalat" w:eastAsia="Calibri" w:hAnsi="GHEA Grapalat"/>
                <w:color w:val="000000" w:themeColor="text1"/>
                <w:lang w:val="hy-AM"/>
              </w:rPr>
              <w:lastRenderedPageBreak/>
              <w:t>կլիմայական և սոցիալական պայմաններին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69919984"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BB3D64"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4A1D821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9EFD7A4"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d550</w:t>
            </w:r>
          </w:p>
        </w:tc>
        <w:tc>
          <w:tcPr>
            <w:tcW w:w="4230" w:type="dxa"/>
            <w:tcBorders>
              <w:top w:val="single" w:sz="8" w:space="0" w:color="000000"/>
              <w:left w:val="single" w:sz="8" w:space="0" w:color="000000"/>
              <w:bottom w:val="single" w:sz="8" w:space="0" w:color="000000"/>
              <w:right w:val="single" w:sz="8" w:space="0" w:color="000000"/>
            </w:tcBorders>
          </w:tcPr>
          <w:p w14:paraId="41307769" w14:textId="77777777" w:rsidR="000A2329" w:rsidRPr="00307682" w:rsidRDefault="000A2329" w:rsidP="003A61C4">
            <w:pPr>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Ուտելը</w:t>
            </w:r>
          </w:p>
          <w:p w14:paraId="7B61BFE6" w14:textId="77777777" w:rsidR="000A2329" w:rsidRPr="00307682" w:rsidRDefault="000A2329" w:rsidP="003A61C4">
            <w:pPr>
              <w:spacing w:line="240" w:lineRule="auto"/>
              <w:rPr>
                <w:rFonts w:ascii="GHEA Grapalat" w:hAnsi="GHEA Grapalat"/>
                <w:b/>
                <w:color w:val="000000" w:themeColor="text1"/>
                <w:lang w:val="hy-AM"/>
              </w:rPr>
            </w:pPr>
            <w:r w:rsidRPr="00307682">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1980" w:type="dxa"/>
            <w:tcBorders>
              <w:top w:val="single" w:sz="8" w:space="0" w:color="000000"/>
              <w:left w:val="single" w:sz="8" w:space="0" w:color="000000"/>
              <w:bottom w:val="single" w:sz="8" w:space="0" w:color="000000"/>
              <w:right w:val="single" w:sz="8" w:space="0" w:color="000000"/>
            </w:tcBorders>
          </w:tcPr>
          <w:p w14:paraId="700BC2B4"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395FD1"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763CFD5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1533F3"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d560</w:t>
            </w:r>
          </w:p>
        </w:tc>
        <w:tc>
          <w:tcPr>
            <w:tcW w:w="4230" w:type="dxa"/>
            <w:tcBorders>
              <w:top w:val="single" w:sz="8" w:space="0" w:color="000000"/>
              <w:left w:val="single" w:sz="8" w:space="0" w:color="000000"/>
              <w:bottom w:val="single" w:sz="8" w:space="0" w:color="000000"/>
              <w:right w:val="single" w:sz="8" w:space="0" w:color="000000"/>
            </w:tcBorders>
          </w:tcPr>
          <w:p w14:paraId="6D76F1ED" w14:textId="77777777" w:rsidR="000A2329" w:rsidRPr="00307682" w:rsidRDefault="000A2329" w:rsidP="003A61C4">
            <w:pPr>
              <w:spacing w:line="240" w:lineRule="auto"/>
              <w:rPr>
                <w:rFonts w:ascii="GHEA Grapalat" w:hAnsi="GHEA Grapalat"/>
                <w:b/>
                <w:color w:val="000000" w:themeColor="text1"/>
              </w:rPr>
            </w:pPr>
            <w:r w:rsidRPr="00307682">
              <w:rPr>
                <w:rFonts w:ascii="GHEA Grapalat" w:hAnsi="GHEA Grapalat"/>
                <w:b/>
                <w:color w:val="000000" w:themeColor="text1"/>
                <w:lang w:val="hy-AM"/>
              </w:rPr>
              <w:t>Խմելը</w:t>
            </w:r>
          </w:p>
          <w:p w14:paraId="072C0C95" w14:textId="77777777" w:rsidR="000A2329" w:rsidRPr="00307682" w:rsidRDefault="000A2329" w:rsidP="003A61C4">
            <w:pPr>
              <w:spacing w:line="240" w:lineRule="auto"/>
              <w:rPr>
                <w:rFonts w:ascii="GHEA Grapalat" w:hAnsi="GHEA Grapalat" w:cs="Sylfaen"/>
                <w:b/>
                <w:color w:val="000000" w:themeColor="text1"/>
              </w:rPr>
            </w:pPr>
            <w:r w:rsidRPr="00307682">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1980" w:type="dxa"/>
            <w:tcBorders>
              <w:top w:val="single" w:sz="8" w:space="0" w:color="000000"/>
              <w:left w:val="single" w:sz="8" w:space="0" w:color="000000"/>
              <w:bottom w:val="single" w:sz="8" w:space="0" w:color="000000"/>
              <w:right w:val="single" w:sz="8" w:space="0" w:color="000000"/>
            </w:tcBorders>
          </w:tcPr>
          <w:p w14:paraId="3FEB70CB"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52EC38"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62E02D5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CF6951"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d570</w:t>
            </w:r>
          </w:p>
        </w:tc>
        <w:tc>
          <w:tcPr>
            <w:tcW w:w="4230" w:type="dxa"/>
            <w:tcBorders>
              <w:top w:val="single" w:sz="8" w:space="0" w:color="000000"/>
              <w:left w:val="single" w:sz="8" w:space="0" w:color="000000"/>
              <w:bottom w:val="single" w:sz="8" w:space="0" w:color="000000"/>
              <w:right w:val="single" w:sz="8" w:space="0" w:color="000000"/>
            </w:tcBorders>
            <w:vAlign w:val="bottom"/>
          </w:tcPr>
          <w:p w14:paraId="5C080E2F" w14:textId="77777777" w:rsidR="000A2329" w:rsidRPr="00307682" w:rsidRDefault="000A2329" w:rsidP="003A61C4">
            <w:pPr>
              <w:spacing w:after="200" w:line="276" w:lineRule="auto"/>
              <w:rPr>
                <w:rFonts w:ascii="GHEA Grapalat" w:hAnsi="GHEA Grapalat" w:cs="Sylfaen"/>
                <w:b/>
                <w:color w:val="000000" w:themeColor="text1"/>
                <w:lang w:val="hy-AM"/>
              </w:rPr>
            </w:pPr>
            <w:r w:rsidRPr="00307682">
              <w:rPr>
                <w:rFonts w:ascii="GHEA Grapalat" w:hAnsi="GHEA Grapalat" w:cs="Sylfaen"/>
                <w:b/>
                <w:color w:val="000000" w:themeColor="text1"/>
              </w:rPr>
              <w:t>Սեփական առողջությանը հետևելը</w:t>
            </w:r>
          </w:p>
          <w:p w14:paraId="3C14FF09"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hAnsi="GHEA Grapalat" w:cs="Sylfaen"/>
                <w:color w:val="000000" w:themeColor="text1"/>
                <w:lang w:val="hy-AM"/>
              </w:rPr>
              <w:t>Ս</w:t>
            </w:r>
            <w:r w:rsidRPr="00307682">
              <w:rPr>
                <w:rFonts w:ascii="GHEA Grapalat" w:hAnsi="GHEA Grapalat" w:cs="Sylfaen"/>
                <w:color w:val="000000" w:themeColor="text1"/>
              </w:rPr>
              <w:t xml:space="preserve">եփական </w:t>
            </w:r>
            <w:r w:rsidRPr="00307682">
              <w:rPr>
                <w:rFonts w:ascii="GHEA Grapalat" w:hAnsi="GHEA Grapalat" w:cs="Sylfaen"/>
                <w:color w:val="000000" w:themeColor="text1"/>
                <w:lang w:val="hy-AM"/>
              </w:rPr>
              <w:t xml:space="preserve">անձի առողջության </w:t>
            </w:r>
            <w:r w:rsidRPr="00307682">
              <w:rPr>
                <w:rFonts w:ascii="GHEA Grapalat" w:hAnsi="GHEA Grapalat" w:cs="Sylfaen"/>
                <w:color w:val="000000" w:themeColor="text1"/>
              </w:rPr>
              <w:t>մասին հոգալ</w:t>
            </w:r>
            <w:r w:rsidRPr="00307682">
              <w:rPr>
                <w:rFonts w:ascii="GHEA Grapalat" w:hAnsi="GHEA Grapalat" w:cs="Sylfaen"/>
                <w:color w:val="000000" w:themeColor="text1"/>
                <w:lang w:val="hy-AM"/>
              </w:rPr>
              <w:t>ը</w:t>
            </w:r>
            <w:r w:rsidRPr="00307682">
              <w:rPr>
                <w:rFonts w:ascii="GHEA Grapalat" w:hAnsi="GHEA Grapalat"/>
                <w:color w:val="000000" w:themeColor="text1"/>
              </w:rPr>
              <w:t xml:space="preserve">, </w:t>
            </w:r>
            <w:r w:rsidRPr="00307682">
              <w:rPr>
                <w:rFonts w:ascii="GHEA Grapalat" w:hAnsi="GHEA Grapalat" w:cs="Sylfaen"/>
                <w:color w:val="000000" w:themeColor="text1"/>
              </w:rPr>
              <w:t>սննդակարգը և ֆիզիկական պատրաստվածության մակարդակը պահպանել</w:t>
            </w:r>
            <w:r w:rsidRPr="00307682">
              <w:rPr>
                <w:rFonts w:ascii="GHEA Grapalat" w:hAnsi="GHEA Grapalat" w:cs="Sylfaen"/>
                <w:color w:val="000000" w:themeColor="text1"/>
                <w:lang w:val="hy-AM"/>
              </w:rPr>
              <w:t>ը</w:t>
            </w:r>
            <w:r w:rsidRPr="00307682">
              <w:rPr>
                <w:rFonts w:ascii="GHEA Grapalat" w:hAnsi="GHEA Grapalat"/>
                <w:color w:val="000000" w:themeColor="text1"/>
              </w:rPr>
              <w:t xml:space="preserve">, </w:t>
            </w:r>
            <w:r w:rsidRPr="00307682">
              <w:rPr>
                <w:rFonts w:ascii="GHEA Grapalat" w:hAnsi="GHEA Grapalat" w:cs="Sylfaen"/>
                <w:color w:val="000000" w:themeColor="text1"/>
              </w:rPr>
              <w:t>առողջությանը հետևել</w:t>
            </w:r>
            <w:r w:rsidRPr="00307682">
              <w:rPr>
                <w:rFonts w:ascii="GHEA Grapalat" w:hAnsi="GHEA Grapalat" w:cs="Sylfaen"/>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0C88CD92"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431095"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0784F9F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37931B"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d620</w:t>
            </w:r>
          </w:p>
        </w:tc>
        <w:tc>
          <w:tcPr>
            <w:tcW w:w="4230" w:type="dxa"/>
            <w:tcBorders>
              <w:top w:val="single" w:sz="8" w:space="0" w:color="000000"/>
              <w:left w:val="single" w:sz="8" w:space="0" w:color="000000"/>
              <w:bottom w:val="single" w:sz="8" w:space="0" w:color="000000"/>
              <w:right w:val="single" w:sz="8" w:space="0" w:color="000000"/>
            </w:tcBorders>
            <w:vAlign w:val="bottom"/>
          </w:tcPr>
          <w:p w14:paraId="6813575C" w14:textId="77777777" w:rsidR="000A2329" w:rsidRPr="00307682" w:rsidRDefault="000A2329" w:rsidP="003A61C4">
            <w:pPr>
              <w:rPr>
                <w:rFonts w:ascii="GHEA Grapalat" w:hAnsi="GHEA Grapalat" w:cs="Sylfaen"/>
                <w:b/>
                <w:color w:val="000000" w:themeColor="text1"/>
                <w:u w:val="single"/>
                <w:lang w:val="hy-AM"/>
              </w:rPr>
            </w:pPr>
            <w:r w:rsidRPr="00307682">
              <w:rPr>
                <w:rFonts w:ascii="GHEA Grapalat" w:hAnsi="GHEA Grapalat" w:cs="Sylfaen"/>
                <w:b/>
                <w:color w:val="000000" w:themeColor="text1"/>
                <w:u w:val="single"/>
                <w:lang w:val="hy-AM"/>
              </w:rPr>
              <w:t>Ապրանքներ և ծառայություններ ձեռք բերելը</w:t>
            </w:r>
          </w:p>
          <w:p w14:paraId="490B5B7C"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1980" w:type="dxa"/>
            <w:tcBorders>
              <w:top w:val="single" w:sz="8" w:space="0" w:color="000000"/>
              <w:left w:val="single" w:sz="8" w:space="0" w:color="000000"/>
              <w:bottom w:val="single" w:sz="8" w:space="0" w:color="000000"/>
              <w:right w:val="single" w:sz="8" w:space="0" w:color="000000"/>
            </w:tcBorders>
          </w:tcPr>
          <w:p w14:paraId="53C16F93"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EE237D7"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708E04C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377324F"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d630</w:t>
            </w:r>
          </w:p>
        </w:tc>
        <w:tc>
          <w:tcPr>
            <w:tcW w:w="4230" w:type="dxa"/>
            <w:tcBorders>
              <w:top w:val="single" w:sz="8" w:space="0" w:color="000000"/>
              <w:left w:val="single" w:sz="8" w:space="0" w:color="000000"/>
              <w:bottom w:val="single" w:sz="8" w:space="0" w:color="000000"/>
              <w:right w:val="single" w:sz="8" w:space="0" w:color="000000"/>
            </w:tcBorders>
            <w:vAlign w:val="bottom"/>
          </w:tcPr>
          <w:p w14:paraId="5ED1BA8B" w14:textId="77777777" w:rsidR="000A2329" w:rsidRPr="00307682" w:rsidRDefault="000A2329" w:rsidP="003A61C4">
            <w:pPr>
              <w:rPr>
                <w:rFonts w:ascii="GHEA Grapalat" w:hAnsi="GHEA Grapalat" w:cs="Sylfaen"/>
                <w:b/>
                <w:color w:val="000000" w:themeColor="text1"/>
              </w:rPr>
            </w:pPr>
            <w:r w:rsidRPr="00307682">
              <w:rPr>
                <w:rFonts w:ascii="GHEA Grapalat" w:hAnsi="GHEA Grapalat" w:cs="Sylfaen"/>
                <w:b/>
                <w:color w:val="000000" w:themeColor="text1"/>
              </w:rPr>
              <w:t>Կերակուր պատրաստելը</w:t>
            </w:r>
          </w:p>
          <w:p w14:paraId="2EEE4907" w14:textId="77777777" w:rsidR="000A2329" w:rsidRPr="00307682" w:rsidRDefault="000A2329" w:rsidP="003A61C4">
            <w:pPr>
              <w:rPr>
                <w:rFonts w:ascii="GHEA Grapalat" w:hAnsi="GHEA Grapalat" w:cs="Sylfaen"/>
                <w:b/>
                <w:color w:val="000000" w:themeColor="text1"/>
                <w:u w:val="single"/>
              </w:rPr>
            </w:pPr>
            <w:r w:rsidRPr="00307682">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307682">
              <w:rPr>
                <w:rFonts w:ascii="GHEA Grapalat" w:eastAsia="Times New Roman" w:hAnsi="GHEA Grapalat" w:cs="Sylfaen"/>
                <w:color w:val="000000" w:themeColor="text1"/>
                <w:lang w:val="hy-AM"/>
              </w:rPr>
              <w:softHyphen/>
              <w:t xml:space="preserve">տումը ծրագրելը, կազմակերպելը, դրանք պատրաստելը և մատուցելը, ինչպես օրինակ՝ ուտելու համար պիտանի սննդամթերք և ուտելիք </w:t>
            </w:r>
            <w:r w:rsidRPr="00307682">
              <w:rPr>
                <w:rFonts w:ascii="GHEA Grapalat" w:eastAsia="Times New Roman" w:hAnsi="GHEA Grapalat" w:cs="Sylfaen"/>
                <w:color w:val="000000" w:themeColor="text1"/>
                <w:lang w:val="hy-AM"/>
              </w:rPr>
              <w:lastRenderedPageBreak/>
              <w:t>ընտրելը, ուտեստ պատ</w:t>
            </w:r>
            <w:r w:rsidRPr="00307682">
              <w:rPr>
                <w:rFonts w:ascii="GHEA Grapalat" w:eastAsia="Times New Roman" w:hAnsi="GHEA Grapalat" w:cs="Sylfaen"/>
                <w:color w:val="000000" w:themeColor="text1"/>
                <w:lang w:val="hy-AM"/>
              </w:rPr>
              <w:softHyphen/>
              <w:t>րաս</w:t>
            </w:r>
            <w:r w:rsidRPr="00307682">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307682">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307682">
              <w:rPr>
                <w:rFonts w:ascii="GHEA Grapalat" w:eastAsia="Times New Roman" w:hAnsi="GHEA Grapalat" w:cs="Sylfaen"/>
                <w:color w:val="000000" w:themeColor="text1"/>
                <w:lang w:val="hy-AM"/>
              </w:rPr>
              <w:softHyphen/>
              <w:t>ցելը՝ տարիքին համապատասխան:</w:t>
            </w:r>
          </w:p>
        </w:tc>
        <w:tc>
          <w:tcPr>
            <w:tcW w:w="1980" w:type="dxa"/>
            <w:tcBorders>
              <w:top w:val="single" w:sz="8" w:space="0" w:color="000000"/>
              <w:left w:val="single" w:sz="8" w:space="0" w:color="000000"/>
              <w:bottom w:val="single" w:sz="8" w:space="0" w:color="000000"/>
              <w:right w:val="single" w:sz="8" w:space="0" w:color="000000"/>
            </w:tcBorders>
          </w:tcPr>
          <w:p w14:paraId="067465EB"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7689B7"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7F124D2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35B05B7"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d640</w:t>
            </w:r>
          </w:p>
        </w:tc>
        <w:tc>
          <w:tcPr>
            <w:tcW w:w="4230" w:type="dxa"/>
            <w:tcBorders>
              <w:top w:val="single" w:sz="8" w:space="0" w:color="000000"/>
              <w:left w:val="single" w:sz="8" w:space="0" w:color="000000"/>
              <w:bottom w:val="single" w:sz="8" w:space="0" w:color="000000"/>
              <w:right w:val="single" w:sz="8" w:space="0" w:color="000000"/>
            </w:tcBorders>
            <w:vAlign w:val="bottom"/>
          </w:tcPr>
          <w:p w14:paraId="25F6FDD9" w14:textId="77777777" w:rsidR="000A2329" w:rsidRPr="00307682" w:rsidRDefault="000A2329" w:rsidP="003A61C4">
            <w:pPr>
              <w:spacing w:after="200" w:line="276" w:lineRule="auto"/>
              <w:rPr>
                <w:rFonts w:ascii="GHEA Grapalat" w:hAnsi="GHEA Grapalat"/>
                <w:color w:val="000000" w:themeColor="text1"/>
              </w:rPr>
            </w:pPr>
            <w:r w:rsidRPr="00307682">
              <w:rPr>
                <w:rFonts w:ascii="GHEA Grapalat" w:hAnsi="GHEA Grapalat" w:cs="Sylfaen"/>
                <w:b/>
                <w:color w:val="000000" w:themeColor="text1"/>
              </w:rPr>
              <w:t>Տնային գործեր անելը</w:t>
            </w:r>
            <w:r w:rsidRPr="00307682">
              <w:rPr>
                <w:rFonts w:ascii="GHEA Grapalat" w:hAnsi="GHEA Grapalat"/>
                <w:color w:val="000000" w:themeColor="text1"/>
                <w:lang w:val="hy-AM"/>
              </w:rPr>
              <w:t xml:space="preserve"> </w:t>
            </w:r>
          </w:p>
          <w:p w14:paraId="0F75226F"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hAnsi="GHEA Grapalat"/>
                <w:color w:val="000000" w:themeColor="text1"/>
                <w:lang w:val="hy-AM"/>
              </w:rPr>
              <w:t>Տանը մաքրություն անելը, հագուստներ լվանալ</w:t>
            </w:r>
            <w:r w:rsidRPr="00307682">
              <w:rPr>
                <w:rFonts w:ascii="GHEA Grapalat" w:hAnsi="GHEA Grapalat"/>
                <w:color w:val="000000" w:themeColor="text1"/>
              </w:rPr>
              <w:t>ը</w:t>
            </w:r>
            <w:r w:rsidRPr="00307682">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1980" w:type="dxa"/>
            <w:tcBorders>
              <w:top w:val="single" w:sz="8" w:space="0" w:color="000000"/>
              <w:left w:val="single" w:sz="8" w:space="0" w:color="000000"/>
              <w:bottom w:val="single" w:sz="8" w:space="0" w:color="000000"/>
              <w:right w:val="single" w:sz="8" w:space="0" w:color="000000"/>
            </w:tcBorders>
          </w:tcPr>
          <w:p w14:paraId="1BB6C36F"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743B43"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712A7A5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27E7BA"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d710</w:t>
            </w:r>
          </w:p>
        </w:tc>
        <w:tc>
          <w:tcPr>
            <w:tcW w:w="4230" w:type="dxa"/>
            <w:tcBorders>
              <w:top w:val="single" w:sz="8" w:space="0" w:color="000000"/>
              <w:left w:val="single" w:sz="8" w:space="0" w:color="000000"/>
              <w:bottom w:val="single" w:sz="8" w:space="0" w:color="000000"/>
              <w:right w:val="single" w:sz="8" w:space="0" w:color="000000"/>
            </w:tcBorders>
            <w:vAlign w:val="bottom"/>
          </w:tcPr>
          <w:p w14:paraId="21F1BAE4" w14:textId="77777777" w:rsidR="000A2329" w:rsidRPr="00307682" w:rsidRDefault="000A2329" w:rsidP="003A61C4">
            <w:pPr>
              <w:spacing w:after="200" w:line="276" w:lineRule="auto"/>
              <w:rPr>
                <w:rFonts w:ascii="GHEA Grapalat" w:hAnsi="GHEA Grapalat" w:cs="Sylfaen"/>
                <w:b/>
                <w:color w:val="000000" w:themeColor="text1"/>
              </w:rPr>
            </w:pPr>
            <w:r w:rsidRPr="00307682">
              <w:rPr>
                <w:rFonts w:ascii="GHEA Grapalat" w:hAnsi="GHEA Grapalat" w:cs="Sylfaen"/>
                <w:b/>
                <w:color w:val="000000" w:themeColor="text1"/>
                <w:lang w:val="hy-AM"/>
              </w:rPr>
              <w:t>Հիմնական միջանձնային փոխհարաբերու-թյուններ</w:t>
            </w:r>
          </w:p>
          <w:p w14:paraId="519B7B18"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1980" w:type="dxa"/>
            <w:tcBorders>
              <w:top w:val="single" w:sz="8" w:space="0" w:color="000000"/>
              <w:left w:val="single" w:sz="8" w:space="0" w:color="000000"/>
              <w:bottom w:val="single" w:sz="8" w:space="0" w:color="000000"/>
              <w:right w:val="single" w:sz="8" w:space="0" w:color="000000"/>
            </w:tcBorders>
          </w:tcPr>
          <w:p w14:paraId="54CE1F62"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296E060"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5C11C58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A38585"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d720</w:t>
            </w:r>
          </w:p>
        </w:tc>
        <w:tc>
          <w:tcPr>
            <w:tcW w:w="4230" w:type="dxa"/>
            <w:tcBorders>
              <w:top w:val="single" w:sz="8" w:space="0" w:color="000000"/>
              <w:left w:val="single" w:sz="8" w:space="0" w:color="000000"/>
              <w:bottom w:val="single" w:sz="8" w:space="0" w:color="000000"/>
              <w:right w:val="single" w:sz="8" w:space="0" w:color="000000"/>
            </w:tcBorders>
            <w:vAlign w:val="bottom"/>
          </w:tcPr>
          <w:p w14:paraId="6D45EEBE" w14:textId="77777777" w:rsidR="000A2329" w:rsidRPr="00307682" w:rsidRDefault="000A2329" w:rsidP="003A61C4">
            <w:pPr>
              <w:spacing w:line="276" w:lineRule="auto"/>
              <w:rPr>
                <w:rFonts w:ascii="GHEA Grapalat" w:hAnsi="GHEA Grapalat"/>
                <w:b/>
                <w:color w:val="000000" w:themeColor="text1"/>
                <w:lang w:val="hy-AM"/>
              </w:rPr>
            </w:pPr>
            <w:r w:rsidRPr="00307682">
              <w:rPr>
                <w:rFonts w:ascii="GHEA Grapalat" w:hAnsi="GHEA Grapalat" w:cs="Sylfaen"/>
                <w:b/>
                <w:color w:val="000000" w:themeColor="text1"/>
                <w:lang w:val="hy-AM"/>
              </w:rPr>
              <w:t>Բարդ</w:t>
            </w:r>
            <w:r w:rsidRPr="00307682">
              <w:rPr>
                <w:rFonts w:ascii="GHEA Grapalat" w:hAnsi="GHEA Grapalat"/>
                <w:b/>
                <w:color w:val="000000" w:themeColor="text1"/>
                <w:lang w:val="hy-AM"/>
              </w:rPr>
              <w:t xml:space="preserve">  </w:t>
            </w:r>
            <w:r w:rsidRPr="00307682">
              <w:rPr>
                <w:rFonts w:ascii="GHEA Grapalat" w:hAnsi="GHEA Grapalat" w:cs="Sylfaen"/>
                <w:b/>
                <w:color w:val="000000" w:themeColor="text1"/>
                <w:lang w:val="hy-AM"/>
              </w:rPr>
              <w:t>միջանձնային</w:t>
            </w:r>
            <w:r w:rsidRPr="00307682">
              <w:rPr>
                <w:rFonts w:ascii="GHEA Grapalat" w:hAnsi="GHEA Grapalat"/>
                <w:b/>
                <w:color w:val="000000" w:themeColor="text1"/>
                <w:lang w:val="hy-AM"/>
              </w:rPr>
              <w:t xml:space="preserve"> </w:t>
            </w:r>
            <w:r w:rsidRPr="00307682">
              <w:rPr>
                <w:rFonts w:ascii="GHEA Grapalat" w:hAnsi="GHEA Grapalat" w:cs="Sylfaen"/>
                <w:b/>
                <w:color w:val="000000" w:themeColor="text1"/>
                <w:lang w:val="hy-AM"/>
              </w:rPr>
              <w:t>փոխհարաբերություններ</w:t>
            </w:r>
          </w:p>
          <w:p w14:paraId="2EE4EE67"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hAnsi="GHEA Grapalat"/>
                <w:color w:val="000000" w:themeColor="text1"/>
                <w:lang w:val="hy-AM"/>
              </w:rPr>
              <w:t xml:space="preserve">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w:t>
            </w:r>
            <w:r w:rsidRPr="00307682">
              <w:rPr>
                <w:rFonts w:ascii="GHEA Grapalat" w:hAnsi="GHEA Grapalat"/>
                <w:color w:val="000000" w:themeColor="text1"/>
                <w:lang w:val="hy-AM"/>
              </w:rPr>
              <w:lastRenderedPageBreak/>
              <w:t>սոցիալական տարածություն պահպանելը։</w:t>
            </w:r>
          </w:p>
        </w:tc>
        <w:tc>
          <w:tcPr>
            <w:tcW w:w="1980" w:type="dxa"/>
            <w:tcBorders>
              <w:top w:val="single" w:sz="8" w:space="0" w:color="000000"/>
              <w:left w:val="single" w:sz="8" w:space="0" w:color="000000"/>
              <w:bottom w:val="single" w:sz="8" w:space="0" w:color="000000"/>
              <w:right w:val="single" w:sz="8" w:space="0" w:color="000000"/>
            </w:tcBorders>
          </w:tcPr>
          <w:p w14:paraId="1F9AB72B"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71A69E"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1480AAA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0D2B1FE"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d740</w:t>
            </w:r>
          </w:p>
        </w:tc>
        <w:tc>
          <w:tcPr>
            <w:tcW w:w="4230" w:type="dxa"/>
            <w:tcBorders>
              <w:top w:val="single" w:sz="8" w:space="0" w:color="000000"/>
              <w:left w:val="single" w:sz="8" w:space="0" w:color="000000"/>
              <w:bottom w:val="single" w:sz="8" w:space="0" w:color="000000"/>
              <w:right w:val="single" w:sz="8" w:space="0" w:color="000000"/>
            </w:tcBorders>
            <w:vAlign w:val="bottom"/>
          </w:tcPr>
          <w:p w14:paraId="1E0325BB" w14:textId="77777777" w:rsidR="000A2329" w:rsidRPr="00307682" w:rsidRDefault="000A2329" w:rsidP="003A61C4">
            <w:pPr>
              <w:spacing w:line="276" w:lineRule="auto"/>
              <w:rPr>
                <w:rFonts w:ascii="GHEA Grapalat" w:eastAsia="Times New Roman" w:hAnsi="GHEA Grapalat"/>
                <w:b/>
                <w:bCs/>
                <w:color w:val="000000" w:themeColor="text1"/>
                <w:u w:val="single"/>
                <w:lang w:val="hy-AM" w:eastAsia="ru-RU"/>
              </w:rPr>
            </w:pPr>
            <w:r w:rsidRPr="00307682">
              <w:rPr>
                <w:rFonts w:ascii="GHEA Grapalat" w:eastAsia="Times New Roman" w:hAnsi="GHEA Grapalat"/>
                <w:b/>
                <w:bCs/>
                <w:color w:val="000000" w:themeColor="text1"/>
                <w:u w:val="single"/>
                <w:lang w:val="hy-AM" w:eastAsia="ru-RU"/>
              </w:rPr>
              <w:t>Ֆորմալ հարաբերություններ</w:t>
            </w:r>
          </w:p>
          <w:p w14:paraId="79CB4335"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05DE4503"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B0A4833"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604AF11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71F0E73"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d750</w:t>
            </w:r>
          </w:p>
        </w:tc>
        <w:tc>
          <w:tcPr>
            <w:tcW w:w="4230" w:type="dxa"/>
            <w:tcBorders>
              <w:top w:val="single" w:sz="8" w:space="0" w:color="000000"/>
              <w:left w:val="single" w:sz="8" w:space="0" w:color="000000"/>
              <w:bottom w:val="single" w:sz="8" w:space="0" w:color="000000"/>
              <w:right w:val="single" w:sz="8" w:space="0" w:color="000000"/>
            </w:tcBorders>
            <w:vAlign w:val="bottom"/>
          </w:tcPr>
          <w:p w14:paraId="6D7A2672" w14:textId="77777777" w:rsidR="000A2329" w:rsidRPr="00307682" w:rsidRDefault="000A2329" w:rsidP="003A61C4">
            <w:pPr>
              <w:spacing w:line="276" w:lineRule="auto"/>
              <w:rPr>
                <w:rFonts w:ascii="GHEA Grapalat" w:eastAsia="Times New Roman" w:hAnsi="GHEA Grapalat"/>
                <w:b/>
                <w:bCs/>
                <w:color w:val="000000" w:themeColor="text1"/>
                <w:u w:val="single"/>
                <w:lang w:val="hy-AM" w:eastAsia="ru-RU"/>
              </w:rPr>
            </w:pPr>
            <w:r w:rsidRPr="00307682">
              <w:rPr>
                <w:rFonts w:ascii="GHEA Grapalat" w:eastAsia="Times New Roman" w:hAnsi="GHEA Grapalat"/>
                <w:b/>
                <w:bCs/>
                <w:color w:val="000000" w:themeColor="text1"/>
                <w:u w:val="single"/>
                <w:lang w:val="hy-AM" w:eastAsia="ru-RU"/>
              </w:rPr>
              <w:t>Ոչ ֆորմալ հարաբերություններ</w:t>
            </w:r>
          </w:p>
          <w:p w14:paraId="0221C6FF"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64DBE78C"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34EC791"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345E806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111E3C"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d760</w:t>
            </w:r>
          </w:p>
        </w:tc>
        <w:tc>
          <w:tcPr>
            <w:tcW w:w="4230" w:type="dxa"/>
            <w:tcBorders>
              <w:top w:val="single" w:sz="8" w:space="0" w:color="000000"/>
              <w:left w:val="single" w:sz="8" w:space="0" w:color="000000"/>
              <w:bottom w:val="single" w:sz="8" w:space="0" w:color="000000"/>
              <w:right w:val="single" w:sz="8" w:space="0" w:color="000000"/>
            </w:tcBorders>
            <w:vAlign w:val="bottom"/>
          </w:tcPr>
          <w:p w14:paraId="49C1B3D2" w14:textId="77777777" w:rsidR="000A2329" w:rsidRPr="00307682" w:rsidRDefault="000A2329" w:rsidP="003A61C4">
            <w:pPr>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Ընտանեկան հարաբերություններ</w:t>
            </w:r>
          </w:p>
          <w:p w14:paraId="271C58D5"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eastAsia="Calibri" w:hAnsi="GHEA Grapalat"/>
                <w:color w:val="000000" w:themeColor="text1"/>
                <w:lang w:val="hy-AM"/>
              </w:rPr>
              <w:t>Անմիջական ընտանիքի, մերձավոր ազգականների հե</w:t>
            </w:r>
            <w:r w:rsidRPr="00307682">
              <w:rPr>
                <w:rFonts w:ascii="GHEA Grapalat" w:eastAsia="Calibri" w:hAnsi="GHEA Grapalat"/>
                <w:color w:val="000000" w:themeColor="text1"/>
              </w:rPr>
              <w:t>տ</w:t>
            </w:r>
            <w:r w:rsidRPr="00307682">
              <w:rPr>
                <w:rFonts w:ascii="GHEA Grapalat" w:eastAsia="Calibri" w:hAnsi="GHEA Grapalat"/>
                <w:color w:val="000000" w:themeColor="text1"/>
                <w:lang w:val="hy-AM"/>
              </w:rPr>
              <w:t xml:space="preserve"> ազգակցական հարաբերություններ հաստատելը և պահպանել</w:t>
            </w:r>
          </w:p>
        </w:tc>
        <w:tc>
          <w:tcPr>
            <w:tcW w:w="1980" w:type="dxa"/>
            <w:tcBorders>
              <w:top w:val="single" w:sz="8" w:space="0" w:color="000000"/>
              <w:left w:val="single" w:sz="8" w:space="0" w:color="000000"/>
              <w:bottom w:val="single" w:sz="8" w:space="0" w:color="000000"/>
              <w:right w:val="single" w:sz="8" w:space="0" w:color="000000"/>
            </w:tcBorders>
          </w:tcPr>
          <w:p w14:paraId="0588992E"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693D38"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129D3FF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871FC2A"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d825</w:t>
            </w:r>
          </w:p>
        </w:tc>
        <w:tc>
          <w:tcPr>
            <w:tcW w:w="4230" w:type="dxa"/>
            <w:tcBorders>
              <w:top w:val="single" w:sz="8" w:space="0" w:color="000000"/>
              <w:left w:val="single" w:sz="8" w:space="0" w:color="000000"/>
              <w:bottom w:val="single" w:sz="8" w:space="0" w:color="000000"/>
              <w:right w:val="single" w:sz="8" w:space="0" w:color="000000"/>
            </w:tcBorders>
            <w:vAlign w:val="bottom"/>
          </w:tcPr>
          <w:p w14:paraId="37E3A8EE" w14:textId="77777777" w:rsidR="000A2329" w:rsidRPr="00307682" w:rsidRDefault="000A2329" w:rsidP="003A61C4">
            <w:pPr>
              <w:spacing w:after="200" w:line="276" w:lineRule="auto"/>
              <w:rPr>
                <w:rFonts w:ascii="GHEA Grapalat" w:hAnsi="GHEA Grapalat"/>
                <w:b/>
                <w:bCs/>
                <w:color w:val="000000" w:themeColor="text1"/>
                <w:lang w:val="hy-AM"/>
              </w:rPr>
            </w:pPr>
            <w:r w:rsidRPr="00307682">
              <w:rPr>
                <w:rFonts w:ascii="GHEA Grapalat" w:hAnsi="GHEA Grapalat"/>
                <w:b/>
                <w:bCs/>
                <w:color w:val="000000" w:themeColor="text1"/>
                <w:lang w:val="hy-AM"/>
              </w:rPr>
              <w:t>Նախնական մասնագիտական ուսուցումը</w:t>
            </w:r>
          </w:p>
          <w:p w14:paraId="33D48BDA" w14:textId="77777777" w:rsidR="000A2329" w:rsidRPr="00307682" w:rsidRDefault="000A2329" w:rsidP="003A61C4">
            <w:pPr>
              <w:rPr>
                <w:rFonts w:ascii="GHEA Grapalat" w:eastAsiaTheme="minorEastAsia" w:hAnsi="GHEA Grapalat"/>
                <w:b/>
                <w:bCs/>
                <w:color w:val="000000" w:themeColor="text1"/>
                <w:lang w:val="hy-AM" w:eastAsia="el-GR"/>
              </w:rPr>
            </w:pPr>
            <w:r w:rsidRPr="00307682">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1980" w:type="dxa"/>
            <w:tcBorders>
              <w:top w:val="single" w:sz="8" w:space="0" w:color="000000"/>
              <w:left w:val="single" w:sz="8" w:space="0" w:color="000000"/>
              <w:bottom w:val="single" w:sz="8" w:space="0" w:color="000000"/>
              <w:right w:val="single" w:sz="8" w:space="0" w:color="000000"/>
            </w:tcBorders>
          </w:tcPr>
          <w:p w14:paraId="7C05F86B"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1812FE"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3A3183B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ABA838"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d830</w:t>
            </w:r>
          </w:p>
        </w:tc>
        <w:tc>
          <w:tcPr>
            <w:tcW w:w="4230" w:type="dxa"/>
            <w:tcBorders>
              <w:top w:val="single" w:sz="8" w:space="0" w:color="000000"/>
              <w:left w:val="single" w:sz="8" w:space="0" w:color="000000"/>
              <w:bottom w:val="single" w:sz="8" w:space="0" w:color="000000"/>
              <w:right w:val="single" w:sz="8" w:space="0" w:color="000000"/>
            </w:tcBorders>
            <w:vAlign w:val="bottom"/>
          </w:tcPr>
          <w:p w14:paraId="15613CBF" w14:textId="77777777" w:rsidR="000A2329" w:rsidRPr="00307682" w:rsidRDefault="000A2329" w:rsidP="003A61C4">
            <w:pPr>
              <w:spacing w:line="0" w:lineRule="atLeast"/>
              <w:rPr>
                <w:rFonts w:ascii="GHEA Grapalat" w:eastAsia="Times New Roman" w:hAnsi="GHEA Grapalat"/>
                <w:b/>
                <w:bCs/>
                <w:color w:val="000000" w:themeColor="text1"/>
                <w:u w:val="single"/>
                <w:lang w:val="hy-AM" w:eastAsia="ru-RU"/>
              </w:rPr>
            </w:pPr>
            <w:r w:rsidRPr="00307682">
              <w:rPr>
                <w:rFonts w:ascii="GHEA Grapalat" w:eastAsia="Times New Roman" w:hAnsi="GHEA Grapalat"/>
                <w:b/>
                <w:bCs/>
                <w:color w:val="000000" w:themeColor="text1"/>
                <w:u w:val="single"/>
                <w:lang w:eastAsia="ru-RU"/>
              </w:rPr>
              <w:t>Բարձրագույն կրթո</w:t>
            </w:r>
            <w:r w:rsidRPr="00307682">
              <w:rPr>
                <w:rFonts w:ascii="GHEA Grapalat" w:eastAsia="Times New Roman" w:hAnsi="GHEA Grapalat"/>
                <w:b/>
                <w:bCs/>
                <w:color w:val="000000" w:themeColor="text1"/>
                <w:u w:val="single"/>
                <w:lang w:val="hy-AM" w:eastAsia="ru-RU"/>
              </w:rPr>
              <w:t>ւ</w:t>
            </w:r>
            <w:r w:rsidRPr="00307682">
              <w:rPr>
                <w:rFonts w:ascii="GHEA Grapalat" w:eastAsia="Times New Roman" w:hAnsi="GHEA Grapalat"/>
                <w:b/>
                <w:bCs/>
                <w:color w:val="000000" w:themeColor="text1"/>
                <w:u w:val="single"/>
                <w:lang w:eastAsia="ru-RU"/>
              </w:rPr>
              <w:t>թյունը</w:t>
            </w:r>
          </w:p>
          <w:p w14:paraId="4E641B0A" w14:textId="77777777" w:rsidR="000A2329" w:rsidRPr="00307682" w:rsidRDefault="000A2329" w:rsidP="003A61C4">
            <w:pPr>
              <w:spacing w:after="200" w:line="276" w:lineRule="auto"/>
              <w:rPr>
                <w:rFonts w:ascii="GHEA Grapalat" w:hAnsi="GHEA Grapalat"/>
                <w:bCs/>
                <w:color w:val="000000" w:themeColor="text1"/>
                <w:lang w:val="hy-AM"/>
              </w:rPr>
            </w:pPr>
            <w:r w:rsidRPr="00307682">
              <w:rPr>
                <w:rFonts w:ascii="GHEA Grapalat" w:eastAsiaTheme="minorEastAsia" w:hAnsi="GHEA Grapalat"/>
                <w:bCs/>
                <w:color w:val="000000" w:themeColor="text1"/>
                <w:lang w:val="hy-AM" w:eastAsia="el-GR"/>
              </w:rPr>
              <w:t>Համ</w:t>
            </w:r>
            <w:r w:rsidRPr="00307682">
              <w:rPr>
                <w:rFonts w:ascii="GHEA Grapalat" w:eastAsiaTheme="minorEastAsia" w:hAnsi="GHEA Grapalat"/>
                <w:bCs/>
                <w:color w:val="000000" w:themeColor="text1"/>
                <w:lang w:val="en-GB" w:eastAsia="el-GR"/>
              </w:rPr>
              <w:t>ա</w:t>
            </w:r>
            <w:r w:rsidRPr="00307682">
              <w:rPr>
                <w:rFonts w:ascii="GHEA Grapalat" w:eastAsiaTheme="minorEastAsia" w:hAnsi="GHEA Grapalat"/>
                <w:bCs/>
                <w:color w:val="000000" w:themeColor="text1"/>
                <w:lang w:val="hy-AM" w:eastAsia="el-GR"/>
              </w:rPr>
              <w:t xml:space="preserve">լսարաններում, մասնագիտական ուսումնական հաստատություններում կրթական ծրագրերի մեջ ներգրավվելը, որակավորման աստիճաններ, դիպլոմներ և  այլ հավաստագրեր </w:t>
            </w:r>
            <w:r w:rsidRPr="00307682">
              <w:rPr>
                <w:rFonts w:ascii="GHEA Grapalat" w:eastAsiaTheme="minorEastAsia" w:hAnsi="GHEA Grapalat"/>
                <w:bCs/>
                <w:color w:val="000000" w:themeColor="text1"/>
                <w:lang w:val="hy-AM" w:eastAsia="el-GR"/>
              </w:rPr>
              <w:lastRenderedPageBreak/>
              <w:t>ստանալու համար պահանջվող ուսումնական ծրագրի բոլոր բաղադրիչները սովորելը:</w:t>
            </w:r>
          </w:p>
        </w:tc>
        <w:tc>
          <w:tcPr>
            <w:tcW w:w="1980" w:type="dxa"/>
            <w:tcBorders>
              <w:top w:val="single" w:sz="8" w:space="0" w:color="000000"/>
              <w:left w:val="single" w:sz="8" w:space="0" w:color="000000"/>
              <w:bottom w:val="single" w:sz="8" w:space="0" w:color="000000"/>
              <w:right w:val="single" w:sz="8" w:space="0" w:color="000000"/>
            </w:tcBorders>
          </w:tcPr>
          <w:p w14:paraId="716E3C8D"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15D8F9"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66F362A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97440D"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d845</w:t>
            </w:r>
          </w:p>
        </w:tc>
        <w:tc>
          <w:tcPr>
            <w:tcW w:w="4230" w:type="dxa"/>
            <w:tcBorders>
              <w:top w:val="single" w:sz="8" w:space="0" w:color="000000"/>
              <w:left w:val="single" w:sz="8" w:space="0" w:color="000000"/>
              <w:bottom w:val="single" w:sz="8" w:space="0" w:color="000000"/>
              <w:right w:val="single" w:sz="8" w:space="0" w:color="000000"/>
            </w:tcBorders>
            <w:vAlign w:val="bottom"/>
          </w:tcPr>
          <w:p w14:paraId="7E1A5327" w14:textId="77777777" w:rsidR="000A2329" w:rsidRPr="00307682" w:rsidRDefault="000A2329" w:rsidP="003A61C4">
            <w:pPr>
              <w:spacing w:after="200" w:line="276" w:lineRule="auto"/>
              <w:rPr>
                <w:rFonts w:ascii="GHEA Grapalat" w:hAnsi="GHEA Grapalat" w:cs="Sylfaen"/>
                <w:b/>
                <w:color w:val="000000" w:themeColor="text1"/>
              </w:rPr>
            </w:pPr>
            <w:r w:rsidRPr="00307682">
              <w:rPr>
                <w:rFonts w:ascii="GHEA Grapalat" w:hAnsi="GHEA Grapalat" w:cs="Sylfaen"/>
                <w:b/>
                <w:color w:val="000000" w:themeColor="text1"/>
                <w:lang w:val="hy-AM"/>
              </w:rPr>
              <w:t>Աշխատանք գտնելը, պահպանելը և  աշխատանքից դուրս գալը</w:t>
            </w:r>
          </w:p>
          <w:p w14:paraId="52F4F45B" w14:textId="77777777" w:rsidR="000A2329" w:rsidRPr="00307682" w:rsidRDefault="000A2329" w:rsidP="003A61C4">
            <w:pPr>
              <w:spacing w:after="200" w:line="276" w:lineRule="auto"/>
              <w:rPr>
                <w:rFonts w:ascii="GHEA Grapalat" w:hAnsi="GHEA Grapalat"/>
                <w:bCs/>
                <w:color w:val="000000" w:themeColor="text1"/>
              </w:rPr>
            </w:pPr>
            <w:r w:rsidRPr="00307682">
              <w:rPr>
                <w:rFonts w:ascii="GHEA Grapalat" w:eastAsia="Calibri" w:hAnsi="GHEA Grapalat"/>
                <w:color w:val="000000" w:themeColor="text1"/>
                <w:lang w:val="hy-AM"/>
              </w:rPr>
              <w:t>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աշխատանքային առաջա-դրանքները կատարելը</w:t>
            </w:r>
          </w:p>
        </w:tc>
        <w:tc>
          <w:tcPr>
            <w:tcW w:w="1980" w:type="dxa"/>
            <w:tcBorders>
              <w:top w:val="single" w:sz="8" w:space="0" w:color="000000"/>
              <w:left w:val="single" w:sz="8" w:space="0" w:color="000000"/>
              <w:bottom w:val="single" w:sz="8" w:space="0" w:color="000000"/>
              <w:right w:val="single" w:sz="8" w:space="0" w:color="000000"/>
            </w:tcBorders>
          </w:tcPr>
          <w:p w14:paraId="1A4F2432"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2C6389"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377E042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21C5904"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hAnsi="GHEA Grapalat"/>
                <w:color w:val="000000" w:themeColor="text1"/>
              </w:rPr>
              <w:t>d860</w:t>
            </w:r>
          </w:p>
        </w:tc>
        <w:tc>
          <w:tcPr>
            <w:tcW w:w="4230" w:type="dxa"/>
            <w:tcBorders>
              <w:top w:val="single" w:sz="8" w:space="0" w:color="000000"/>
              <w:left w:val="single" w:sz="8" w:space="0" w:color="000000"/>
              <w:bottom w:val="single" w:sz="8" w:space="0" w:color="000000"/>
              <w:right w:val="single" w:sz="8" w:space="0" w:color="000000"/>
            </w:tcBorders>
            <w:vAlign w:val="bottom"/>
          </w:tcPr>
          <w:p w14:paraId="348FB8B5" w14:textId="77777777" w:rsidR="000A2329" w:rsidRPr="00307682" w:rsidRDefault="000A2329" w:rsidP="003A61C4">
            <w:pPr>
              <w:rPr>
                <w:rFonts w:ascii="GHEA Grapalat" w:eastAsia="Times New Roman" w:hAnsi="GHEA Grapalat" w:cs="Sylfaen"/>
                <w:b/>
                <w:bCs/>
                <w:color w:val="000000" w:themeColor="text1"/>
              </w:rPr>
            </w:pPr>
            <w:r w:rsidRPr="00307682">
              <w:rPr>
                <w:rFonts w:ascii="GHEA Grapalat" w:eastAsia="Times New Roman" w:hAnsi="GHEA Grapalat" w:cs="Sylfaen"/>
                <w:b/>
                <w:bCs/>
                <w:color w:val="000000" w:themeColor="text1"/>
                <w:lang w:val="hy-AM"/>
              </w:rPr>
              <w:t>Հիմնական տնտեսական գործարքներ</w:t>
            </w:r>
          </w:p>
          <w:p w14:paraId="08ADD1D2"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307682">
              <w:rPr>
                <w:rFonts w:ascii="GHEA Grapalat" w:eastAsia="Times New Roman" w:hAnsi="GHEA Grapalat" w:cs="Sylfaen"/>
                <w:color w:val="000000" w:themeColor="text1"/>
                <w:position w:val="1"/>
                <w:lang w:val="hy-AM"/>
              </w:rPr>
              <w:t>սննդամթերք գնելու համար դրամ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0F572582"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D4692E4"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081E0B6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7319E5"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d880</w:t>
            </w:r>
          </w:p>
        </w:tc>
        <w:tc>
          <w:tcPr>
            <w:tcW w:w="4230" w:type="dxa"/>
            <w:tcBorders>
              <w:top w:val="single" w:sz="8" w:space="0" w:color="000000"/>
              <w:left w:val="single" w:sz="8" w:space="0" w:color="000000"/>
              <w:bottom w:val="single" w:sz="8" w:space="0" w:color="000000"/>
              <w:right w:val="single" w:sz="8" w:space="0" w:color="000000"/>
            </w:tcBorders>
            <w:vAlign w:val="bottom"/>
          </w:tcPr>
          <w:p w14:paraId="72B56771" w14:textId="77777777" w:rsidR="000A2329" w:rsidRPr="00307682" w:rsidRDefault="000A2329" w:rsidP="003A61C4">
            <w:pPr>
              <w:spacing w:line="0" w:lineRule="atLeast"/>
              <w:rPr>
                <w:rFonts w:ascii="GHEA Grapalat" w:eastAsia="Times New Roman" w:hAnsi="GHEA Grapalat"/>
                <w:b/>
                <w:bCs/>
                <w:color w:val="000000" w:themeColor="text1"/>
                <w:u w:val="single"/>
                <w:lang w:eastAsia="ru-RU"/>
              </w:rPr>
            </w:pPr>
            <w:r w:rsidRPr="00307682">
              <w:rPr>
                <w:rFonts w:ascii="GHEA Grapalat" w:eastAsia="Times New Roman" w:hAnsi="GHEA Grapalat"/>
                <w:b/>
                <w:bCs/>
                <w:color w:val="000000" w:themeColor="text1"/>
                <w:u w:val="single"/>
                <w:lang w:eastAsia="ru-RU"/>
              </w:rPr>
              <w:t>Խաղերի մեջ ներգրավվելը</w:t>
            </w:r>
          </w:p>
          <w:p w14:paraId="344E40A1"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imes New Roman" w:hAnsi="GHEA Grapalat"/>
                <w:i/>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1980" w:type="dxa"/>
            <w:tcBorders>
              <w:top w:val="single" w:sz="8" w:space="0" w:color="000000"/>
              <w:left w:val="single" w:sz="8" w:space="0" w:color="000000"/>
              <w:bottom w:val="single" w:sz="8" w:space="0" w:color="000000"/>
              <w:right w:val="single" w:sz="8" w:space="0" w:color="000000"/>
            </w:tcBorders>
          </w:tcPr>
          <w:p w14:paraId="39122D97"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6BD02D"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793E997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A8BCC6"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d910</w:t>
            </w:r>
          </w:p>
        </w:tc>
        <w:tc>
          <w:tcPr>
            <w:tcW w:w="4230" w:type="dxa"/>
            <w:tcBorders>
              <w:top w:val="single" w:sz="8" w:space="0" w:color="000000"/>
              <w:left w:val="single" w:sz="8" w:space="0" w:color="000000"/>
              <w:bottom w:val="single" w:sz="8" w:space="0" w:color="000000"/>
              <w:right w:val="single" w:sz="8" w:space="0" w:color="000000"/>
            </w:tcBorders>
          </w:tcPr>
          <w:p w14:paraId="7B5EB48B" w14:textId="77777777" w:rsidR="000A2329" w:rsidRPr="00307682" w:rsidRDefault="000A2329" w:rsidP="003A61C4">
            <w:pPr>
              <w:spacing w:line="240" w:lineRule="auto"/>
              <w:rPr>
                <w:rFonts w:ascii="GHEA Grapalat" w:hAnsi="GHEA Grapalat" w:cs="Sylfaen"/>
                <w:b/>
                <w:color w:val="000000" w:themeColor="text1"/>
              </w:rPr>
            </w:pPr>
            <w:r w:rsidRPr="00307682">
              <w:rPr>
                <w:rFonts w:ascii="GHEA Grapalat" w:hAnsi="GHEA Grapalat" w:cs="Sylfaen"/>
                <w:b/>
                <w:color w:val="000000" w:themeColor="text1"/>
              </w:rPr>
              <w:t>Համայնքային կյանքը</w:t>
            </w:r>
          </w:p>
          <w:p w14:paraId="7B4136AC" w14:textId="77777777" w:rsidR="000A2329" w:rsidRPr="00307682" w:rsidRDefault="000A2329" w:rsidP="003A61C4">
            <w:pPr>
              <w:spacing w:line="240" w:lineRule="auto"/>
              <w:rPr>
                <w:rFonts w:ascii="GHEA Grapalat" w:hAnsi="GHEA Grapalat"/>
                <w:color w:val="000000" w:themeColor="text1"/>
              </w:rPr>
            </w:pPr>
            <w:r w:rsidRPr="00307682">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1980" w:type="dxa"/>
            <w:tcBorders>
              <w:top w:val="single" w:sz="8" w:space="0" w:color="000000"/>
              <w:left w:val="single" w:sz="8" w:space="0" w:color="000000"/>
              <w:bottom w:val="single" w:sz="8" w:space="0" w:color="000000"/>
              <w:right w:val="single" w:sz="8" w:space="0" w:color="000000"/>
            </w:tcBorders>
          </w:tcPr>
          <w:p w14:paraId="0FDB6032"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E060D71" w14:textId="77777777" w:rsidR="000A2329" w:rsidRPr="00307682" w:rsidRDefault="000A2329" w:rsidP="003A61C4">
            <w:pPr>
              <w:rPr>
                <w:rFonts w:ascii="GHEA Grapalat" w:eastAsiaTheme="minorEastAsia" w:hAnsi="GHEA Grapalat"/>
                <w:b/>
                <w:bCs/>
                <w:color w:val="000000" w:themeColor="text1"/>
                <w:lang w:eastAsia="el-GR"/>
              </w:rPr>
            </w:pPr>
          </w:p>
        </w:tc>
      </w:tr>
      <w:tr w:rsidR="000A2329" w:rsidRPr="00307682" w14:paraId="052D15A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19350E9" w14:textId="77777777" w:rsidR="000A2329" w:rsidRPr="00307682" w:rsidRDefault="000A2329" w:rsidP="003A61C4">
            <w:pPr>
              <w:rPr>
                <w:rFonts w:ascii="GHEA Grapalat" w:eastAsiaTheme="minorEastAsia" w:hAnsi="GHEA Grapalat"/>
                <w:b/>
                <w:bCs/>
                <w:color w:val="000000" w:themeColor="text1"/>
                <w:lang w:eastAsia="el-GR"/>
              </w:rPr>
            </w:pPr>
            <w:r w:rsidRPr="00307682">
              <w:rPr>
                <w:rFonts w:ascii="GHEA Grapalat" w:eastAsiaTheme="minorEastAsia" w:hAnsi="GHEA Grapalat"/>
                <w:b/>
                <w:bCs/>
                <w:color w:val="000000" w:themeColor="text1"/>
                <w:lang w:eastAsia="el-GR"/>
              </w:rPr>
              <w:t>d920</w:t>
            </w:r>
          </w:p>
        </w:tc>
        <w:tc>
          <w:tcPr>
            <w:tcW w:w="4230" w:type="dxa"/>
            <w:tcBorders>
              <w:top w:val="single" w:sz="8" w:space="0" w:color="000000"/>
              <w:left w:val="single" w:sz="8" w:space="0" w:color="000000"/>
              <w:bottom w:val="single" w:sz="8" w:space="0" w:color="000000"/>
              <w:right w:val="single" w:sz="8" w:space="0" w:color="000000"/>
            </w:tcBorders>
          </w:tcPr>
          <w:p w14:paraId="3B93E844" w14:textId="77777777" w:rsidR="000A2329" w:rsidRPr="00307682" w:rsidRDefault="000A2329" w:rsidP="003A61C4">
            <w:pPr>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Հանգիստը և ժամանացը</w:t>
            </w:r>
          </w:p>
          <w:p w14:paraId="344248A7" w14:textId="77777777" w:rsidR="000A2329" w:rsidRPr="00307682" w:rsidRDefault="000A2329" w:rsidP="003A61C4">
            <w:pPr>
              <w:spacing w:line="240" w:lineRule="auto"/>
              <w:rPr>
                <w:rFonts w:ascii="GHEA Grapalat" w:hAnsi="GHEA Grapalat"/>
                <w:color w:val="000000" w:themeColor="text1"/>
                <w:lang w:val="hy-AM"/>
              </w:rPr>
            </w:pPr>
            <w:r w:rsidRPr="00307682">
              <w:rPr>
                <w:rFonts w:ascii="GHEA Grapalat" w:hAnsi="GHEA Grapalat"/>
                <w:color w:val="000000" w:themeColor="text1"/>
                <w:lang w:val="hy-AM"/>
              </w:rPr>
              <w:lastRenderedPageBreak/>
              <w:t>Ցանկացած տեսակի խաղային, ժամանցային միջոցառումներին մասնակցելը, սիրելի զբաղմունքով, հանգ</w:t>
            </w:r>
            <w:r w:rsidRPr="00307682">
              <w:rPr>
                <w:rFonts w:ascii="GHEA Grapalat" w:hAnsi="GHEA Grapalat"/>
                <w:color w:val="000000" w:themeColor="text1"/>
              </w:rPr>
              <w:t>ս</w:t>
            </w:r>
            <w:r w:rsidRPr="00307682">
              <w:rPr>
                <w:rFonts w:ascii="GHEA Grapalat" w:hAnsi="GHEA Grapalat"/>
                <w:color w:val="000000" w:themeColor="text1"/>
                <w:lang w:val="hy-AM"/>
              </w:rPr>
              <w:t>տով զբաղվելը</w:t>
            </w:r>
          </w:p>
        </w:tc>
        <w:tc>
          <w:tcPr>
            <w:tcW w:w="1980" w:type="dxa"/>
            <w:tcBorders>
              <w:top w:val="single" w:sz="8" w:space="0" w:color="000000"/>
              <w:left w:val="single" w:sz="8" w:space="0" w:color="000000"/>
              <w:bottom w:val="single" w:sz="8" w:space="0" w:color="000000"/>
              <w:right w:val="single" w:sz="8" w:space="0" w:color="000000"/>
            </w:tcBorders>
          </w:tcPr>
          <w:p w14:paraId="6DEA013D" w14:textId="77777777" w:rsidR="000A2329" w:rsidRPr="0030768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53E6171" w14:textId="77777777" w:rsidR="000A2329" w:rsidRPr="00307682" w:rsidRDefault="000A2329" w:rsidP="003A61C4">
            <w:pPr>
              <w:rPr>
                <w:rFonts w:ascii="GHEA Grapalat" w:eastAsiaTheme="minorEastAsia" w:hAnsi="GHEA Grapalat"/>
                <w:b/>
                <w:bCs/>
                <w:color w:val="000000" w:themeColor="text1"/>
                <w:lang w:eastAsia="el-GR"/>
              </w:rPr>
            </w:pPr>
          </w:p>
        </w:tc>
      </w:tr>
    </w:tbl>
    <w:p w14:paraId="2DA37258" w14:textId="77777777" w:rsidR="000A2329" w:rsidRPr="00307682" w:rsidRDefault="000A2329" w:rsidP="000A2329">
      <w:pPr>
        <w:rPr>
          <w:rFonts w:ascii="GHEA Grapalat" w:eastAsiaTheme="minorEastAsia" w:hAnsi="GHEA Grapalat"/>
          <w:color w:val="000000" w:themeColor="text1"/>
          <w:lang w:eastAsia="el-GR"/>
        </w:rPr>
      </w:pPr>
      <w:r w:rsidRPr="00307682">
        <w:rPr>
          <w:rFonts w:ascii="GHEA Grapalat" w:eastAsiaTheme="minorEastAsia" w:hAnsi="GHEA Grapalat"/>
          <w:color w:val="000000" w:themeColor="text1"/>
          <w:lang w:eastAsia="el-GR"/>
        </w:rPr>
        <w:t>20</w:t>
      </w:r>
    </w:p>
    <w:p w14:paraId="72665DED" w14:textId="77777777" w:rsidR="000A2329" w:rsidRPr="00307682" w:rsidRDefault="000A2329" w:rsidP="000A2329">
      <w:pPr>
        <w:spacing w:after="200" w:line="276" w:lineRule="auto"/>
        <w:jc w:val="center"/>
        <w:rPr>
          <w:rFonts w:ascii="GHEA Grapalat" w:hAnsi="GHEA Grapalat" w:cs="TimesNewRoman,Bold"/>
          <w:b/>
          <w:bCs/>
          <w:color w:val="000000" w:themeColor="text1"/>
        </w:rPr>
      </w:pPr>
    </w:p>
    <w:p w14:paraId="5C2E43A2" w14:textId="77777777" w:rsidR="000A2329" w:rsidRPr="00307682" w:rsidRDefault="000A2329" w:rsidP="000A2329">
      <w:pPr>
        <w:spacing w:after="200" w:line="276" w:lineRule="auto"/>
        <w:jc w:val="center"/>
        <w:rPr>
          <w:rFonts w:ascii="GHEA Grapalat" w:hAnsi="GHEA Grapalat" w:cs="TimesNewRoman,Bold"/>
          <w:b/>
          <w:bCs/>
          <w:color w:val="000000" w:themeColor="text1"/>
        </w:rPr>
      </w:pPr>
    </w:p>
    <w:p w14:paraId="75E58579" w14:textId="77777777" w:rsidR="000A2329" w:rsidRPr="00307682" w:rsidRDefault="000A2329" w:rsidP="000A2329">
      <w:pPr>
        <w:spacing w:after="200" w:line="276" w:lineRule="auto"/>
        <w:jc w:val="center"/>
        <w:rPr>
          <w:rFonts w:ascii="GHEA Grapalat" w:hAnsi="GHEA Grapalat" w:cs="TimesNewRoman,Bold"/>
          <w:b/>
          <w:bCs/>
          <w:color w:val="000000" w:themeColor="text1"/>
        </w:rPr>
      </w:pPr>
    </w:p>
    <w:p w14:paraId="013E7B2E" w14:textId="77777777" w:rsidR="000A2329" w:rsidRPr="00307682" w:rsidRDefault="000A2329" w:rsidP="000A2329">
      <w:pPr>
        <w:spacing w:after="200" w:line="276" w:lineRule="auto"/>
        <w:jc w:val="center"/>
        <w:rPr>
          <w:rFonts w:ascii="GHEA Grapalat" w:hAnsi="GHEA Grapalat"/>
          <w:color w:val="000000" w:themeColor="text1"/>
        </w:rPr>
      </w:pPr>
      <w:r w:rsidRPr="00307682">
        <w:rPr>
          <w:rFonts w:ascii="GHEA Grapalat" w:hAnsi="GHEA Grapalat" w:cs="TimesNewRoman,Bold"/>
          <w:b/>
          <w:bCs/>
          <w:color w:val="000000" w:themeColor="text1"/>
        </w:rPr>
        <w:t>(e)</w:t>
      </w:r>
      <w:r w:rsidRPr="00307682">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915"/>
        <w:gridCol w:w="125"/>
        <w:gridCol w:w="6605"/>
        <w:gridCol w:w="1984"/>
      </w:tblGrid>
      <w:tr w:rsidR="000A2329" w:rsidRPr="00307682" w14:paraId="63D04345" w14:textId="77777777" w:rsidTr="003A61C4">
        <w:trPr>
          <w:trHeight w:val="597"/>
          <w:tblHeader/>
        </w:trPr>
        <w:tc>
          <w:tcPr>
            <w:tcW w:w="7645"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55084FE1" w14:textId="77777777" w:rsidR="000A2329" w:rsidRPr="00307682" w:rsidRDefault="000A2329" w:rsidP="003A61C4">
            <w:pPr>
              <w:autoSpaceDE w:val="0"/>
              <w:autoSpaceDN w:val="0"/>
              <w:adjustRightInd w:val="0"/>
              <w:jc w:val="center"/>
              <w:rPr>
                <w:rFonts w:ascii="GHEA Grapalat" w:hAnsi="GHEA Grapalat" w:cs="TimesNewRoman,Bold"/>
                <w:b/>
                <w:bCs/>
                <w:color w:val="000000" w:themeColor="text1"/>
                <w:lang w:val="hy-AM"/>
              </w:rPr>
            </w:pPr>
            <w:r w:rsidRPr="00307682">
              <w:rPr>
                <w:rFonts w:ascii="GHEA Grapalat" w:hAnsi="GHEA Grapalat" w:cs="TimesNewRoman,Bold"/>
                <w:b/>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AED3F1C" w14:textId="77777777" w:rsidR="000A2329" w:rsidRPr="00307682" w:rsidRDefault="000A2329" w:rsidP="003A61C4">
            <w:pPr>
              <w:spacing w:before="60" w:after="60"/>
              <w:jc w:val="center"/>
              <w:rPr>
                <w:rFonts w:ascii="GHEA Grapalat" w:hAnsi="GHEA Grapalat" w:cs="TimesNewRoman,BoldItalic"/>
                <w:b/>
                <w:bCs/>
                <w:iCs/>
                <w:color w:val="000000" w:themeColor="text1"/>
                <w:lang w:val="hy-AM"/>
              </w:rPr>
            </w:pPr>
            <w:r w:rsidRPr="00307682">
              <w:rPr>
                <w:rFonts w:ascii="GHEA Grapalat" w:hAnsi="GHEA Grapalat" w:cs="TimesNewRoman,BoldItalic"/>
                <w:b/>
                <w:bCs/>
                <w:iCs/>
                <w:color w:val="000000" w:themeColor="text1"/>
                <w:lang w:val="hy-AM"/>
              </w:rPr>
              <w:t>Որակիչներ՝</w:t>
            </w:r>
          </w:p>
          <w:p w14:paraId="3A9AE858" w14:textId="77777777" w:rsidR="000A2329" w:rsidRPr="00307682" w:rsidRDefault="000A2329" w:rsidP="003A61C4">
            <w:pPr>
              <w:spacing w:before="60" w:after="60"/>
              <w:jc w:val="center"/>
              <w:rPr>
                <w:rFonts w:ascii="GHEA Grapalat" w:hAnsi="GHEA Grapalat" w:cs="Arial"/>
                <w:b/>
                <w:color w:val="000000" w:themeColor="text1"/>
                <w:lang w:val="hy-AM"/>
              </w:rPr>
            </w:pPr>
            <w:r w:rsidRPr="00307682">
              <w:rPr>
                <w:rFonts w:ascii="GHEA Grapalat" w:hAnsi="GHEA Grapalat" w:cs="TimesNewRoman,BoldItalic"/>
                <w:b/>
                <w:bCs/>
                <w:iCs/>
                <w:color w:val="000000" w:themeColor="text1"/>
                <w:lang w:val="hy-AM"/>
              </w:rPr>
              <w:t xml:space="preserve">Խոչընդոտ </w:t>
            </w:r>
          </w:p>
        </w:tc>
      </w:tr>
      <w:tr w:rsidR="000A2329" w:rsidRPr="00307682" w14:paraId="03DF5C9E"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7B19CF6" w14:textId="77777777" w:rsidR="000A2329" w:rsidRPr="00307682" w:rsidRDefault="000A2329" w:rsidP="003A61C4">
            <w:pPr>
              <w:spacing w:before="60" w:after="60" w:line="240" w:lineRule="auto"/>
              <w:rPr>
                <w:rFonts w:ascii="GHEA Grapalat" w:hAnsi="GHEA Grapalat" w:cs="Arial"/>
                <w:b/>
                <w:color w:val="000000" w:themeColor="text1"/>
              </w:rPr>
            </w:pPr>
            <w:r w:rsidRPr="00307682">
              <w:rPr>
                <w:rFonts w:ascii="GHEA Grapalat" w:hAnsi="GHEA Grapalat" w:cs="Arial"/>
                <w:b/>
                <w:color w:val="000000" w:themeColor="text1"/>
              </w:rPr>
              <w:t>e1.</w:t>
            </w:r>
            <w:r w:rsidRPr="00307682">
              <w:rPr>
                <w:rFonts w:ascii="GHEA Grapalat" w:hAnsi="GHEA Grapalat" w:cs="Arial"/>
                <w:b/>
                <w:color w:val="000000" w:themeColor="text1"/>
              </w:rPr>
              <w:tab/>
            </w:r>
            <w:r w:rsidRPr="00307682">
              <w:rPr>
                <w:rFonts w:ascii="GHEA Grapalat" w:hAnsi="GHEA Grapalat" w:cs="TimesNewRoman,Bold"/>
                <w:b/>
                <w:bCs/>
                <w:color w:val="000000" w:themeColor="text1"/>
                <w:lang w:val="hy-AM"/>
              </w:rPr>
              <w:t>ԱՐՏԱԴՐԱՆՔ ԵՎ ՏԵԽՆՈԼՈԳԻԱՆԵՐ</w:t>
            </w:r>
          </w:p>
        </w:tc>
      </w:tr>
      <w:tr w:rsidR="000A2329" w:rsidRPr="00307682" w14:paraId="7FE4B94D"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F0C54F" w14:textId="77777777" w:rsidR="000A2329" w:rsidRPr="00307682" w:rsidRDefault="000A2329" w:rsidP="003A61C4">
            <w:pPr>
              <w:rPr>
                <w:rFonts w:ascii="GHEA Grapalat" w:hAnsi="GHEA Grapalat"/>
                <w:color w:val="000000" w:themeColor="text1"/>
              </w:rPr>
            </w:pPr>
            <w:r w:rsidRPr="00307682">
              <w:rPr>
                <w:rFonts w:ascii="GHEA Grapalat" w:hAnsi="GHEA Grapalat"/>
                <w:bCs/>
                <w:color w:val="000000" w:themeColor="text1"/>
              </w:rPr>
              <w:t>e110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1CE2C1B" w14:textId="77777777" w:rsidR="000A2329" w:rsidRPr="00307682" w:rsidRDefault="000A2329" w:rsidP="003A61C4">
            <w:pPr>
              <w:autoSpaceDE w:val="0"/>
              <w:autoSpaceDN w:val="0"/>
              <w:adjustRightInd w:val="0"/>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Անձնական սպառման ապրանքներ կամ նյութեր</w:t>
            </w:r>
          </w:p>
          <w:p w14:paraId="0D7F01CC" w14:textId="77777777" w:rsidR="000A2329" w:rsidRPr="00307682" w:rsidRDefault="000A2329" w:rsidP="003A61C4">
            <w:pPr>
              <w:rPr>
                <w:rFonts w:ascii="GHEA Grapalat" w:hAnsi="GHEA Grapalat"/>
                <w:color w:val="000000" w:themeColor="text1"/>
                <w:lang w:val="hy-AM"/>
              </w:rPr>
            </w:pPr>
            <w:r w:rsidRPr="00307682">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5C74977F" w14:textId="77777777" w:rsidR="000A2329" w:rsidRPr="00307682" w:rsidRDefault="000A2329" w:rsidP="003A61C4">
            <w:pPr>
              <w:rPr>
                <w:rFonts w:ascii="GHEA Grapalat" w:hAnsi="GHEA Grapalat"/>
                <w:bCs/>
                <w:color w:val="000000" w:themeColor="text1"/>
              </w:rPr>
            </w:pPr>
          </w:p>
        </w:tc>
      </w:tr>
      <w:tr w:rsidR="000A2329" w:rsidRPr="000A2329" w14:paraId="528C023C"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4A5BAD5" w14:textId="77777777" w:rsidR="000A2329" w:rsidRPr="00307682" w:rsidRDefault="000A2329" w:rsidP="003A61C4">
            <w:pPr>
              <w:rPr>
                <w:rFonts w:ascii="GHEA Grapalat" w:hAnsi="GHEA Grapalat"/>
                <w:color w:val="000000" w:themeColor="text1"/>
              </w:rPr>
            </w:pPr>
            <w:r w:rsidRPr="00307682">
              <w:rPr>
                <w:rFonts w:ascii="GHEA Grapalat" w:hAnsi="GHEA Grapalat"/>
                <w:bCs/>
                <w:color w:val="000000" w:themeColor="text1"/>
              </w:rPr>
              <w:t>e115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4FD3A98" w14:textId="77777777" w:rsidR="000A2329" w:rsidRPr="00307682" w:rsidRDefault="000A2329" w:rsidP="003A61C4">
            <w:pPr>
              <w:autoSpaceDE w:val="0"/>
              <w:autoSpaceDN w:val="0"/>
              <w:adjustRightInd w:val="0"/>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Առօրյա կյանքում անձնական օգտագործման արտադրանք և տեխնոլոգիաներ</w:t>
            </w:r>
          </w:p>
          <w:p w14:paraId="61BDC26B" w14:textId="77777777" w:rsidR="000A2329" w:rsidRPr="00307682" w:rsidRDefault="000A2329" w:rsidP="003A61C4">
            <w:pPr>
              <w:rPr>
                <w:rFonts w:ascii="GHEA Grapalat" w:hAnsi="GHEA Grapalat"/>
                <w:color w:val="000000" w:themeColor="text1"/>
                <w:lang w:val="hy-AM"/>
              </w:rPr>
            </w:pPr>
            <w:r w:rsidRPr="00307682">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307682">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47D85D9C" w14:textId="77777777" w:rsidR="000A2329" w:rsidRPr="00307682" w:rsidRDefault="000A2329" w:rsidP="003A61C4">
            <w:pPr>
              <w:rPr>
                <w:rFonts w:ascii="GHEA Grapalat" w:hAnsi="GHEA Grapalat"/>
                <w:bCs/>
                <w:color w:val="000000" w:themeColor="text1"/>
                <w:lang w:val="hy-AM"/>
              </w:rPr>
            </w:pPr>
          </w:p>
        </w:tc>
      </w:tr>
      <w:tr w:rsidR="000A2329" w:rsidRPr="00307682" w14:paraId="72CEF7DF" w14:textId="77777777" w:rsidTr="003A61C4">
        <w:trPr>
          <w:trHeight w:val="871"/>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03EAC75" w14:textId="77777777" w:rsidR="000A2329" w:rsidRPr="00307682" w:rsidRDefault="000A2329" w:rsidP="003A61C4">
            <w:pPr>
              <w:rPr>
                <w:rFonts w:ascii="GHEA Grapalat" w:hAnsi="GHEA Grapalat"/>
                <w:color w:val="000000" w:themeColor="text1"/>
              </w:rPr>
            </w:pPr>
            <w:r w:rsidRPr="00307682">
              <w:rPr>
                <w:rFonts w:ascii="GHEA Grapalat" w:hAnsi="GHEA Grapalat"/>
                <w:bCs/>
                <w:color w:val="000000" w:themeColor="text1"/>
              </w:rPr>
              <w:t>e120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5F6AFD96" w14:textId="77777777" w:rsidR="000A2329" w:rsidRPr="00307682" w:rsidRDefault="000A2329" w:rsidP="003A61C4">
            <w:pPr>
              <w:rPr>
                <w:rFonts w:ascii="GHEA Grapalat" w:hAnsi="GHEA Grapalat" w:cs="Sylfaen"/>
                <w:b/>
                <w:color w:val="000000" w:themeColor="text1"/>
              </w:rPr>
            </w:pPr>
            <w:r w:rsidRPr="00307682">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268F51B7" w14:textId="77777777" w:rsidR="000A2329" w:rsidRPr="00307682" w:rsidRDefault="000A2329" w:rsidP="003A61C4">
            <w:pPr>
              <w:rPr>
                <w:rFonts w:ascii="GHEA Grapalat" w:hAnsi="GHEA Grapalat"/>
                <w:color w:val="000000" w:themeColor="text1"/>
              </w:rPr>
            </w:pPr>
            <w:r w:rsidRPr="00307682">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307682">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633E945F" w14:textId="77777777" w:rsidR="000A2329" w:rsidRPr="00307682" w:rsidRDefault="000A2329" w:rsidP="003A61C4">
            <w:pPr>
              <w:rPr>
                <w:rFonts w:ascii="GHEA Grapalat" w:hAnsi="GHEA Grapalat"/>
                <w:bCs/>
                <w:color w:val="000000" w:themeColor="text1"/>
              </w:rPr>
            </w:pPr>
          </w:p>
        </w:tc>
      </w:tr>
      <w:tr w:rsidR="000A2329" w:rsidRPr="000A2329" w14:paraId="3FC52B8A"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9080D6B" w14:textId="77777777" w:rsidR="000A2329" w:rsidRPr="00307682" w:rsidRDefault="000A2329" w:rsidP="003A61C4">
            <w:pPr>
              <w:rPr>
                <w:rFonts w:ascii="GHEA Grapalat" w:hAnsi="GHEA Grapalat"/>
                <w:color w:val="000000" w:themeColor="text1"/>
              </w:rPr>
            </w:pPr>
            <w:r w:rsidRPr="00307682">
              <w:rPr>
                <w:rFonts w:ascii="GHEA Grapalat" w:hAnsi="GHEA Grapalat"/>
                <w:bCs/>
                <w:color w:val="000000" w:themeColor="text1"/>
              </w:rPr>
              <w:t>e125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14F76876" w14:textId="77777777" w:rsidR="000A2329" w:rsidRPr="00307682" w:rsidRDefault="000A2329" w:rsidP="003A61C4">
            <w:pPr>
              <w:autoSpaceDE w:val="0"/>
              <w:autoSpaceDN w:val="0"/>
              <w:adjustRightInd w:val="0"/>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Հաղորդակցության համար նախատեսված արտադրանք և</w:t>
            </w:r>
            <w:r w:rsidRPr="00307682">
              <w:rPr>
                <w:rFonts w:ascii="GHEA Grapalat" w:hAnsi="GHEA Grapalat" w:cs="Sylfaen"/>
                <w:b/>
                <w:color w:val="000000" w:themeColor="text1"/>
                <w:lang w:val="hy-AM"/>
              </w:rPr>
              <w:t xml:space="preserve"> </w:t>
            </w:r>
            <w:r w:rsidRPr="00307682">
              <w:rPr>
                <w:rFonts w:ascii="GHEA Grapalat" w:hAnsi="GHEA Grapalat" w:cs="Sylfaen"/>
                <w:b/>
                <w:color w:val="000000" w:themeColor="text1"/>
              </w:rPr>
              <w:t>տեխնոլոգիաներ</w:t>
            </w:r>
          </w:p>
          <w:p w14:paraId="726F3F3F" w14:textId="77777777" w:rsidR="000A2329" w:rsidRPr="00307682" w:rsidRDefault="000A2329" w:rsidP="003A61C4">
            <w:pPr>
              <w:rPr>
                <w:rFonts w:ascii="GHEA Grapalat" w:hAnsi="GHEA Grapalat"/>
                <w:color w:val="000000" w:themeColor="text1"/>
                <w:lang w:val="hy-AM"/>
              </w:rPr>
            </w:pPr>
            <w:r w:rsidRPr="00307682">
              <w:rPr>
                <w:rFonts w:ascii="GHEA Grapalat" w:eastAsia="Calibri" w:hAnsi="GHEA Grapalat"/>
                <w:color w:val="000000" w:themeColor="text1"/>
                <w:lang w:val="hy-AM"/>
              </w:rPr>
              <w:lastRenderedPageBreak/>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30DA3F8F" w14:textId="77777777" w:rsidR="000A2329" w:rsidRPr="000A2329" w:rsidRDefault="000A2329" w:rsidP="003A61C4">
            <w:pPr>
              <w:rPr>
                <w:rFonts w:ascii="GHEA Grapalat" w:hAnsi="GHEA Grapalat"/>
                <w:bCs/>
                <w:color w:val="000000" w:themeColor="text1"/>
                <w:lang w:val="hy-AM"/>
              </w:rPr>
            </w:pPr>
          </w:p>
        </w:tc>
      </w:tr>
      <w:tr w:rsidR="000A2329" w:rsidRPr="00307682" w14:paraId="659B8726"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A2417C4" w14:textId="77777777" w:rsidR="000A2329" w:rsidRPr="00307682" w:rsidRDefault="000A2329" w:rsidP="003A61C4">
            <w:pPr>
              <w:rPr>
                <w:rFonts w:ascii="GHEA Grapalat" w:hAnsi="GHEA Grapalat"/>
                <w:color w:val="000000" w:themeColor="text1"/>
              </w:rPr>
            </w:pPr>
            <w:r w:rsidRPr="00307682">
              <w:rPr>
                <w:rFonts w:ascii="GHEA Grapalat" w:hAnsi="GHEA Grapalat"/>
                <w:bCs/>
                <w:color w:val="000000" w:themeColor="text1"/>
              </w:rPr>
              <w:t>e135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25B06A62" w14:textId="77777777" w:rsidR="000A2329" w:rsidRPr="00307682" w:rsidRDefault="000A2329" w:rsidP="003A61C4">
            <w:pPr>
              <w:rPr>
                <w:rFonts w:ascii="GHEA Grapalat" w:hAnsi="GHEA Grapalat" w:cs="Sylfaen"/>
                <w:b/>
                <w:color w:val="000000" w:themeColor="text1"/>
              </w:rPr>
            </w:pPr>
            <w:r w:rsidRPr="00307682">
              <w:rPr>
                <w:rFonts w:ascii="GHEA Grapalat" w:hAnsi="GHEA Grapalat" w:cs="Sylfaen"/>
                <w:b/>
                <w:color w:val="000000" w:themeColor="text1"/>
              </w:rPr>
              <w:t>Աշխատանքի համար նախատեսված արտադրանք և տեխնոլոգիաներ</w:t>
            </w:r>
          </w:p>
          <w:p w14:paraId="7BEE0392" w14:textId="77777777" w:rsidR="000A2329" w:rsidRPr="00307682" w:rsidRDefault="000A2329" w:rsidP="003A61C4">
            <w:pPr>
              <w:rPr>
                <w:rFonts w:ascii="GHEA Grapalat" w:hAnsi="GHEA Grapalat"/>
                <w:color w:val="000000" w:themeColor="text1"/>
              </w:rPr>
            </w:pPr>
            <w:r w:rsidRPr="00307682">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750BED4D" w14:textId="77777777" w:rsidR="000A2329" w:rsidRPr="00307682" w:rsidRDefault="000A2329" w:rsidP="003A61C4">
            <w:pPr>
              <w:rPr>
                <w:rFonts w:ascii="GHEA Grapalat" w:hAnsi="GHEA Grapalat"/>
                <w:bCs/>
                <w:color w:val="000000" w:themeColor="text1"/>
              </w:rPr>
            </w:pPr>
          </w:p>
        </w:tc>
      </w:tr>
      <w:tr w:rsidR="000A2329" w:rsidRPr="00307682" w14:paraId="3B7D4DA3"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9CB777" w14:textId="77777777" w:rsidR="000A2329" w:rsidRPr="00307682" w:rsidRDefault="000A2329" w:rsidP="003A61C4">
            <w:pPr>
              <w:rPr>
                <w:rFonts w:ascii="GHEA Grapalat" w:hAnsi="GHEA Grapalat"/>
                <w:color w:val="000000" w:themeColor="text1"/>
              </w:rPr>
            </w:pPr>
            <w:r w:rsidRPr="00307682">
              <w:rPr>
                <w:rFonts w:ascii="GHEA Grapalat" w:hAnsi="GHEA Grapalat"/>
                <w:bCs/>
                <w:color w:val="000000" w:themeColor="text1"/>
              </w:rPr>
              <w:t>e150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93710F9" w14:textId="77777777" w:rsidR="000A2329" w:rsidRPr="00307682" w:rsidRDefault="000A2329" w:rsidP="003A61C4">
            <w:pPr>
              <w:rPr>
                <w:rFonts w:ascii="GHEA Grapalat" w:hAnsi="GHEA Grapalat"/>
                <w:color w:val="000000" w:themeColor="text1"/>
              </w:rPr>
            </w:pPr>
            <w:r w:rsidRPr="00307682">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r w:rsidRPr="00307682">
              <w:rPr>
                <w:rFonts w:ascii="GHEA Grapalat" w:hAnsi="GHEA Grapalat"/>
                <w:color w:val="000000" w:themeColor="text1"/>
                <w:lang w:val="hy-AM"/>
              </w:rPr>
              <w:t>արտադրանք և տեխնոլոգիաներ, որոնք նախագծվում և կառուցվում են հանրային շինութ</w:t>
            </w:r>
            <w:r w:rsidRPr="00307682">
              <w:rPr>
                <w:rFonts w:ascii="GHEA Grapalat" w:hAnsi="GHEA Grapalat"/>
                <w:color w:val="000000" w:themeColor="text1"/>
                <w:lang w:val="hy-AM"/>
              </w:rPr>
              <w:softHyphen/>
              <w:t>յուն</w:t>
            </w:r>
            <w:r w:rsidRPr="00307682">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307682">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2092D18A" w14:textId="77777777" w:rsidR="000A2329" w:rsidRPr="00307682" w:rsidRDefault="000A2329" w:rsidP="003A61C4">
            <w:pPr>
              <w:rPr>
                <w:rFonts w:ascii="GHEA Grapalat" w:hAnsi="GHEA Grapalat"/>
                <w:bCs/>
                <w:color w:val="000000" w:themeColor="text1"/>
              </w:rPr>
            </w:pPr>
          </w:p>
        </w:tc>
      </w:tr>
      <w:tr w:rsidR="000A2329" w:rsidRPr="00307682" w14:paraId="52EEE5A4"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182A06" w14:textId="77777777" w:rsidR="000A2329" w:rsidRPr="00307682" w:rsidRDefault="000A2329" w:rsidP="003A61C4">
            <w:pPr>
              <w:rPr>
                <w:rFonts w:ascii="GHEA Grapalat" w:hAnsi="GHEA Grapalat"/>
                <w:color w:val="000000" w:themeColor="text1"/>
              </w:rPr>
            </w:pPr>
            <w:r w:rsidRPr="00307682">
              <w:rPr>
                <w:rFonts w:ascii="GHEA Grapalat" w:hAnsi="GHEA Grapalat"/>
                <w:bCs/>
                <w:color w:val="000000" w:themeColor="text1"/>
              </w:rPr>
              <w:t>e155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271110C8" w14:textId="77777777" w:rsidR="000A2329" w:rsidRPr="00307682" w:rsidRDefault="000A2329" w:rsidP="003A61C4">
            <w:pPr>
              <w:rPr>
                <w:rFonts w:ascii="GHEA Grapalat" w:hAnsi="GHEA Grapalat" w:cs="Sylfaen"/>
                <w:b/>
                <w:color w:val="000000" w:themeColor="text1"/>
              </w:rPr>
            </w:pPr>
            <w:r w:rsidRPr="00307682">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307682">
              <w:rPr>
                <w:rFonts w:ascii="GHEA Grapalat" w:hAnsi="GHEA Grapalat" w:cs="Sylfaen"/>
                <w:b/>
                <w:color w:val="000000" w:themeColor="text1"/>
              </w:rPr>
              <w:t>պայմաններ  և</w:t>
            </w:r>
            <w:proofErr w:type="gramEnd"/>
            <w:r w:rsidRPr="00307682">
              <w:rPr>
                <w:rFonts w:ascii="GHEA Grapalat" w:hAnsi="GHEA Grapalat" w:cs="Sylfaen"/>
                <w:b/>
                <w:color w:val="000000" w:themeColor="text1"/>
              </w:rPr>
              <w:t xml:space="preserve"> տեխնոլոգիաներ</w:t>
            </w:r>
          </w:p>
          <w:p w14:paraId="54BD9203" w14:textId="77777777" w:rsidR="000A2329" w:rsidRPr="00307682" w:rsidRDefault="000A2329" w:rsidP="003A61C4">
            <w:pPr>
              <w:rPr>
                <w:rFonts w:ascii="GHEA Grapalat" w:hAnsi="GHEA Grapalat"/>
                <w:color w:val="000000" w:themeColor="text1"/>
              </w:rPr>
            </w:pPr>
            <w:r w:rsidRPr="00307682">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07975044" w14:textId="77777777" w:rsidR="000A2329" w:rsidRPr="00307682" w:rsidRDefault="000A2329" w:rsidP="003A61C4">
            <w:pPr>
              <w:rPr>
                <w:rFonts w:ascii="GHEA Grapalat" w:hAnsi="GHEA Grapalat"/>
                <w:bCs/>
                <w:color w:val="000000" w:themeColor="text1"/>
              </w:rPr>
            </w:pPr>
          </w:p>
        </w:tc>
      </w:tr>
      <w:tr w:rsidR="000A2329" w:rsidRPr="00307682" w14:paraId="60ADFC33"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1ECB379" w14:textId="77777777" w:rsidR="000A2329" w:rsidRPr="00307682" w:rsidRDefault="000A2329" w:rsidP="003A61C4">
            <w:pPr>
              <w:spacing w:before="60" w:after="60" w:line="240" w:lineRule="auto"/>
              <w:rPr>
                <w:rFonts w:ascii="GHEA Grapalat" w:hAnsi="GHEA Grapalat" w:cs="Arial"/>
                <w:b/>
                <w:color w:val="000000" w:themeColor="text1"/>
              </w:rPr>
            </w:pPr>
            <w:r w:rsidRPr="00307682">
              <w:rPr>
                <w:rFonts w:ascii="GHEA Grapalat" w:hAnsi="GHEA Grapalat" w:cs="Arial"/>
                <w:b/>
                <w:color w:val="000000" w:themeColor="text1"/>
              </w:rPr>
              <w:t>e2.</w:t>
            </w:r>
            <w:r w:rsidRPr="00307682">
              <w:rPr>
                <w:rFonts w:ascii="GHEA Grapalat" w:hAnsi="GHEA Grapalat" w:cs="Arial"/>
                <w:b/>
                <w:color w:val="000000" w:themeColor="text1"/>
              </w:rPr>
              <w:tab/>
            </w:r>
            <w:r w:rsidRPr="00307682">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307682" w14:paraId="29BAA2C6"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B1292A"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e250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084F4AA" w14:textId="77777777" w:rsidR="000A2329" w:rsidRPr="00307682" w:rsidRDefault="000A2329" w:rsidP="003A61C4">
            <w:pPr>
              <w:rPr>
                <w:rFonts w:ascii="GHEA Grapalat" w:hAnsi="GHEA Grapalat"/>
                <w:bCs/>
                <w:color w:val="000000" w:themeColor="text1"/>
              </w:rPr>
            </w:pPr>
            <w:r w:rsidRPr="00307682">
              <w:rPr>
                <w:rFonts w:ascii="GHEA Grapalat" w:hAnsi="GHEA Grapalat" w:cs="Arial"/>
                <w:b/>
                <w:color w:val="000000" w:themeColor="text1"/>
              </w:rPr>
              <w:t xml:space="preserve">Ձայնը </w:t>
            </w:r>
            <w:r w:rsidRPr="00307682">
              <w:rPr>
                <w:rFonts w:ascii="GHEA Grapalat" w:hAnsi="GHEA Grapalat"/>
                <w:color w:val="000000" w:themeColor="text1"/>
              </w:rPr>
              <w:t>ե</w:t>
            </w:r>
            <w:r w:rsidRPr="00307682">
              <w:rPr>
                <w:rFonts w:ascii="GHEA Grapalat" w:hAnsi="GHEA Grapalat"/>
                <w:color w:val="000000" w:themeColor="text1"/>
                <w:lang w:val="hy-AM"/>
              </w:rPr>
              <w:t>ր</w:t>
            </w:r>
            <w:r w:rsidRPr="00307682">
              <w:rPr>
                <w:rFonts w:ascii="GHEA Grapalat" w:hAnsi="GHEA Grapalat"/>
                <w:color w:val="000000" w:themeColor="text1"/>
              </w:rPr>
              <w:t>և</w:t>
            </w:r>
            <w:r w:rsidRPr="00307682">
              <w:rPr>
                <w:rFonts w:ascii="GHEA Grapalat" w:hAnsi="GHEA Grapalat"/>
                <w:color w:val="000000" w:themeColor="text1"/>
                <w:lang w:val="hy-AM"/>
              </w:rPr>
              <w:t>ույթ, որը լսվում է կամ կարող է լսվել, և խոչընդոտում է անձի գործունեությանը, ինչպես օրինակ՝ շրխկոցը, զանգը, երգը, շվոցը, ճիչը կամ բզզոցը՝ներառյալ ձայնի ուժգնությունը, ձայնի որակը:</w:t>
            </w:r>
          </w:p>
        </w:tc>
        <w:tc>
          <w:tcPr>
            <w:tcW w:w="1984" w:type="dxa"/>
            <w:tcBorders>
              <w:top w:val="single" w:sz="8" w:space="0" w:color="000000"/>
              <w:left w:val="single" w:sz="8" w:space="0" w:color="000000"/>
              <w:bottom w:val="single" w:sz="8" w:space="0" w:color="000000"/>
              <w:right w:val="single" w:sz="8" w:space="0" w:color="000000"/>
            </w:tcBorders>
          </w:tcPr>
          <w:p w14:paraId="67AB17BD" w14:textId="77777777" w:rsidR="000A2329" w:rsidRPr="00307682" w:rsidRDefault="000A2329" w:rsidP="003A61C4">
            <w:pPr>
              <w:rPr>
                <w:rFonts w:ascii="GHEA Grapalat" w:hAnsi="GHEA Grapalat"/>
                <w:bCs/>
                <w:color w:val="000000" w:themeColor="text1"/>
              </w:rPr>
            </w:pPr>
          </w:p>
        </w:tc>
      </w:tr>
      <w:tr w:rsidR="000A2329" w:rsidRPr="00307682" w14:paraId="33F10094"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8035C18" w14:textId="77777777" w:rsidR="000A2329" w:rsidRPr="00307682" w:rsidRDefault="000A2329" w:rsidP="003A61C4">
            <w:pPr>
              <w:spacing w:before="60" w:after="60" w:line="240" w:lineRule="auto"/>
              <w:rPr>
                <w:rFonts w:ascii="GHEA Grapalat" w:hAnsi="GHEA Grapalat" w:cs="Arial"/>
                <w:b/>
                <w:color w:val="000000" w:themeColor="text1"/>
              </w:rPr>
            </w:pPr>
            <w:r w:rsidRPr="00307682">
              <w:rPr>
                <w:rFonts w:ascii="GHEA Grapalat" w:hAnsi="GHEA Grapalat" w:cs="Arial"/>
                <w:b/>
                <w:color w:val="000000" w:themeColor="text1"/>
              </w:rPr>
              <w:t>e3.</w:t>
            </w:r>
            <w:r w:rsidRPr="00307682">
              <w:rPr>
                <w:rFonts w:ascii="GHEA Grapalat" w:hAnsi="GHEA Grapalat" w:cs="Arial"/>
                <w:b/>
                <w:color w:val="000000" w:themeColor="text1"/>
              </w:rPr>
              <w:tab/>
            </w:r>
            <w:r w:rsidRPr="00307682">
              <w:rPr>
                <w:rFonts w:ascii="GHEA Grapalat" w:hAnsi="GHEA Grapalat" w:cs="TimesNewRoman,Bold"/>
                <w:b/>
                <w:bCs/>
                <w:color w:val="000000" w:themeColor="text1"/>
                <w:lang w:val="hy-AM"/>
              </w:rPr>
              <w:t>ԱՋԱԿՑՈՒԹՅՈՒՆ ԵՎ ՀԱՐԱԲԵՐՈՒԹՅՈՒՆՆԵՐ</w:t>
            </w:r>
            <w:r w:rsidRPr="00307682">
              <w:rPr>
                <w:rFonts w:ascii="GHEA Grapalat" w:hAnsi="GHEA Grapalat" w:cs="TimesNewRoman,Bold"/>
                <w:b/>
                <w:bCs/>
                <w:color w:val="000000" w:themeColor="text1"/>
              </w:rPr>
              <w:t xml:space="preserve"> </w:t>
            </w:r>
          </w:p>
        </w:tc>
      </w:tr>
      <w:tr w:rsidR="000A2329" w:rsidRPr="00307682" w14:paraId="56F8826F"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FAFEAFB"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e310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5AD68862" w14:textId="77777777" w:rsidR="000A2329" w:rsidRPr="00307682" w:rsidRDefault="000A2329" w:rsidP="003A61C4">
            <w:pPr>
              <w:spacing w:after="200" w:line="276" w:lineRule="auto"/>
              <w:rPr>
                <w:rFonts w:ascii="GHEA Grapalat" w:hAnsi="GHEA Grapalat" w:cs="Sylfaen"/>
                <w:b/>
                <w:color w:val="000000" w:themeColor="text1"/>
              </w:rPr>
            </w:pPr>
            <w:r w:rsidRPr="00307682">
              <w:rPr>
                <w:rFonts w:ascii="GHEA Grapalat" w:hAnsi="GHEA Grapalat" w:cs="Sylfaen"/>
                <w:b/>
                <w:color w:val="000000" w:themeColor="text1"/>
              </w:rPr>
              <w:t>Անմիջական ընտանիքի անդամներ</w:t>
            </w:r>
          </w:p>
          <w:p w14:paraId="733AF256" w14:textId="77777777" w:rsidR="000A2329" w:rsidRPr="00307682" w:rsidRDefault="000A2329" w:rsidP="003A61C4">
            <w:pPr>
              <w:rPr>
                <w:rFonts w:ascii="GHEA Grapalat" w:hAnsi="GHEA Grapalat"/>
                <w:bCs/>
                <w:color w:val="000000" w:themeColor="text1"/>
              </w:rPr>
            </w:pPr>
            <w:r w:rsidRPr="00307682">
              <w:rPr>
                <w:rFonts w:ascii="GHEA Grapalat" w:hAnsi="GHEA Grapalat"/>
                <w:color w:val="000000" w:themeColor="text1"/>
              </w:rPr>
              <w:lastRenderedPageBreak/>
              <w:t xml:space="preserve">Անմիջական ընտանիքի անդամների </w:t>
            </w:r>
            <w:proofErr w:type="gramStart"/>
            <w:r w:rsidRPr="00307682">
              <w:rPr>
                <w:rFonts w:ascii="GHEA Grapalat" w:hAnsi="GHEA Grapalat"/>
                <w:color w:val="000000" w:themeColor="text1"/>
              </w:rPr>
              <w:t>կողմից  ֆիզիկական</w:t>
            </w:r>
            <w:proofErr w:type="gramEnd"/>
            <w:r w:rsidRPr="00307682">
              <w:rPr>
                <w:rFonts w:ascii="GHEA Grapalat" w:hAnsi="GHEA Grapalat"/>
                <w:color w:val="000000" w:themeColor="text1"/>
              </w:rPr>
              <w:t xml:space="preserve"> </w:t>
            </w:r>
            <w:r w:rsidRPr="00307682">
              <w:rPr>
                <w:rFonts w:ascii="GHEA Grapalat" w:hAnsi="GHEA Grapalat"/>
                <w:color w:val="000000" w:themeColor="text1"/>
                <w:lang w:val="hy-AM"/>
              </w:rPr>
              <w:t xml:space="preserve">օգնություն </w:t>
            </w:r>
            <w:r w:rsidRPr="00307682">
              <w:rPr>
                <w:rFonts w:ascii="GHEA Grapalat" w:hAnsi="GHEA Grapalat"/>
                <w:color w:val="000000" w:themeColor="text1"/>
              </w:rPr>
              <w:t xml:space="preserve">և </w:t>
            </w:r>
            <w:r w:rsidRPr="00307682">
              <w:rPr>
                <w:rFonts w:ascii="GHEA Grapalat" w:hAnsi="GHEA Grapalat"/>
                <w:color w:val="000000" w:themeColor="text1"/>
                <w:lang w:val="hy-AM"/>
              </w:rPr>
              <w:t>հոգեբանական</w:t>
            </w:r>
            <w:r w:rsidRPr="00307682">
              <w:rPr>
                <w:rFonts w:ascii="GHEA Grapalat" w:hAnsi="GHEA Grapalat"/>
                <w:color w:val="000000" w:themeColor="text1"/>
              </w:rPr>
              <w:t xml:space="preserve"> աջակցությ</w:t>
            </w:r>
            <w:r w:rsidRPr="00307682">
              <w:rPr>
                <w:rFonts w:ascii="GHEA Grapalat" w:hAnsi="GHEA Grapalat"/>
                <w:color w:val="000000" w:themeColor="text1"/>
                <w:lang w:val="hy-AM"/>
              </w:rPr>
              <w:t>ա</w:t>
            </w:r>
            <w:r w:rsidRPr="00307682">
              <w:rPr>
                <w:rFonts w:ascii="GHEA Grapalat" w:hAnsi="GHEA Grapalat"/>
                <w:color w:val="000000" w:themeColor="text1"/>
              </w:rPr>
              <w:t>ն առկայությունը</w:t>
            </w:r>
            <w:r w:rsidRPr="00307682">
              <w:rPr>
                <w:rFonts w:ascii="GHEA Grapalat" w:hAnsi="GHEA Grapalat"/>
                <w:color w:val="000000" w:themeColor="text1"/>
                <w:lang w:val="hy-AM"/>
              </w:rPr>
              <w:t xml:space="preserve"> </w:t>
            </w:r>
            <w:r w:rsidRPr="00307682">
              <w:rPr>
                <w:rFonts w:ascii="GHEA Grapalat" w:hAnsi="GHEA Grapalat"/>
                <w:color w:val="000000" w:themeColor="text1"/>
              </w:rPr>
              <w:t xml:space="preserve">կամ </w:t>
            </w:r>
            <w:r w:rsidRPr="00307682">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376FCC2C" w14:textId="77777777" w:rsidR="000A2329" w:rsidRPr="00307682" w:rsidRDefault="000A2329" w:rsidP="003A61C4">
            <w:pPr>
              <w:rPr>
                <w:rFonts w:ascii="GHEA Grapalat" w:hAnsi="GHEA Grapalat"/>
                <w:bCs/>
                <w:color w:val="000000" w:themeColor="text1"/>
              </w:rPr>
            </w:pPr>
          </w:p>
        </w:tc>
      </w:tr>
      <w:tr w:rsidR="000A2329" w:rsidRPr="00307682" w14:paraId="65507B90"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6B0BCFC"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e320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154ECF2A" w14:textId="77777777" w:rsidR="000A2329" w:rsidRPr="00307682" w:rsidRDefault="000A2329" w:rsidP="003A61C4">
            <w:pPr>
              <w:spacing w:after="200" w:line="276" w:lineRule="auto"/>
              <w:rPr>
                <w:rFonts w:ascii="GHEA Grapalat" w:hAnsi="GHEA Grapalat" w:cs="Sylfaen"/>
                <w:b/>
                <w:color w:val="000000" w:themeColor="text1"/>
              </w:rPr>
            </w:pPr>
            <w:r w:rsidRPr="00307682">
              <w:rPr>
                <w:rFonts w:ascii="GHEA Grapalat" w:hAnsi="GHEA Grapalat" w:cs="Sylfaen"/>
                <w:b/>
                <w:color w:val="000000" w:themeColor="text1"/>
              </w:rPr>
              <w:t>Ընկերներ</w:t>
            </w:r>
          </w:p>
          <w:p w14:paraId="0B6E39E7" w14:textId="77777777" w:rsidR="000A2329" w:rsidRPr="00307682" w:rsidRDefault="000A2329" w:rsidP="003A61C4">
            <w:pPr>
              <w:rPr>
                <w:rFonts w:ascii="GHEA Grapalat" w:hAnsi="GHEA Grapalat"/>
                <w:bCs/>
                <w:color w:val="000000" w:themeColor="text1"/>
              </w:rPr>
            </w:pPr>
            <w:r w:rsidRPr="00307682">
              <w:rPr>
                <w:rFonts w:ascii="GHEA Grapalat" w:eastAsia="Calibri" w:hAnsi="GHEA Grapalat"/>
                <w:color w:val="000000" w:themeColor="text1"/>
                <w:lang w:val="hy-AM"/>
              </w:rPr>
              <w:t>Ա</w:t>
            </w:r>
            <w:r w:rsidRPr="00307682">
              <w:rPr>
                <w:rFonts w:ascii="GHEA Grapalat" w:eastAsia="Calibri" w:hAnsi="GHEA Grapalat"/>
                <w:color w:val="000000" w:themeColor="text1"/>
              </w:rPr>
              <w:t>նձիք, որոնց հետ գոյություն ունեն մոտիկ և շարունակական հարաբերություններ</w:t>
            </w:r>
            <w:r w:rsidRPr="00307682">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1EB01CE0" w14:textId="77777777" w:rsidR="000A2329" w:rsidRPr="00307682" w:rsidRDefault="000A2329" w:rsidP="003A61C4">
            <w:pPr>
              <w:rPr>
                <w:rFonts w:ascii="GHEA Grapalat" w:hAnsi="GHEA Grapalat"/>
                <w:bCs/>
                <w:color w:val="000000" w:themeColor="text1"/>
              </w:rPr>
            </w:pPr>
          </w:p>
        </w:tc>
      </w:tr>
      <w:tr w:rsidR="000A2329" w:rsidRPr="000A2329" w14:paraId="3AFFE672"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BA13A5F"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e340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53494067" w14:textId="77777777" w:rsidR="000A2329" w:rsidRPr="00307682" w:rsidRDefault="000A2329" w:rsidP="003A61C4">
            <w:pPr>
              <w:autoSpaceDE w:val="0"/>
              <w:autoSpaceDN w:val="0"/>
              <w:adjustRightInd w:val="0"/>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Անձնական խնամքի ծառայություններ մատուցող անձինք և անձնական օգնականներ</w:t>
            </w:r>
          </w:p>
          <w:p w14:paraId="3C388CDB" w14:textId="77777777" w:rsidR="000A2329" w:rsidRPr="00307682" w:rsidRDefault="000A2329" w:rsidP="003A61C4">
            <w:pPr>
              <w:rPr>
                <w:rFonts w:ascii="GHEA Grapalat" w:hAnsi="GHEA Grapalat"/>
                <w:bCs/>
                <w:color w:val="000000" w:themeColor="text1"/>
                <w:lang w:val="hy-AM"/>
              </w:rPr>
            </w:pPr>
            <w:r w:rsidRPr="00307682">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307682">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307682">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60807470" w14:textId="77777777" w:rsidR="000A2329" w:rsidRPr="000A2329" w:rsidRDefault="000A2329" w:rsidP="003A61C4">
            <w:pPr>
              <w:rPr>
                <w:rFonts w:ascii="GHEA Grapalat" w:hAnsi="GHEA Grapalat"/>
                <w:bCs/>
                <w:color w:val="000000" w:themeColor="text1"/>
                <w:lang w:val="hy-AM"/>
              </w:rPr>
            </w:pPr>
          </w:p>
        </w:tc>
      </w:tr>
      <w:tr w:rsidR="000A2329" w:rsidRPr="00307682" w14:paraId="780C171A"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63883A0"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e355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11E4D4B" w14:textId="77777777" w:rsidR="000A2329" w:rsidRPr="00307682" w:rsidRDefault="000A2329" w:rsidP="003A61C4">
            <w:pPr>
              <w:rPr>
                <w:rFonts w:ascii="GHEA Grapalat" w:hAnsi="GHEA Grapalat"/>
                <w:bCs/>
                <w:color w:val="000000" w:themeColor="text1"/>
              </w:rPr>
            </w:pPr>
            <w:r w:rsidRPr="00307682">
              <w:rPr>
                <w:rFonts w:ascii="GHEA Grapalat" w:hAnsi="GHEA Grapalat"/>
                <w:b/>
                <w:color w:val="000000" w:themeColor="text1"/>
                <w:lang w:val="hy-AM"/>
              </w:rPr>
              <w:t>Առողջապահության ոլորտի մասնագետներ</w:t>
            </w:r>
            <w:r w:rsidRPr="00307682">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42880A9E" w14:textId="77777777" w:rsidR="000A2329" w:rsidRPr="00307682" w:rsidRDefault="000A2329" w:rsidP="003A61C4">
            <w:pPr>
              <w:rPr>
                <w:rFonts w:ascii="GHEA Grapalat" w:hAnsi="GHEA Grapalat"/>
                <w:bCs/>
                <w:color w:val="000000" w:themeColor="text1"/>
              </w:rPr>
            </w:pPr>
          </w:p>
        </w:tc>
      </w:tr>
      <w:tr w:rsidR="000A2329" w:rsidRPr="00307682" w14:paraId="48C5DD3A"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2DF3A22" w14:textId="77777777" w:rsidR="000A2329" w:rsidRPr="00307682" w:rsidRDefault="000A2329" w:rsidP="003A61C4">
            <w:pPr>
              <w:spacing w:before="60" w:after="60" w:line="240" w:lineRule="auto"/>
              <w:rPr>
                <w:rFonts w:ascii="GHEA Grapalat" w:hAnsi="GHEA Grapalat" w:cs="Arial"/>
                <w:b/>
                <w:color w:val="000000" w:themeColor="text1"/>
              </w:rPr>
            </w:pPr>
            <w:r w:rsidRPr="00307682">
              <w:rPr>
                <w:rFonts w:ascii="GHEA Grapalat" w:hAnsi="GHEA Grapalat" w:cs="Arial"/>
                <w:b/>
                <w:color w:val="000000" w:themeColor="text1"/>
              </w:rPr>
              <w:t>e4.</w:t>
            </w:r>
            <w:r w:rsidRPr="00307682">
              <w:rPr>
                <w:rFonts w:ascii="GHEA Grapalat" w:hAnsi="GHEA Grapalat" w:cs="Arial"/>
                <w:b/>
                <w:color w:val="000000" w:themeColor="text1"/>
              </w:rPr>
              <w:tab/>
            </w:r>
            <w:r w:rsidRPr="00307682">
              <w:rPr>
                <w:rFonts w:ascii="GHEA Grapalat" w:hAnsi="GHEA Grapalat" w:cs="TimesNewRoman,Bold"/>
                <w:b/>
                <w:bCs/>
                <w:color w:val="000000" w:themeColor="text1"/>
                <w:lang w:val="hy-AM"/>
              </w:rPr>
              <w:t>ՎԵՐԱԲԵՐՄՈՒՆՔ</w:t>
            </w:r>
          </w:p>
        </w:tc>
      </w:tr>
      <w:tr w:rsidR="000A2329" w:rsidRPr="00307682" w14:paraId="56DC1944"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C4E0B9"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40EE0434" w14:textId="77777777" w:rsidR="000A2329" w:rsidRPr="00307682" w:rsidRDefault="000A2329" w:rsidP="003A61C4">
            <w:pPr>
              <w:autoSpaceDE w:val="0"/>
              <w:autoSpaceDN w:val="0"/>
              <w:adjustRightInd w:val="0"/>
              <w:rPr>
                <w:rFonts w:ascii="GHEA Grapalat" w:eastAsia="Times New Roman" w:hAnsi="GHEA Grapalat" w:cs="Sylfaen"/>
                <w:b/>
                <w:color w:val="000000" w:themeColor="text1"/>
                <w:lang w:val="hy-AM"/>
              </w:rPr>
            </w:pPr>
            <w:r w:rsidRPr="00307682">
              <w:rPr>
                <w:rFonts w:ascii="GHEA Grapalat" w:eastAsia="Times New Roman" w:hAnsi="GHEA Grapalat" w:cs="Sylfaen"/>
                <w:b/>
                <w:color w:val="000000" w:themeColor="text1"/>
                <w:lang w:val="hy-AM"/>
              </w:rPr>
              <w:t>Անմիջական ընտանիքի անդամների վերաբերմունքը</w:t>
            </w:r>
          </w:p>
          <w:p w14:paraId="0624276B" w14:textId="77777777" w:rsidR="000A2329" w:rsidRPr="00307682" w:rsidRDefault="000A2329" w:rsidP="003A61C4">
            <w:pPr>
              <w:rPr>
                <w:rFonts w:ascii="GHEA Grapalat" w:hAnsi="GHEA Grapalat"/>
                <w:bCs/>
                <w:color w:val="000000" w:themeColor="text1"/>
                <w:lang w:val="hy-AM"/>
              </w:rPr>
            </w:pPr>
            <w:r w:rsidRPr="00307682">
              <w:rPr>
                <w:rFonts w:ascii="GHEA Grapalat" w:eastAsia="Times New Roman" w:hAnsi="GHEA Grapalat" w:cs="Sylfaen"/>
                <w:color w:val="000000" w:themeColor="text1"/>
                <w:lang w:val="hy-AM"/>
              </w:rPr>
              <w:t>Ա</w:t>
            </w:r>
            <w:r w:rsidRPr="00307682">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3408F642" w14:textId="77777777" w:rsidR="000A2329" w:rsidRPr="00307682" w:rsidRDefault="000A2329" w:rsidP="003A61C4">
            <w:pPr>
              <w:rPr>
                <w:rFonts w:ascii="GHEA Grapalat" w:hAnsi="GHEA Grapalat"/>
                <w:bCs/>
                <w:color w:val="000000" w:themeColor="text1"/>
              </w:rPr>
            </w:pPr>
          </w:p>
        </w:tc>
      </w:tr>
      <w:tr w:rsidR="000A2329" w:rsidRPr="00307682" w14:paraId="47084EAC"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C236FE"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e420</w:t>
            </w:r>
          </w:p>
        </w:tc>
        <w:tc>
          <w:tcPr>
            <w:tcW w:w="6605" w:type="dxa"/>
            <w:tcBorders>
              <w:top w:val="single" w:sz="8" w:space="0" w:color="000000"/>
              <w:left w:val="single" w:sz="8" w:space="0" w:color="000000"/>
              <w:bottom w:val="single" w:sz="8" w:space="0" w:color="000000"/>
              <w:right w:val="single" w:sz="8" w:space="0" w:color="000000"/>
            </w:tcBorders>
          </w:tcPr>
          <w:p w14:paraId="39C4A0B1" w14:textId="77777777" w:rsidR="000A2329" w:rsidRPr="00307682"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307682">
              <w:rPr>
                <w:rFonts w:ascii="GHEA Grapalat" w:eastAsia="Times New Roman" w:hAnsi="GHEA Grapalat" w:cs="Sylfaen"/>
                <w:b/>
                <w:color w:val="000000" w:themeColor="text1"/>
                <w:lang w:val="hy-AM"/>
              </w:rPr>
              <w:t>Ընկերների անձնական վերաբերմունքը,</w:t>
            </w:r>
          </w:p>
          <w:p w14:paraId="475567CA" w14:textId="77777777" w:rsidR="000A2329" w:rsidRPr="00307682" w:rsidRDefault="000A2329" w:rsidP="003A61C4">
            <w:pPr>
              <w:autoSpaceDE w:val="0"/>
              <w:autoSpaceDN w:val="0"/>
              <w:adjustRightInd w:val="0"/>
              <w:spacing w:line="240" w:lineRule="auto"/>
              <w:rPr>
                <w:rFonts w:ascii="GHEA Grapalat" w:hAnsi="GHEA Grapalat" w:cs="TimesNewRoman"/>
                <w:color w:val="000000" w:themeColor="text1"/>
              </w:rPr>
            </w:pPr>
            <w:r w:rsidRPr="00307682">
              <w:rPr>
                <w:rFonts w:ascii="GHEA Grapalat" w:eastAsia="Times New Roman" w:hAnsi="GHEA Grapalat" w:cs="Sylfaen"/>
                <w:b/>
                <w:color w:val="000000" w:themeColor="text1"/>
                <w:lang w:val="hy-AM"/>
              </w:rPr>
              <w:t xml:space="preserve"> </w:t>
            </w:r>
            <w:r w:rsidRPr="00307682">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327B80C8" w14:textId="77777777" w:rsidR="000A2329" w:rsidRPr="00307682" w:rsidRDefault="000A2329" w:rsidP="003A61C4">
            <w:pPr>
              <w:rPr>
                <w:rFonts w:ascii="GHEA Grapalat" w:hAnsi="GHEA Grapalat"/>
                <w:bCs/>
                <w:color w:val="000000" w:themeColor="text1"/>
              </w:rPr>
            </w:pPr>
          </w:p>
        </w:tc>
      </w:tr>
      <w:tr w:rsidR="000A2329" w:rsidRPr="00307682" w14:paraId="1CA5D991"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4BF0A68"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4FFEFD2A" w14:textId="77777777" w:rsidR="000A2329" w:rsidRPr="00307682" w:rsidRDefault="000A2329" w:rsidP="003A61C4">
            <w:pPr>
              <w:autoSpaceDE w:val="0"/>
              <w:autoSpaceDN w:val="0"/>
              <w:adjustRightInd w:val="0"/>
              <w:spacing w:line="240" w:lineRule="auto"/>
              <w:rPr>
                <w:rFonts w:ascii="GHEA Grapalat" w:hAnsi="GHEA Grapalat" w:cs="TimesNewRoman"/>
                <w:color w:val="000000" w:themeColor="text1"/>
              </w:rPr>
            </w:pPr>
            <w:r w:rsidRPr="00307682">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307682">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044315BE" w14:textId="77777777" w:rsidR="000A2329" w:rsidRPr="00307682" w:rsidRDefault="000A2329" w:rsidP="003A61C4">
            <w:pPr>
              <w:rPr>
                <w:rFonts w:ascii="GHEA Grapalat" w:hAnsi="GHEA Grapalat"/>
                <w:bCs/>
                <w:color w:val="000000" w:themeColor="text1"/>
              </w:rPr>
            </w:pPr>
          </w:p>
        </w:tc>
      </w:tr>
      <w:tr w:rsidR="000A2329" w:rsidRPr="00307682" w14:paraId="5B154871"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98445A"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lastRenderedPageBreak/>
              <w:t>e450</w:t>
            </w:r>
          </w:p>
        </w:tc>
        <w:tc>
          <w:tcPr>
            <w:tcW w:w="6605" w:type="dxa"/>
            <w:tcBorders>
              <w:top w:val="single" w:sz="8" w:space="0" w:color="000000"/>
              <w:left w:val="single" w:sz="8" w:space="0" w:color="000000"/>
              <w:bottom w:val="single" w:sz="8" w:space="0" w:color="000000"/>
              <w:right w:val="single" w:sz="8" w:space="0" w:color="000000"/>
            </w:tcBorders>
          </w:tcPr>
          <w:p w14:paraId="6982FEC5" w14:textId="77777777" w:rsidR="000A2329" w:rsidRPr="00307682" w:rsidRDefault="000A2329" w:rsidP="003A61C4">
            <w:pPr>
              <w:autoSpaceDE w:val="0"/>
              <w:autoSpaceDN w:val="0"/>
              <w:adjustRightInd w:val="0"/>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Առողջապահության ոլորտի մասնագետների անձնական վերաբերմունքը</w:t>
            </w:r>
          </w:p>
          <w:p w14:paraId="6174AFBE" w14:textId="77777777" w:rsidR="000A2329" w:rsidRPr="00307682" w:rsidRDefault="000A2329" w:rsidP="003A61C4">
            <w:pPr>
              <w:autoSpaceDE w:val="0"/>
              <w:autoSpaceDN w:val="0"/>
              <w:adjustRightInd w:val="0"/>
              <w:spacing w:line="240" w:lineRule="auto"/>
              <w:rPr>
                <w:rFonts w:ascii="GHEA Grapalat" w:hAnsi="GHEA Grapalat" w:cs="TimesNewRoman"/>
                <w:color w:val="000000" w:themeColor="text1"/>
                <w:lang w:val="hy-AM"/>
              </w:rPr>
            </w:pPr>
            <w:r w:rsidRPr="00307682">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5487069B" w14:textId="77777777" w:rsidR="000A2329" w:rsidRPr="00307682" w:rsidRDefault="000A2329" w:rsidP="003A61C4">
            <w:pPr>
              <w:rPr>
                <w:rFonts w:ascii="GHEA Grapalat" w:hAnsi="GHEA Grapalat"/>
                <w:bCs/>
                <w:color w:val="000000" w:themeColor="text1"/>
              </w:rPr>
            </w:pPr>
          </w:p>
        </w:tc>
      </w:tr>
      <w:tr w:rsidR="000A2329" w:rsidRPr="00307682" w14:paraId="2A000E54"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A88F29D"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52D04986" w14:textId="77777777" w:rsidR="000A2329" w:rsidRPr="00307682" w:rsidRDefault="000A2329" w:rsidP="003A61C4">
            <w:pPr>
              <w:rPr>
                <w:rFonts w:ascii="GHEA Grapalat" w:hAnsi="GHEA Grapalat"/>
                <w:b/>
                <w:bCs/>
                <w:color w:val="000000" w:themeColor="text1"/>
                <w:lang w:val="hy-AM"/>
              </w:rPr>
            </w:pPr>
            <w:r w:rsidRPr="00307682">
              <w:rPr>
                <w:rFonts w:ascii="GHEA Grapalat" w:hAnsi="GHEA Grapalat"/>
                <w:b/>
                <w:bCs/>
                <w:color w:val="000000" w:themeColor="text1"/>
                <w:lang w:val="hy-AM"/>
              </w:rPr>
              <w:t>Հասարակության վերաբերմունքը</w:t>
            </w:r>
          </w:p>
          <w:p w14:paraId="1BA18761" w14:textId="77777777" w:rsidR="000A2329" w:rsidRPr="00307682" w:rsidRDefault="000A2329" w:rsidP="003A61C4">
            <w:pPr>
              <w:rPr>
                <w:rFonts w:ascii="GHEA Grapalat" w:hAnsi="GHEA Grapalat"/>
                <w:bCs/>
                <w:color w:val="000000" w:themeColor="text1"/>
                <w:lang w:val="hy-AM"/>
              </w:rPr>
            </w:pPr>
            <w:r w:rsidRPr="00307682">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ED344B8" w14:textId="77777777" w:rsidR="000A2329" w:rsidRPr="00307682" w:rsidRDefault="000A2329" w:rsidP="003A61C4">
            <w:pPr>
              <w:rPr>
                <w:rFonts w:ascii="GHEA Grapalat" w:hAnsi="GHEA Grapalat"/>
                <w:bCs/>
                <w:color w:val="000000" w:themeColor="text1"/>
              </w:rPr>
            </w:pPr>
          </w:p>
        </w:tc>
      </w:tr>
      <w:tr w:rsidR="000A2329" w:rsidRPr="00307682" w14:paraId="2C3D1211" w14:textId="77777777" w:rsidTr="003A61C4">
        <w:trPr>
          <w:trHeight w:val="402"/>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326AEE" w14:textId="77777777" w:rsidR="000A2329" w:rsidRPr="00307682" w:rsidRDefault="000A2329" w:rsidP="003A61C4">
            <w:pPr>
              <w:spacing w:before="60" w:after="60" w:line="240" w:lineRule="auto"/>
              <w:rPr>
                <w:rFonts w:ascii="GHEA Grapalat" w:hAnsi="GHEA Grapalat" w:cs="Arial"/>
                <w:b/>
                <w:color w:val="000000" w:themeColor="text1"/>
              </w:rPr>
            </w:pPr>
            <w:r w:rsidRPr="00307682">
              <w:rPr>
                <w:rFonts w:ascii="GHEA Grapalat" w:hAnsi="GHEA Grapalat" w:cs="Arial"/>
                <w:b/>
                <w:color w:val="000000" w:themeColor="text1"/>
              </w:rPr>
              <w:t>e5.</w:t>
            </w:r>
            <w:r w:rsidRPr="00307682">
              <w:rPr>
                <w:rFonts w:ascii="GHEA Grapalat" w:hAnsi="GHEA Grapalat" w:cs="Arial"/>
                <w:b/>
                <w:color w:val="000000" w:themeColor="text1"/>
              </w:rPr>
              <w:tab/>
            </w:r>
            <w:r w:rsidRPr="00307682">
              <w:rPr>
                <w:rFonts w:ascii="GHEA Grapalat" w:hAnsi="GHEA Grapalat" w:cs="TimesNewRoman,Bold"/>
                <w:b/>
                <w:bCs/>
                <w:color w:val="000000" w:themeColor="text1"/>
                <w:lang w:val="hy-AM"/>
              </w:rPr>
              <w:t>ԾԱՌԱՅՈՒԹՅՈՒՆՆԵՐ,  ՈԼՈՐՏԱՅԻՆ ՔԱՂԱՔԱԿԱՆՈՒԹՅՈՒՆՆԵՐ</w:t>
            </w:r>
          </w:p>
        </w:tc>
      </w:tr>
      <w:tr w:rsidR="000A2329" w:rsidRPr="00307682" w14:paraId="04738393"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DEAD557"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75074929" w14:textId="77777777" w:rsidR="000A2329" w:rsidRPr="00307682" w:rsidRDefault="000A2329" w:rsidP="003A61C4">
            <w:pPr>
              <w:rPr>
                <w:rFonts w:ascii="GHEA Grapalat" w:hAnsi="GHEA Grapalat"/>
                <w:bCs/>
                <w:color w:val="000000" w:themeColor="text1"/>
              </w:rPr>
            </w:pPr>
            <w:r w:rsidRPr="00307682">
              <w:rPr>
                <w:rFonts w:ascii="GHEA Grapalat" w:hAnsi="GHEA Grapalat" w:cs="Sylfaen"/>
                <w:b/>
                <w:color w:val="000000" w:themeColor="text1"/>
              </w:rPr>
              <w:t>Տրանսպորտային ծառայություններ, համակարգեր՝</w:t>
            </w:r>
            <w:r w:rsidRPr="00307682">
              <w:rPr>
                <w:rFonts w:ascii="GHEA Grapalat" w:eastAsia="Calibri" w:hAnsi="GHEA Grapalat"/>
                <w:color w:val="000000" w:themeColor="text1"/>
                <w:lang w:val="hy-AM"/>
              </w:rPr>
              <w:t xml:space="preserve"> </w:t>
            </w:r>
            <w:r w:rsidRPr="00307682">
              <w:rPr>
                <w:rFonts w:ascii="GHEA Grapalat" w:eastAsia="Calibri" w:hAnsi="GHEA Grapalat"/>
                <w:color w:val="000000" w:themeColor="text1"/>
              </w:rPr>
              <w:t>տ</w:t>
            </w:r>
            <w:r w:rsidRPr="00307682">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338EB2F1" w14:textId="77777777" w:rsidR="000A2329" w:rsidRPr="00307682" w:rsidRDefault="000A2329" w:rsidP="003A61C4">
            <w:pPr>
              <w:rPr>
                <w:rFonts w:ascii="GHEA Grapalat" w:hAnsi="GHEA Grapalat"/>
                <w:bCs/>
                <w:color w:val="000000" w:themeColor="text1"/>
              </w:rPr>
            </w:pPr>
          </w:p>
        </w:tc>
      </w:tr>
      <w:tr w:rsidR="000A2329" w:rsidRPr="00307682" w14:paraId="6DE9C9D1"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E8B3E78"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1EE877E8" w14:textId="77777777" w:rsidR="000A2329" w:rsidRPr="00307682" w:rsidRDefault="000A2329" w:rsidP="003A61C4">
            <w:pPr>
              <w:rPr>
                <w:rFonts w:ascii="GHEA Grapalat" w:hAnsi="GHEA Grapalat" w:cs="Sylfaen"/>
                <w:b/>
                <w:color w:val="000000" w:themeColor="text1"/>
                <w:lang w:val="hy-AM"/>
              </w:rPr>
            </w:pPr>
            <w:r w:rsidRPr="00307682">
              <w:rPr>
                <w:rFonts w:ascii="GHEA Grapalat" w:hAnsi="GHEA Grapalat" w:cs="Sylfaen"/>
                <w:b/>
                <w:color w:val="000000" w:themeColor="text1"/>
              </w:rPr>
              <w:t>Սոցիալական ապահովության ծառայություններ, համակարգեր՝</w:t>
            </w:r>
          </w:p>
          <w:p w14:paraId="574CD1DA" w14:textId="77777777" w:rsidR="000A2329" w:rsidRPr="00307682" w:rsidRDefault="000A2329" w:rsidP="003A61C4">
            <w:pPr>
              <w:rPr>
                <w:rFonts w:ascii="GHEA Grapalat" w:hAnsi="GHEA Grapalat"/>
                <w:bCs/>
                <w:color w:val="000000" w:themeColor="text1"/>
              </w:rPr>
            </w:pPr>
            <w:r w:rsidRPr="00307682">
              <w:rPr>
                <w:rFonts w:ascii="GHEA Grapalat" w:eastAsia="Calibri" w:hAnsi="GHEA Grapalat"/>
                <w:color w:val="000000" w:themeColor="text1"/>
                <w:lang w:val="hy-AM"/>
              </w:rPr>
              <w:t xml:space="preserve"> </w:t>
            </w:r>
            <w:r w:rsidRPr="00307682">
              <w:rPr>
                <w:rFonts w:ascii="GHEA Grapalat" w:eastAsia="Calibri" w:hAnsi="GHEA Grapalat"/>
                <w:color w:val="000000" w:themeColor="text1"/>
              </w:rPr>
              <w:t>պ</w:t>
            </w:r>
            <w:r w:rsidRPr="00307682">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391B787B" w14:textId="77777777" w:rsidR="000A2329" w:rsidRPr="00307682" w:rsidRDefault="000A2329" w:rsidP="003A61C4">
            <w:pPr>
              <w:rPr>
                <w:rFonts w:ascii="GHEA Grapalat" w:hAnsi="GHEA Grapalat"/>
                <w:bCs/>
                <w:color w:val="000000" w:themeColor="text1"/>
              </w:rPr>
            </w:pPr>
          </w:p>
        </w:tc>
      </w:tr>
      <w:tr w:rsidR="000A2329" w:rsidRPr="00307682" w14:paraId="531A589C"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CF04D8A"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e580</w:t>
            </w:r>
          </w:p>
        </w:tc>
        <w:tc>
          <w:tcPr>
            <w:tcW w:w="6605" w:type="dxa"/>
            <w:tcBorders>
              <w:top w:val="single" w:sz="8" w:space="0" w:color="000000"/>
              <w:left w:val="single" w:sz="8" w:space="0" w:color="000000"/>
              <w:bottom w:val="single" w:sz="8" w:space="0" w:color="000000"/>
              <w:right w:val="single" w:sz="8" w:space="0" w:color="000000"/>
            </w:tcBorders>
          </w:tcPr>
          <w:p w14:paraId="69DB6F49" w14:textId="77777777" w:rsidR="000A2329" w:rsidRPr="00307682" w:rsidRDefault="000A2329" w:rsidP="003A61C4">
            <w:pPr>
              <w:autoSpaceDE w:val="0"/>
              <w:autoSpaceDN w:val="0"/>
              <w:adjustRightInd w:val="0"/>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lang w:val="hy-AM"/>
              </w:rPr>
              <w:t>Առողջապահական</w:t>
            </w:r>
            <w:r w:rsidRPr="00307682">
              <w:rPr>
                <w:rFonts w:ascii="GHEA Grapalat" w:hAnsi="GHEA Grapalat" w:cs="Sylfaen"/>
                <w:b/>
                <w:color w:val="000000" w:themeColor="text1"/>
              </w:rPr>
              <w:t xml:space="preserve"> ծառայություններ</w:t>
            </w:r>
          </w:p>
          <w:p w14:paraId="224940A7" w14:textId="77777777" w:rsidR="000A2329" w:rsidRPr="00307682" w:rsidRDefault="000A2329" w:rsidP="003A61C4">
            <w:pPr>
              <w:autoSpaceDE w:val="0"/>
              <w:autoSpaceDN w:val="0"/>
              <w:adjustRightInd w:val="0"/>
              <w:spacing w:line="240" w:lineRule="auto"/>
              <w:rPr>
                <w:rFonts w:ascii="GHEA Grapalat" w:hAnsi="GHEA Grapalat" w:cs="TimesNewRoman"/>
                <w:color w:val="000000" w:themeColor="text1"/>
                <w:lang w:val="hy-AM"/>
              </w:rPr>
            </w:pPr>
            <w:r w:rsidRPr="00307682">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6F42072E" w14:textId="77777777" w:rsidR="000A2329" w:rsidRPr="00307682" w:rsidRDefault="000A2329" w:rsidP="003A61C4">
            <w:pPr>
              <w:rPr>
                <w:rFonts w:ascii="GHEA Grapalat" w:hAnsi="GHEA Grapalat"/>
                <w:bCs/>
                <w:color w:val="000000" w:themeColor="text1"/>
              </w:rPr>
            </w:pPr>
          </w:p>
        </w:tc>
      </w:tr>
      <w:tr w:rsidR="000A2329" w:rsidRPr="00307682" w14:paraId="3DD620BC"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4C63DE7"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3441899B" w14:textId="77777777" w:rsidR="000A2329" w:rsidRPr="00307682" w:rsidRDefault="000A2329" w:rsidP="003A61C4">
            <w:pPr>
              <w:autoSpaceDE w:val="0"/>
              <w:autoSpaceDN w:val="0"/>
              <w:adjustRightInd w:val="0"/>
              <w:spacing w:line="240" w:lineRule="auto"/>
              <w:rPr>
                <w:rFonts w:ascii="GHEA Grapalat" w:hAnsi="GHEA Grapalat" w:cs="Sylfaen"/>
                <w:b/>
                <w:color w:val="000000" w:themeColor="text1"/>
                <w:lang w:val="hy-AM"/>
              </w:rPr>
            </w:pPr>
            <w:r w:rsidRPr="00307682">
              <w:rPr>
                <w:rFonts w:ascii="GHEA Grapalat" w:hAnsi="GHEA Grapalat" w:cs="Sylfaen"/>
                <w:b/>
                <w:color w:val="000000" w:themeColor="text1"/>
              </w:rPr>
              <w:t>Կրթության և վերապատրաստման ծառայություններ, համակարգեր</w:t>
            </w:r>
          </w:p>
          <w:p w14:paraId="5148CC1C" w14:textId="77777777" w:rsidR="000A2329" w:rsidRPr="00307682" w:rsidRDefault="000A2329" w:rsidP="003A61C4">
            <w:pPr>
              <w:autoSpaceDE w:val="0"/>
              <w:autoSpaceDN w:val="0"/>
              <w:adjustRightInd w:val="0"/>
              <w:spacing w:line="240" w:lineRule="auto"/>
              <w:rPr>
                <w:rFonts w:ascii="GHEA Grapalat" w:hAnsi="GHEA Grapalat" w:cs="TimesNewRoman"/>
                <w:color w:val="000000" w:themeColor="text1"/>
                <w:lang w:val="hy-AM"/>
              </w:rPr>
            </w:pPr>
            <w:r w:rsidRPr="00307682">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70CB2EFA" w14:textId="77777777" w:rsidR="000A2329" w:rsidRPr="00307682" w:rsidRDefault="000A2329" w:rsidP="003A61C4">
            <w:pPr>
              <w:rPr>
                <w:rFonts w:ascii="GHEA Grapalat" w:hAnsi="GHEA Grapalat"/>
                <w:bCs/>
                <w:color w:val="000000" w:themeColor="text1"/>
              </w:rPr>
            </w:pPr>
          </w:p>
        </w:tc>
      </w:tr>
      <w:tr w:rsidR="000A2329" w:rsidRPr="00307682" w14:paraId="404ED249"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AB2A622" w14:textId="77777777" w:rsidR="000A2329" w:rsidRPr="00307682" w:rsidRDefault="000A2329" w:rsidP="003A61C4">
            <w:pPr>
              <w:rPr>
                <w:rFonts w:ascii="GHEA Grapalat" w:hAnsi="GHEA Grapalat"/>
                <w:bCs/>
                <w:color w:val="000000" w:themeColor="text1"/>
              </w:rPr>
            </w:pPr>
            <w:r w:rsidRPr="00307682">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129C5E64" w14:textId="77777777" w:rsidR="000A2329" w:rsidRPr="00307682" w:rsidRDefault="000A2329" w:rsidP="003A61C4">
            <w:pPr>
              <w:rPr>
                <w:rFonts w:ascii="GHEA Grapalat" w:hAnsi="GHEA Grapalat"/>
                <w:bCs/>
                <w:color w:val="000000" w:themeColor="text1"/>
              </w:rPr>
            </w:pPr>
            <w:r w:rsidRPr="00307682">
              <w:rPr>
                <w:rFonts w:ascii="GHEA Grapalat" w:hAnsi="GHEA Grapalat" w:cs="Sylfaen"/>
                <w:b/>
                <w:color w:val="000000" w:themeColor="text1"/>
                <w:lang w:val="hy-AM"/>
              </w:rPr>
              <w:t>Աշխատանքի</w:t>
            </w:r>
            <w:r w:rsidRPr="00307682">
              <w:rPr>
                <w:rFonts w:ascii="GHEA Grapalat" w:hAnsi="GHEA Grapalat" w:cs="Sylfaen"/>
                <w:b/>
                <w:color w:val="000000" w:themeColor="text1"/>
              </w:rPr>
              <w:t xml:space="preserve"> և </w:t>
            </w:r>
            <w:r w:rsidRPr="00307682">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307682">
              <w:rPr>
                <w:rFonts w:ascii="GHEA Grapalat" w:hAnsi="GHEA Grapalat" w:cs="Sylfaen"/>
                <w:color w:val="000000" w:themeColor="text1"/>
                <w:lang w:val="hy-AM"/>
              </w:rPr>
              <w:lastRenderedPageBreak/>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13DDD55B" w14:textId="77777777" w:rsidR="000A2329" w:rsidRPr="00307682" w:rsidRDefault="000A2329" w:rsidP="003A61C4">
            <w:pPr>
              <w:rPr>
                <w:rFonts w:ascii="GHEA Grapalat" w:hAnsi="GHEA Grapalat"/>
                <w:bCs/>
                <w:color w:val="000000" w:themeColor="text1"/>
              </w:rPr>
            </w:pPr>
          </w:p>
        </w:tc>
      </w:tr>
    </w:tbl>
    <w:p w14:paraId="2AE60646" w14:textId="77777777" w:rsidR="000A2329" w:rsidRPr="00307682" w:rsidRDefault="000A2329" w:rsidP="000A2329">
      <w:pPr>
        <w:tabs>
          <w:tab w:val="left" w:pos="4253"/>
        </w:tabs>
        <w:spacing w:after="200" w:line="276" w:lineRule="auto"/>
        <w:rPr>
          <w:rFonts w:ascii="GHEA Grapalat" w:hAnsi="GHEA Grapalat"/>
          <w:color w:val="000000" w:themeColor="text1"/>
        </w:rPr>
      </w:pPr>
    </w:p>
    <w:p w14:paraId="558B7768" w14:textId="77777777" w:rsidR="000A2329" w:rsidRPr="00307682" w:rsidRDefault="000A2329" w:rsidP="000A2329">
      <w:pPr>
        <w:spacing w:after="200" w:line="276" w:lineRule="auto"/>
        <w:jc w:val="center"/>
        <w:rPr>
          <w:rFonts w:ascii="GHEA Grapalat" w:hAnsi="GHEA Grapalat"/>
          <w:color w:val="000000" w:themeColor="text1"/>
        </w:rPr>
      </w:pPr>
    </w:p>
    <w:p w14:paraId="123B9249" w14:textId="77777777" w:rsidR="000A2329" w:rsidRDefault="000A2329">
      <w:pPr>
        <w:rPr>
          <w:rFonts w:ascii="GHEA Grapalat" w:hAnsi="GHEA Grapalat"/>
        </w:rPr>
      </w:pPr>
    </w:p>
    <w:p w14:paraId="7CFDE0B3" w14:textId="77777777" w:rsidR="000A2329" w:rsidRDefault="000A2329">
      <w:pPr>
        <w:rPr>
          <w:rFonts w:ascii="GHEA Grapalat" w:hAnsi="GHEA Grapalat"/>
        </w:rPr>
      </w:pPr>
    </w:p>
    <w:p w14:paraId="149CA449" w14:textId="77777777" w:rsidR="000A2329" w:rsidRDefault="000A2329">
      <w:pPr>
        <w:rPr>
          <w:rFonts w:ascii="GHEA Grapalat" w:hAnsi="GHEA Grapalat"/>
        </w:rPr>
      </w:pPr>
    </w:p>
    <w:p w14:paraId="26B2904D" w14:textId="77777777" w:rsidR="000A2329" w:rsidRDefault="000A2329">
      <w:pPr>
        <w:rPr>
          <w:rFonts w:ascii="GHEA Grapalat" w:hAnsi="GHEA Grapalat"/>
        </w:rPr>
      </w:pPr>
    </w:p>
    <w:p w14:paraId="339F9963" w14:textId="77777777" w:rsidR="000A2329" w:rsidRDefault="000A2329">
      <w:pPr>
        <w:rPr>
          <w:rFonts w:ascii="GHEA Grapalat" w:hAnsi="GHEA Grapalat"/>
        </w:rPr>
      </w:pPr>
    </w:p>
    <w:p w14:paraId="14447B54" w14:textId="77777777" w:rsidR="000A2329" w:rsidRDefault="000A2329">
      <w:pPr>
        <w:rPr>
          <w:rFonts w:ascii="GHEA Grapalat" w:hAnsi="GHEA Grapalat"/>
        </w:rPr>
      </w:pPr>
    </w:p>
    <w:p w14:paraId="73DFC204" w14:textId="77777777" w:rsidR="000A2329" w:rsidRDefault="000A2329">
      <w:pPr>
        <w:rPr>
          <w:rFonts w:ascii="GHEA Grapalat" w:hAnsi="GHEA Grapalat"/>
        </w:rPr>
      </w:pPr>
    </w:p>
    <w:p w14:paraId="5F5F7E39" w14:textId="77777777" w:rsidR="000A2329" w:rsidRDefault="000A2329">
      <w:pPr>
        <w:rPr>
          <w:rFonts w:ascii="GHEA Grapalat" w:hAnsi="GHEA Grapalat"/>
        </w:rPr>
      </w:pPr>
    </w:p>
    <w:p w14:paraId="02D32DA1" w14:textId="77777777" w:rsidR="000A2329" w:rsidRDefault="000A2329">
      <w:pPr>
        <w:rPr>
          <w:rFonts w:ascii="GHEA Grapalat" w:hAnsi="GHEA Grapalat"/>
        </w:rPr>
      </w:pPr>
    </w:p>
    <w:p w14:paraId="234A81A1" w14:textId="77777777" w:rsidR="000A2329" w:rsidRDefault="000A2329">
      <w:pPr>
        <w:rPr>
          <w:rFonts w:ascii="GHEA Grapalat" w:hAnsi="GHEA Grapalat"/>
        </w:rPr>
      </w:pPr>
    </w:p>
    <w:p w14:paraId="6769A554" w14:textId="77777777" w:rsidR="000A2329" w:rsidRDefault="000A2329">
      <w:pPr>
        <w:rPr>
          <w:rFonts w:ascii="GHEA Grapalat" w:hAnsi="GHEA Grapalat"/>
        </w:rPr>
      </w:pPr>
    </w:p>
    <w:p w14:paraId="07C11A75" w14:textId="77777777" w:rsidR="000A2329" w:rsidRDefault="000A2329">
      <w:pPr>
        <w:rPr>
          <w:rFonts w:ascii="GHEA Grapalat" w:hAnsi="GHEA Grapalat"/>
        </w:rPr>
      </w:pPr>
    </w:p>
    <w:p w14:paraId="7CBF9EDF" w14:textId="77777777" w:rsidR="000A2329" w:rsidRDefault="000A2329">
      <w:pPr>
        <w:rPr>
          <w:rFonts w:ascii="GHEA Grapalat" w:hAnsi="GHEA Grapalat"/>
        </w:rPr>
      </w:pPr>
    </w:p>
    <w:p w14:paraId="2B8DF57D" w14:textId="77777777" w:rsidR="000A2329" w:rsidRDefault="000A2329">
      <w:pPr>
        <w:rPr>
          <w:rFonts w:ascii="GHEA Grapalat" w:hAnsi="GHEA Grapalat"/>
        </w:rPr>
      </w:pPr>
    </w:p>
    <w:p w14:paraId="6C273EEB" w14:textId="77777777" w:rsidR="000A2329" w:rsidRDefault="000A2329">
      <w:pPr>
        <w:rPr>
          <w:rFonts w:ascii="GHEA Grapalat" w:hAnsi="GHEA Grapalat"/>
        </w:rPr>
      </w:pPr>
    </w:p>
    <w:p w14:paraId="468990D7" w14:textId="77777777" w:rsidR="000A2329" w:rsidRDefault="000A2329">
      <w:pPr>
        <w:rPr>
          <w:rFonts w:ascii="GHEA Grapalat" w:hAnsi="GHEA Grapalat"/>
        </w:rPr>
      </w:pPr>
    </w:p>
    <w:p w14:paraId="0B45FFA7" w14:textId="77777777" w:rsidR="000A2329" w:rsidRDefault="000A2329">
      <w:pPr>
        <w:rPr>
          <w:rFonts w:ascii="GHEA Grapalat" w:hAnsi="GHEA Grapalat"/>
        </w:rPr>
      </w:pPr>
    </w:p>
    <w:p w14:paraId="58AC90D9" w14:textId="77777777" w:rsidR="000A2329" w:rsidRDefault="000A2329">
      <w:pPr>
        <w:rPr>
          <w:rFonts w:ascii="GHEA Grapalat" w:hAnsi="GHEA Grapalat"/>
        </w:rPr>
      </w:pPr>
    </w:p>
    <w:p w14:paraId="2BD5F47F" w14:textId="77777777" w:rsidR="000A2329" w:rsidRDefault="000A2329">
      <w:pPr>
        <w:rPr>
          <w:rFonts w:ascii="GHEA Grapalat" w:hAnsi="GHEA Grapalat"/>
        </w:rPr>
      </w:pPr>
    </w:p>
    <w:p w14:paraId="4F4CBF30" w14:textId="77777777" w:rsidR="000A2329" w:rsidRDefault="000A2329">
      <w:pPr>
        <w:rPr>
          <w:rFonts w:ascii="GHEA Grapalat" w:hAnsi="GHEA Grapalat"/>
        </w:rPr>
      </w:pPr>
    </w:p>
    <w:p w14:paraId="11153165" w14:textId="77777777" w:rsidR="000A2329" w:rsidRPr="00E44F23" w:rsidRDefault="000A2329" w:rsidP="000A2329">
      <w:pPr>
        <w:jc w:val="right"/>
        <w:rPr>
          <w:rFonts w:ascii="GHEA Grapalat" w:eastAsia="Times New Roman" w:hAnsi="GHEA Grapalat" w:cs="Times New Roman"/>
          <w:b/>
          <w:color w:val="000000" w:themeColor="text1"/>
          <w:sz w:val="18"/>
          <w:szCs w:val="18"/>
          <w:lang w:val="hy-AM"/>
        </w:rPr>
      </w:pPr>
      <w:r w:rsidRPr="004A5259">
        <w:rPr>
          <w:rFonts w:ascii="GHEA Grapalat" w:eastAsia="Times New Roman" w:hAnsi="GHEA Grapalat" w:cs="Times New Roman"/>
          <w:b/>
          <w:color w:val="000000" w:themeColor="text1"/>
          <w:sz w:val="18"/>
          <w:szCs w:val="18"/>
          <w:lang w:val="hy-AM"/>
        </w:rPr>
        <w:lastRenderedPageBreak/>
        <w:t xml:space="preserve">Ձև </w:t>
      </w:r>
      <w:r>
        <w:rPr>
          <w:rFonts w:ascii="GHEA Grapalat" w:eastAsia="Times New Roman" w:hAnsi="GHEA Grapalat" w:cs="Times New Roman"/>
          <w:b/>
          <w:color w:val="000000" w:themeColor="text1"/>
          <w:sz w:val="18"/>
          <w:szCs w:val="18"/>
        </w:rPr>
        <w:t xml:space="preserve">N </w:t>
      </w:r>
      <w:r>
        <w:rPr>
          <w:rFonts w:ascii="GHEA Grapalat" w:eastAsia="Times New Roman" w:hAnsi="GHEA Grapalat" w:cs="Times New Roman"/>
          <w:b/>
          <w:color w:val="000000" w:themeColor="text1"/>
          <w:sz w:val="18"/>
          <w:szCs w:val="18"/>
          <w:lang w:val="hy-AM"/>
        </w:rPr>
        <w:t>4</w:t>
      </w:r>
    </w:p>
    <w:p w14:paraId="751498AD" w14:textId="77777777" w:rsidR="000A2329" w:rsidRPr="006724F3"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6724F3">
        <w:rPr>
          <w:rFonts w:ascii="GHEA Grapalat" w:eastAsia="Times New Roman" w:hAnsi="GHEA Grapalat" w:cs="Times New Roman"/>
          <w:b/>
          <w:color w:val="000000" w:themeColor="text1"/>
          <w:sz w:val="24"/>
          <w:szCs w:val="24"/>
          <w:lang w:val="hy-AM"/>
        </w:rPr>
        <w:t>Արձանագրություն</w:t>
      </w:r>
    </w:p>
    <w:p w14:paraId="32320C66" w14:textId="77777777" w:rsidR="000A2329" w:rsidRPr="006724F3" w:rsidRDefault="000A2329" w:rsidP="000A2329">
      <w:pPr>
        <w:spacing w:after="60" w:line="240" w:lineRule="auto"/>
        <w:jc w:val="center"/>
        <w:rPr>
          <w:rFonts w:ascii="GHEA Grapalat" w:hAnsi="GHEA Grapalat" w:cs="Arial"/>
          <w:b/>
          <w:color w:val="000000" w:themeColor="text1"/>
          <w:sz w:val="24"/>
          <w:szCs w:val="24"/>
          <w:lang w:val="hy-AM"/>
        </w:rPr>
      </w:pPr>
      <w:r w:rsidRPr="006724F3">
        <w:rPr>
          <w:rFonts w:ascii="GHEA Grapalat" w:eastAsia="Times New Roman" w:hAnsi="GHEA Grapalat" w:cs="Times New Roman"/>
          <w:b/>
          <w:color w:val="000000" w:themeColor="text1"/>
          <w:sz w:val="24"/>
          <w:szCs w:val="24"/>
          <w:lang w:val="hy-AM"/>
        </w:rPr>
        <w:t>Քրոնիկ հիվանդությունների  գնահատման</w:t>
      </w:r>
      <w:r w:rsidRPr="006724F3">
        <w:rPr>
          <w:rFonts w:ascii="GHEA Grapalat" w:hAnsi="GHEA Grapalat" w:cs="Arial"/>
          <w:b/>
          <w:color w:val="000000" w:themeColor="text1"/>
          <w:sz w:val="24"/>
          <w:szCs w:val="24"/>
          <w:lang w:val="hy-AM"/>
        </w:rPr>
        <w:t xml:space="preserve"> </w:t>
      </w:r>
    </w:p>
    <w:p w14:paraId="45128018" w14:textId="77777777" w:rsidR="000A2329" w:rsidRPr="006724F3" w:rsidRDefault="000A2329" w:rsidP="000A2329">
      <w:pPr>
        <w:spacing w:after="60" w:line="240" w:lineRule="auto"/>
        <w:jc w:val="center"/>
        <w:rPr>
          <w:rFonts w:ascii="GHEA Grapalat" w:hAnsi="GHEA Grapalat" w:cs="Arial"/>
          <w:b/>
          <w:color w:val="000000" w:themeColor="text1"/>
          <w:sz w:val="24"/>
          <w:szCs w:val="24"/>
          <w:lang w:val="hy-AM"/>
        </w:rPr>
      </w:pPr>
      <w:r w:rsidRPr="006724F3">
        <w:rPr>
          <w:rFonts w:ascii="GHEA Grapalat" w:hAnsi="GHEA Grapalat" w:cs="Arial"/>
          <w:b/>
          <w:color w:val="000000" w:themeColor="text1"/>
          <w:sz w:val="24"/>
          <w:szCs w:val="24"/>
          <w:lang w:val="hy-AM"/>
        </w:rPr>
        <w:t>բոլոր տարիքային խմբերի համար</w:t>
      </w:r>
    </w:p>
    <w:p w14:paraId="71C8E6CB" w14:textId="77777777" w:rsidR="000A2329" w:rsidRPr="006724F3" w:rsidRDefault="000A2329" w:rsidP="000A2329">
      <w:pPr>
        <w:spacing w:after="60" w:line="240" w:lineRule="auto"/>
        <w:jc w:val="center"/>
        <w:rPr>
          <w:rFonts w:ascii="GHEA Grapalat" w:hAnsi="GHEA Grapalat" w:cs="Times New Roman"/>
          <w:b/>
          <w:color w:val="000000" w:themeColor="text1"/>
          <w:lang w:val="hy-AM"/>
        </w:rPr>
      </w:pPr>
    </w:p>
    <w:p w14:paraId="434ADDED" w14:textId="77777777" w:rsidR="000A2329" w:rsidRPr="006724F3" w:rsidRDefault="000A2329" w:rsidP="000A2329">
      <w:pPr>
        <w:spacing w:after="60" w:line="240" w:lineRule="auto"/>
        <w:jc w:val="center"/>
        <w:rPr>
          <w:rFonts w:ascii="GHEA Grapalat" w:eastAsiaTheme="minorEastAsia" w:hAnsi="GHEA Grapalat"/>
          <w:color w:val="000000" w:themeColor="text1"/>
          <w:lang w:val="hy-AM" w:eastAsia="el-GR"/>
        </w:rPr>
      </w:pPr>
      <w:r w:rsidRPr="006724F3">
        <w:rPr>
          <w:rFonts w:ascii="GHEA Grapalat" w:hAnsi="GHEA Grapalat" w:cs="Times New Roman"/>
          <w:b/>
          <w:color w:val="000000" w:themeColor="text1"/>
          <w:lang w:val="hy-AM"/>
        </w:rPr>
        <w:t>Իմունային համակարգի հիվանդություններ</w:t>
      </w:r>
      <w:r w:rsidRPr="006724F3">
        <w:rPr>
          <w:rFonts w:ascii="GHEA Grapalat" w:eastAsiaTheme="minorEastAsia" w:hAnsi="GHEA Grapalat"/>
          <w:color w:val="000000" w:themeColor="text1"/>
          <w:lang w:val="hy-AM" w:eastAsia="el-GR"/>
        </w:rPr>
        <w:t xml:space="preserve"> (Immunology)</w:t>
      </w:r>
    </w:p>
    <w:p w14:paraId="2A30A165" w14:textId="77777777" w:rsidR="000A2329" w:rsidRPr="006724F3" w:rsidRDefault="000A2329" w:rsidP="000A2329">
      <w:pPr>
        <w:spacing w:after="60" w:line="240" w:lineRule="auto"/>
        <w:jc w:val="center"/>
        <w:rPr>
          <w:rFonts w:ascii="GHEA Grapalat" w:hAnsi="GHEA Grapalat"/>
          <w:b/>
          <w:bCs/>
          <w:color w:val="000000" w:themeColor="text1"/>
          <w:lang w:val="hy-AM"/>
        </w:rPr>
      </w:pPr>
    </w:p>
    <w:p w14:paraId="26AC606E" w14:textId="77777777" w:rsidR="000A2329" w:rsidRPr="006724F3" w:rsidRDefault="000A2329" w:rsidP="000A2329">
      <w:pPr>
        <w:spacing w:after="60" w:line="240" w:lineRule="auto"/>
        <w:jc w:val="center"/>
        <w:rPr>
          <w:rFonts w:ascii="GHEA Grapalat" w:hAnsi="GHEA Grapalat"/>
          <w:b/>
          <w:bCs/>
          <w:color w:val="000000" w:themeColor="text1"/>
          <w:lang w:val="hy-AM"/>
        </w:rPr>
      </w:pPr>
      <w:r w:rsidRPr="006724F3">
        <w:rPr>
          <w:rFonts w:ascii="GHEA Grapalat" w:hAnsi="GHEA Grapalat"/>
          <w:b/>
          <w:bCs/>
          <w:color w:val="000000" w:themeColor="text1"/>
          <w:lang w:val="hy-AM"/>
        </w:rPr>
        <w:t>Օրգանիզմի ֆունկցիաներ և մարմնի կառուցվածք</w:t>
      </w:r>
    </w:p>
    <w:p w14:paraId="3DFC3367" w14:textId="77777777" w:rsidR="000A2329" w:rsidRPr="006724F3" w:rsidRDefault="000A2329" w:rsidP="000A2329">
      <w:pPr>
        <w:spacing w:after="60" w:line="240" w:lineRule="auto"/>
        <w:jc w:val="center"/>
        <w:rPr>
          <w:rFonts w:ascii="GHEA Grapalat" w:hAnsi="GHEA Grapalat"/>
          <w:b/>
          <w:bCs/>
          <w:color w:val="000000" w:themeColor="text1"/>
          <w:lang w:val="hy-AM"/>
        </w:rPr>
      </w:pPr>
    </w:p>
    <w:tbl>
      <w:tblPr>
        <w:tblW w:w="9465" w:type="dxa"/>
        <w:tblInd w:w="-5" w:type="dxa"/>
        <w:tblCellMar>
          <w:left w:w="0" w:type="dxa"/>
          <w:right w:w="0" w:type="dxa"/>
        </w:tblCellMar>
        <w:tblLook w:val="0420" w:firstRow="1" w:lastRow="0" w:firstColumn="0" w:lastColumn="0" w:noHBand="0" w:noVBand="1"/>
      </w:tblPr>
      <w:tblGrid>
        <w:gridCol w:w="915"/>
        <w:gridCol w:w="5940"/>
        <w:gridCol w:w="2610"/>
      </w:tblGrid>
      <w:tr w:rsidR="000A2329" w:rsidRPr="006724F3" w14:paraId="208F6A1E" w14:textId="77777777" w:rsidTr="003A61C4">
        <w:trPr>
          <w:trHeight w:val="548"/>
        </w:trPr>
        <w:tc>
          <w:tcPr>
            <w:tcW w:w="6855" w:type="dxa"/>
            <w:gridSpan w:val="2"/>
            <w:tcBorders>
              <w:top w:val="single" w:sz="8" w:space="0" w:color="000000"/>
              <w:left w:val="single" w:sz="8" w:space="0" w:color="000000"/>
              <w:bottom w:val="single" w:sz="8" w:space="0" w:color="000000"/>
              <w:right w:val="single" w:sz="8" w:space="0" w:color="000000"/>
            </w:tcBorders>
            <w:vAlign w:val="bottom"/>
            <w:hideMark/>
          </w:tcPr>
          <w:p w14:paraId="0F4CCF49" w14:textId="77777777" w:rsidR="000A2329" w:rsidRPr="006724F3" w:rsidRDefault="000A2329" w:rsidP="003A61C4">
            <w:pPr>
              <w:spacing w:line="256" w:lineRule="auto"/>
              <w:rPr>
                <w:rFonts w:ascii="GHEA Grapalat" w:hAnsi="GHEA Grapalat"/>
                <w:b/>
                <w:color w:val="000000" w:themeColor="text1"/>
                <w:lang w:val="hy-AM"/>
              </w:rPr>
            </w:pPr>
            <w:r w:rsidRPr="006724F3">
              <w:rPr>
                <w:rFonts w:ascii="GHEA Grapalat" w:hAnsi="GHEA Grapalat"/>
                <w:b/>
                <w:bCs/>
                <w:color w:val="000000" w:themeColor="text1"/>
                <w:lang w:val="hy-AM"/>
              </w:rPr>
              <w:br w:type="page"/>
            </w:r>
            <w:r w:rsidRPr="006724F3">
              <w:rPr>
                <w:rFonts w:ascii="GHEA Grapalat" w:hAnsi="GHEA Grapalat"/>
                <w:b/>
                <w:color w:val="000000" w:themeColor="text1"/>
                <w:lang w:val="hy-AM"/>
              </w:rPr>
              <w:t>Օրգանիզմի ֆունկցիաներ</w:t>
            </w:r>
          </w:p>
        </w:tc>
        <w:tc>
          <w:tcPr>
            <w:tcW w:w="2610" w:type="dxa"/>
            <w:tcBorders>
              <w:top w:val="single" w:sz="8" w:space="0" w:color="000000"/>
              <w:left w:val="single" w:sz="8" w:space="0" w:color="000000"/>
              <w:bottom w:val="single" w:sz="8" w:space="0" w:color="000000"/>
              <w:right w:val="single" w:sz="8" w:space="0" w:color="000000"/>
            </w:tcBorders>
            <w:hideMark/>
          </w:tcPr>
          <w:p w14:paraId="10B8E755" w14:textId="77777777" w:rsidR="000A2329" w:rsidRPr="006724F3" w:rsidRDefault="000A2329" w:rsidP="003A61C4">
            <w:pPr>
              <w:spacing w:line="256" w:lineRule="auto"/>
              <w:jc w:val="center"/>
              <w:rPr>
                <w:rFonts w:ascii="GHEA Grapalat" w:hAnsi="GHEA Grapalat"/>
                <w:b/>
                <w:color w:val="000000" w:themeColor="text1"/>
                <w:lang w:val="hy-AM"/>
              </w:rPr>
            </w:pPr>
            <w:r w:rsidRPr="006724F3">
              <w:rPr>
                <w:rFonts w:ascii="GHEA Grapalat" w:hAnsi="GHEA Grapalat"/>
                <w:b/>
                <w:color w:val="000000" w:themeColor="text1"/>
                <w:lang w:val="hy-AM"/>
              </w:rPr>
              <w:t>Որակիչ</w:t>
            </w:r>
          </w:p>
        </w:tc>
      </w:tr>
      <w:tr w:rsidR="000A2329" w:rsidRPr="006724F3" w14:paraId="32B5D8D2"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38E6CA41"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b280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8E9F2CA" w14:textId="77777777" w:rsidR="000A2329" w:rsidRPr="006724F3" w:rsidRDefault="000A2329" w:rsidP="003A61C4">
            <w:pPr>
              <w:spacing w:after="200" w:line="276" w:lineRule="auto"/>
              <w:rPr>
                <w:rFonts w:ascii="GHEA Grapalat" w:hAnsi="GHEA Grapalat"/>
                <w:b/>
                <w:color w:val="000000" w:themeColor="text1"/>
                <w:lang w:val="hy-AM"/>
              </w:rPr>
            </w:pPr>
            <w:r w:rsidRPr="006724F3">
              <w:rPr>
                <w:rFonts w:ascii="GHEA Grapalat" w:hAnsi="GHEA Grapalat"/>
                <w:b/>
                <w:color w:val="000000" w:themeColor="text1"/>
                <w:lang w:val="hy-AM"/>
              </w:rPr>
              <w:t>Ցավի զգացողություն</w:t>
            </w:r>
          </w:p>
          <w:p w14:paraId="1213D453"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hAnsi="GHEA Grapalat"/>
                <w:color w:val="000000" w:themeColor="text1"/>
                <w:lang w:val="hy-AM"/>
              </w:rPr>
              <w:t xml:space="preserve"> Ընդհանուր կամ տեղային ցավի զգացողություն /ցավ մարմնի որևէ մասում, ամբողջ մամնով ցավի զգացում/</w:t>
            </w:r>
          </w:p>
        </w:tc>
        <w:tc>
          <w:tcPr>
            <w:tcW w:w="2610" w:type="dxa"/>
            <w:tcBorders>
              <w:top w:val="single" w:sz="8" w:space="0" w:color="000000"/>
              <w:left w:val="single" w:sz="8" w:space="0" w:color="000000"/>
              <w:bottom w:val="single" w:sz="8" w:space="0" w:color="000000"/>
              <w:right w:val="single" w:sz="8" w:space="0" w:color="000000"/>
            </w:tcBorders>
          </w:tcPr>
          <w:p w14:paraId="1DC53CAF"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0A2329" w14:paraId="40B2A25F"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054BC290" w14:textId="77777777" w:rsidR="000A2329" w:rsidRPr="006724F3" w:rsidRDefault="000A2329" w:rsidP="003A61C4">
            <w:pPr>
              <w:spacing w:line="256" w:lineRule="auto"/>
              <w:rPr>
                <w:rFonts w:ascii="GHEA Grapalat" w:eastAsiaTheme="minorEastAsia" w:hAnsi="GHEA Grapalat"/>
                <w:color w:val="000000" w:themeColor="text1"/>
                <w:lang w:val="hy-AM" w:eastAsia="el-GR"/>
              </w:rPr>
            </w:pPr>
            <w:r w:rsidRPr="006724F3">
              <w:rPr>
                <w:rFonts w:ascii="GHEA Grapalat" w:eastAsiaTheme="minorEastAsia" w:hAnsi="GHEA Grapalat"/>
                <w:b/>
                <w:bCs/>
                <w:color w:val="000000" w:themeColor="text1"/>
                <w:lang w:eastAsia="el-GR"/>
              </w:rPr>
              <w:t>b410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4673D2B9" w14:textId="77777777" w:rsidR="000A2329" w:rsidRPr="006724F3" w:rsidRDefault="000A2329" w:rsidP="003A61C4">
            <w:pPr>
              <w:spacing w:after="200" w:line="276" w:lineRule="auto"/>
              <w:rPr>
                <w:rFonts w:ascii="GHEA Grapalat" w:hAnsi="GHEA Grapalat"/>
                <w:b/>
                <w:color w:val="000000" w:themeColor="text1"/>
                <w:lang w:val="hy-AM"/>
              </w:rPr>
            </w:pPr>
            <w:r w:rsidRPr="006724F3">
              <w:rPr>
                <w:rFonts w:ascii="GHEA Grapalat" w:hAnsi="GHEA Grapalat"/>
                <w:b/>
                <w:color w:val="000000" w:themeColor="text1"/>
                <w:lang w:val="hy-AM"/>
              </w:rPr>
              <w:t>Սրտի ֆունկցիաներ</w:t>
            </w:r>
          </w:p>
          <w:p w14:paraId="6467D6D3" w14:textId="77777777" w:rsidR="000A2329" w:rsidRPr="000A2329" w:rsidRDefault="000A2329" w:rsidP="003A61C4">
            <w:pPr>
              <w:spacing w:line="256" w:lineRule="auto"/>
              <w:rPr>
                <w:rFonts w:ascii="GHEA Grapalat" w:eastAsiaTheme="minorEastAsia" w:hAnsi="GHEA Grapalat"/>
                <w:color w:val="000000" w:themeColor="text1"/>
                <w:lang w:val="hy-AM" w:eastAsia="el-GR"/>
              </w:rPr>
            </w:pPr>
            <w:r w:rsidRPr="006724F3">
              <w:rPr>
                <w:rFonts w:ascii="GHEA Grapalat" w:eastAsia="Calibri" w:hAnsi="GHEA Grapalat" w:cs="Times New Roman"/>
                <w:color w:val="000000" w:themeColor="text1"/>
                <w:lang w:val="hy-AM"/>
              </w:rPr>
              <w:t>Սրտի  արյունն ամբողջ մարմնով անհրաժեշտ քանակությամբ և ճնշումով մղելու  /օրինակ՝ կարդիոմիոպաթիաների, սրտի ռիթմի խանգարման, սրտի իշեմիկ հիվանդության և այլնի հետևանքով առաջացած  սրտային անբավարարություն/</w:t>
            </w:r>
          </w:p>
        </w:tc>
        <w:tc>
          <w:tcPr>
            <w:tcW w:w="2610" w:type="dxa"/>
            <w:tcBorders>
              <w:top w:val="single" w:sz="8" w:space="0" w:color="000000"/>
              <w:left w:val="single" w:sz="8" w:space="0" w:color="000000"/>
              <w:bottom w:val="single" w:sz="8" w:space="0" w:color="000000"/>
              <w:right w:val="single" w:sz="8" w:space="0" w:color="000000"/>
            </w:tcBorders>
          </w:tcPr>
          <w:p w14:paraId="7EA951C3"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6724F3" w14:paraId="4CD8A183"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200BEC28" w14:textId="77777777" w:rsidR="000A2329" w:rsidRPr="006724F3" w:rsidRDefault="000A2329" w:rsidP="003A61C4">
            <w:pPr>
              <w:spacing w:line="256" w:lineRule="auto"/>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b415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46F859D" w14:textId="77777777" w:rsidR="000A2329" w:rsidRPr="006724F3" w:rsidRDefault="000A2329" w:rsidP="003A61C4">
            <w:pPr>
              <w:spacing w:after="200" w:line="276" w:lineRule="auto"/>
              <w:rPr>
                <w:rFonts w:ascii="GHEA Grapalat" w:hAnsi="GHEA Grapalat"/>
                <w:b/>
                <w:color w:val="000000" w:themeColor="text1"/>
                <w:lang w:val="hy-AM"/>
              </w:rPr>
            </w:pPr>
            <w:r w:rsidRPr="006724F3">
              <w:rPr>
                <w:rFonts w:ascii="GHEA Grapalat" w:hAnsi="GHEA Grapalat"/>
                <w:b/>
                <w:color w:val="000000" w:themeColor="text1"/>
                <w:lang w:val="hy-AM"/>
              </w:rPr>
              <w:t>Արյունատար անոթների ֆունկցիաներ</w:t>
            </w:r>
          </w:p>
          <w:p w14:paraId="45658BA9" w14:textId="77777777" w:rsidR="000A2329" w:rsidRPr="006724F3" w:rsidRDefault="000A2329" w:rsidP="003A61C4">
            <w:pPr>
              <w:spacing w:after="200" w:line="276" w:lineRule="auto"/>
              <w:rPr>
                <w:rFonts w:ascii="GHEA Grapalat" w:hAnsi="GHEA Grapalat"/>
                <w:color w:val="000000" w:themeColor="text1"/>
                <w:lang w:val="hy-AM"/>
              </w:rPr>
            </w:pPr>
            <w:r w:rsidRPr="006724F3">
              <w:rPr>
                <w:rFonts w:ascii="GHEA Grapalat" w:hAnsi="GHEA Grapalat"/>
                <w:color w:val="000000" w:themeColor="text1"/>
                <w:lang w:val="hy-AM"/>
              </w:rPr>
              <w:t xml:space="preserve">Արյունատար անոթներով՝ </w:t>
            </w:r>
            <w:r w:rsidRPr="006724F3">
              <w:rPr>
                <w:rFonts w:ascii="GHEA Grapalat" w:eastAsia="Calibri" w:hAnsi="GHEA Grapalat"/>
                <w:color w:val="000000" w:themeColor="text1"/>
                <w:lang w:val="hy-AM"/>
              </w:rPr>
              <w:t>զարկերակներով, մազանոթներով և երակներով արյան հոսքը ամբողջ մարմնում ապահովելու /ներառյալ երակների վարիկոզային հիվանդություն / լայնացում/, էնդարթերիտներ /ընդմիջվող կաղություն/, աթերոսկլերոզ և այլն/</w:t>
            </w:r>
          </w:p>
        </w:tc>
        <w:tc>
          <w:tcPr>
            <w:tcW w:w="2610" w:type="dxa"/>
            <w:tcBorders>
              <w:top w:val="single" w:sz="8" w:space="0" w:color="000000"/>
              <w:left w:val="single" w:sz="8" w:space="0" w:color="000000"/>
              <w:bottom w:val="single" w:sz="8" w:space="0" w:color="000000"/>
              <w:right w:val="single" w:sz="8" w:space="0" w:color="000000"/>
            </w:tcBorders>
          </w:tcPr>
          <w:p w14:paraId="63ABB200"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6724F3" w14:paraId="49509859" w14:textId="77777777" w:rsidTr="003A61C4">
        <w:trPr>
          <w:trHeight w:val="746"/>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2DB8ED91"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r w:rsidRPr="006724F3">
              <w:rPr>
                <w:rFonts w:ascii="GHEA Grapalat" w:eastAsiaTheme="minorEastAsia" w:hAnsi="GHEA Grapalat"/>
                <w:b/>
                <w:bCs/>
                <w:color w:val="000000" w:themeColor="text1"/>
                <w:lang w:eastAsia="el-GR"/>
              </w:rPr>
              <w:t>b420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A7E9863" w14:textId="77777777" w:rsidR="000A2329" w:rsidRPr="006724F3" w:rsidRDefault="000A2329" w:rsidP="003A61C4">
            <w:pPr>
              <w:spacing w:line="256" w:lineRule="auto"/>
              <w:rPr>
                <w:rFonts w:ascii="GHEA Grapalat" w:eastAsiaTheme="minorEastAsia" w:hAnsi="GHEA Grapalat"/>
                <w:b/>
                <w:bCs/>
                <w:color w:val="000000" w:themeColor="text1"/>
                <w:lang w:eastAsia="el-GR"/>
              </w:rPr>
            </w:pPr>
            <w:r w:rsidRPr="006724F3">
              <w:rPr>
                <w:rFonts w:ascii="GHEA Grapalat" w:hAnsi="GHEA Grapalat"/>
                <w:b/>
                <w:color w:val="000000" w:themeColor="text1"/>
                <w:lang w:val="hy-AM"/>
              </w:rPr>
              <w:t>Արյան ճնշման ֆունկցիա</w:t>
            </w:r>
          </w:p>
        </w:tc>
        <w:tc>
          <w:tcPr>
            <w:tcW w:w="2610" w:type="dxa"/>
            <w:tcBorders>
              <w:top w:val="single" w:sz="8" w:space="0" w:color="000000"/>
              <w:left w:val="single" w:sz="8" w:space="0" w:color="000000"/>
              <w:bottom w:val="single" w:sz="8" w:space="0" w:color="000000"/>
              <w:right w:val="single" w:sz="8" w:space="0" w:color="000000"/>
            </w:tcBorders>
          </w:tcPr>
          <w:p w14:paraId="55A8D718" w14:textId="77777777" w:rsidR="000A2329" w:rsidRPr="006724F3" w:rsidRDefault="000A2329" w:rsidP="003A61C4">
            <w:pPr>
              <w:spacing w:line="256" w:lineRule="auto"/>
              <w:rPr>
                <w:rFonts w:ascii="GHEA Grapalat" w:eastAsiaTheme="minorEastAsia" w:hAnsi="GHEA Grapalat"/>
                <w:b/>
                <w:bCs/>
                <w:color w:val="000000" w:themeColor="text1"/>
                <w:lang w:eastAsia="el-GR"/>
              </w:rPr>
            </w:pPr>
          </w:p>
        </w:tc>
      </w:tr>
      <w:tr w:rsidR="000A2329" w:rsidRPr="000A2329" w14:paraId="0ED579D4"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33F16600"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b430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4EE2D568" w14:textId="77777777" w:rsidR="000A2329" w:rsidRPr="006724F3" w:rsidRDefault="000A2329" w:rsidP="003A61C4">
            <w:pPr>
              <w:rPr>
                <w:rFonts w:ascii="GHEA Grapalat" w:hAnsi="GHEA Grapalat"/>
                <w:color w:val="000000" w:themeColor="text1"/>
                <w:lang w:val="hy-AM"/>
              </w:rPr>
            </w:pPr>
            <w:r w:rsidRPr="006724F3">
              <w:rPr>
                <w:rFonts w:ascii="GHEA Grapalat" w:hAnsi="GHEA Grapalat"/>
                <w:color w:val="000000" w:themeColor="text1"/>
                <w:lang w:val="hy-AM"/>
              </w:rPr>
              <w:t>Հեմատոլագիական համակարգի ֆունկցիաներ</w:t>
            </w:r>
          </w:p>
          <w:p w14:paraId="6F21D497" w14:textId="77777777" w:rsidR="000A2329" w:rsidRPr="006724F3" w:rsidRDefault="000A2329" w:rsidP="003A61C4">
            <w:pPr>
              <w:rPr>
                <w:rFonts w:ascii="GHEA Grapalat" w:hAnsi="GHEA Grapalat"/>
                <w:color w:val="000000" w:themeColor="text1"/>
                <w:lang w:val="hy-AM"/>
              </w:rPr>
            </w:pPr>
            <w:r w:rsidRPr="006724F3">
              <w:rPr>
                <w:rFonts w:ascii="GHEA Grapalat" w:hAnsi="GHEA Grapalat"/>
                <w:color w:val="000000" w:themeColor="text1"/>
                <w:lang w:val="hy-AM"/>
              </w:rPr>
              <w:t xml:space="preserve"> </w:t>
            </w:r>
            <w:r w:rsidRPr="006724F3">
              <w:rPr>
                <w:rFonts w:ascii="GHEA Grapalat" w:hAnsi="GHEA Grapalat"/>
                <w:color w:val="000000" w:themeColor="text1"/>
              </w:rPr>
              <w:t>Արյունաստեղծման և ոսկրածուծի ֆունկցիաներ</w:t>
            </w:r>
            <w:r w:rsidRPr="006724F3">
              <w:rPr>
                <w:rFonts w:ascii="GHEA Grapalat" w:hAnsi="GHEA Grapalat"/>
                <w:color w:val="000000" w:themeColor="text1"/>
                <w:lang w:val="hy-AM"/>
              </w:rPr>
              <w:t>ի</w:t>
            </w:r>
          </w:p>
          <w:p w14:paraId="7FE58E93" w14:textId="77777777" w:rsidR="000A2329" w:rsidRPr="006724F3" w:rsidRDefault="000A2329" w:rsidP="003A61C4">
            <w:pPr>
              <w:rPr>
                <w:rFonts w:ascii="GHEA Grapalat" w:hAnsi="GHEA Grapalat"/>
                <w:color w:val="000000" w:themeColor="text1"/>
                <w:lang w:val="hy-AM"/>
              </w:rPr>
            </w:pPr>
            <w:r w:rsidRPr="006724F3">
              <w:rPr>
                <w:rFonts w:ascii="GHEA Grapalat" w:hAnsi="GHEA Grapalat"/>
                <w:color w:val="000000" w:themeColor="text1"/>
                <w:lang w:val="hy-AM"/>
              </w:rPr>
              <w:lastRenderedPageBreak/>
              <w:t>Արյան` նյութափոխանակության ֆունկցիանեի /լիմֆոգրանուլեմատոզ, միելոմային հիվանդություն, լեյկոզներ, հեմոլիտիկ անեմիա և այլն/;</w:t>
            </w:r>
          </w:p>
          <w:p w14:paraId="249BA8FF" w14:textId="77777777" w:rsidR="000A2329" w:rsidRPr="000A2329" w:rsidRDefault="000A2329" w:rsidP="003A61C4">
            <w:pPr>
              <w:spacing w:line="256" w:lineRule="auto"/>
              <w:rPr>
                <w:rFonts w:ascii="GHEA Grapalat" w:eastAsiaTheme="minorEastAsia" w:hAnsi="GHEA Grapalat"/>
                <w:color w:val="000000" w:themeColor="text1"/>
                <w:lang w:val="hy-AM" w:eastAsia="el-GR"/>
              </w:rPr>
            </w:pPr>
            <w:r w:rsidRPr="006724F3">
              <w:rPr>
                <w:rFonts w:ascii="GHEA Grapalat" w:hAnsi="GHEA Grapalat"/>
                <w:color w:val="000000" w:themeColor="text1"/>
                <w:lang w:val="hy-AM"/>
              </w:rPr>
              <w:t>Արյան մակարդելիության  ֆունկցիաների /</w:t>
            </w:r>
            <w:r w:rsidRPr="006724F3">
              <w:rPr>
                <w:rFonts w:ascii="GHEA Grapalat" w:hAnsi="GHEA Grapalat" w:cs="Sylfaen"/>
                <w:color w:val="000000" w:themeColor="text1"/>
                <w:lang w:val="hy-AM"/>
              </w:rPr>
              <w:t>հեմոֆիլիա, կոագուլոպաթիա և այլն/</w:t>
            </w:r>
          </w:p>
        </w:tc>
        <w:tc>
          <w:tcPr>
            <w:tcW w:w="2610" w:type="dxa"/>
            <w:tcBorders>
              <w:top w:val="single" w:sz="8" w:space="0" w:color="000000"/>
              <w:left w:val="single" w:sz="8" w:space="0" w:color="000000"/>
              <w:bottom w:val="single" w:sz="8" w:space="0" w:color="000000"/>
              <w:right w:val="single" w:sz="8" w:space="0" w:color="000000"/>
            </w:tcBorders>
          </w:tcPr>
          <w:p w14:paraId="02AF0167"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6724F3" w14:paraId="2FC3B333"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2EAF7058"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b435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1B759E89"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hAnsi="GHEA Grapalat"/>
                <w:b/>
                <w:color w:val="000000" w:themeColor="text1"/>
                <w:lang w:val="hy-AM"/>
              </w:rPr>
              <w:t>Իմունային համակարգի ֆունկցիաներ</w:t>
            </w:r>
            <w:r w:rsidRPr="006724F3">
              <w:rPr>
                <w:rFonts w:ascii="GHEA Grapalat" w:hAnsi="GHEA Grapalat"/>
                <w:color w:val="000000" w:themeColor="text1"/>
                <w:lang w:val="hy-AM"/>
              </w:rPr>
              <w:t xml:space="preserve"> Ի</w:t>
            </w:r>
            <w:r w:rsidRPr="006724F3">
              <w:rPr>
                <w:rFonts w:ascii="GHEA Grapalat" w:eastAsia="Calibri" w:hAnsi="GHEA Grapalat" w:cs="Times New Roman"/>
                <w:color w:val="000000" w:themeColor="text1"/>
                <w:lang w:val="hy-AM"/>
              </w:rPr>
              <w:t>մունային համակարգի ախտահարման հետևանքով առաջացած աուտոիմուն ռեակցիաների /ռևմատիկ և համակարգային հիվանդություններ, ՄԻԱՎ, պսորիազ, վուլգար բշտախտ և այլն/</w:t>
            </w:r>
          </w:p>
        </w:tc>
        <w:tc>
          <w:tcPr>
            <w:tcW w:w="2610" w:type="dxa"/>
            <w:tcBorders>
              <w:top w:val="single" w:sz="8" w:space="0" w:color="000000"/>
              <w:left w:val="single" w:sz="8" w:space="0" w:color="000000"/>
              <w:bottom w:val="single" w:sz="8" w:space="0" w:color="000000"/>
              <w:right w:val="single" w:sz="8" w:space="0" w:color="000000"/>
            </w:tcBorders>
          </w:tcPr>
          <w:p w14:paraId="0A4FBAF3" w14:textId="77777777" w:rsidR="000A2329" w:rsidRPr="006724F3" w:rsidRDefault="000A2329" w:rsidP="003A61C4">
            <w:pPr>
              <w:spacing w:line="256" w:lineRule="auto"/>
              <w:rPr>
                <w:rFonts w:ascii="GHEA Grapalat" w:eastAsiaTheme="minorEastAsia" w:hAnsi="GHEA Grapalat"/>
                <w:b/>
                <w:bCs/>
                <w:color w:val="000000" w:themeColor="text1"/>
                <w:lang w:eastAsia="el-GR"/>
              </w:rPr>
            </w:pPr>
          </w:p>
        </w:tc>
      </w:tr>
      <w:tr w:rsidR="000A2329" w:rsidRPr="006724F3" w14:paraId="469788B3"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01BE8AD7"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b440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5E10F62" w14:textId="77777777" w:rsidR="000A2329" w:rsidRPr="006724F3" w:rsidRDefault="000A2329" w:rsidP="003A61C4">
            <w:pPr>
              <w:spacing w:line="276" w:lineRule="auto"/>
              <w:rPr>
                <w:rFonts w:ascii="GHEA Grapalat" w:hAnsi="GHEA Grapalat"/>
                <w:b/>
                <w:color w:val="000000" w:themeColor="text1"/>
                <w:lang w:val="hy-AM"/>
              </w:rPr>
            </w:pPr>
            <w:r w:rsidRPr="006724F3">
              <w:rPr>
                <w:rFonts w:ascii="GHEA Grapalat" w:hAnsi="GHEA Grapalat"/>
                <w:b/>
                <w:color w:val="000000" w:themeColor="text1"/>
                <w:lang w:val="hy-AM"/>
              </w:rPr>
              <w:t xml:space="preserve">Շնչառական ֆունկցիաներ </w:t>
            </w:r>
          </w:p>
          <w:p w14:paraId="2617DBB4"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hAnsi="GHEA Grapalat"/>
                <w:color w:val="000000" w:themeColor="text1"/>
                <w:lang w:val="hy-AM"/>
              </w:rPr>
              <w:t>Օ</w:t>
            </w:r>
            <w:r w:rsidRPr="006724F3">
              <w:rPr>
                <w:rFonts w:ascii="GHEA Grapalat" w:eastAsia="Calibri" w:hAnsi="GHEA Grapalat" w:cs="Times New Roman"/>
                <w:color w:val="000000" w:themeColor="text1"/>
                <w:lang w:val="hy-AM"/>
              </w:rPr>
              <w:t>դը թոքեր ներշնչելու, օդի և արյան միջև գազափոխանակության,  արտաշնչելու, շնչառության հաճախության,</w:t>
            </w:r>
          </w:p>
        </w:tc>
        <w:tc>
          <w:tcPr>
            <w:tcW w:w="2610" w:type="dxa"/>
            <w:tcBorders>
              <w:top w:val="single" w:sz="8" w:space="0" w:color="000000"/>
              <w:left w:val="single" w:sz="8" w:space="0" w:color="000000"/>
              <w:bottom w:val="single" w:sz="8" w:space="0" w:color="000000"/>
              <w:right w:val="single" w:sz="8" w:space="0" w:color="000000"/>
            </w:tcBorders>
          </w:tcPr>
          <w:p w14:paraId="7C543C3A"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6724F3" w14:paraId="07699DBB"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3E64146B"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b455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0701B19" w14:textId="77777777" w:rsidR="000A2329" w:rsidRPr="006724F3" w:rsidRDefault="000A2329" w:rsidP="003A61C4">
            <w:pPr>
              <w:spacing w:line="256" w:lineRule="auto"/>
              <w:rPr>
                <w:rFonts w:ascii="GHEA Grapalat" w:hAnsi="GHEA Grapalat"/>
                <w:b/>
                <w:color w:val="000000" w:themeColor="text1"/>
              </w:rPr>
            </w:pPr>
            <w:r w:rsidRPr="006724F3">
              <w:rPr>
                <w:rFonts w:ascii="GHEA Grapalat" w:hAnsi="GHEA Grapalat"/>
                <w:b/>
                <w:color w:val="000000" w:themeColor="text1"/>
                <w:lang w:val="hy-AM"/>
              </w:rPr>
              <w:t>Ֆիզիկական ծանրաբեռնվածության տանելիության ֆունկցիաներ</w:t>
            </w:r>
          </w:p>
          <w:p w14:paraId="07CC59D7" w14:textId="77777777" w:rsidR="000A2329" w:rsidRPr="006724F3" w:rsidRDefault="000A2329" w:rsidP="003A61C4">
            <w:pPr>
              <w:spacing w:line="256" w:lineRule="auto"/>
              <w:rPr>
                <w:rFonts w:ascii="GHEA Grapalat" w:eastAsiaTheme="minorEastAsia" w:hAnsi="GHEA Grapalat"/>
                <w:b/>
                <w:color w:val="000000" w:themeColor="text1"/>
                <w:lang w:eastAsia="el-GR"/>
              </w:rPr>
            </w:pPr>
            <w:r w:rsidRPr="006724F3">
              <w:rPr>
                <w:rFonts w:ascii="GHEA Grapalat" w:hAnsi="GHEA Grapalat"/>
                <w:color w:val="000000" w:themeColor="text1"/>
                <w:lang w:val="hy-AM"/>
              </w:rPr>
              <w:t>Շնչական և սրտանոթային համակարգերի՝ Ֆիզիկական ծանրաբեռնվածության նկատմամբ դիմադրողականության հետ կապված ֆունկցիաներ, օր.՝ դիմացկունությունը, հոգնելիությունը և այլն</w:t>
            </w:r>
          </w:p>
        </w:tc>
        <w:tc>
          <w:tcPr>
            <w:tcW w:w="2610" w:type="dxa"/>
            <w:tcBorders>
              <w:top w:val="single" w:sz="8" w:space="0" w:color="000000"/>
              <w:left w:val="single" w:sz="8" w:space="0" w:color="000000"/>
              <w:bottom w:val="single" w:sz="8" w:space="0" w:color="000000"/>
              <w:right w:val="single" w:sz="8" w:space="0" w:color="000000"/>
            </w:tcBorders>
          </w:tcPr>
          <w:p w14:paraId="459F32B8" w14:textId="77777777" w:rsidR="000A2329" w:rsidRPr="006724F3" w:rsidRDefault="000A2329" w:rsidP="003A61C4">
            <w:pPr>
              <w:spacing w:line="256" w:lineRule="auto"/>
              <w:rPr>
                <w:rFonts w:ascii="GHEA Grapalat" w:eastAsiaTheme="minorEastAsia" w:hAnsi="GHEA Grapalat"/>
                <w:b/>
                <w:bCs/>
                <w:color w:val="000000" w:themeColor="text1"/>
                <w:lang w:eastAsia="el-GR"/>
              </w:rPr>
            </w:pPr>
          </w:p>
        </w:tc>
      </w:tr>
      <w:tr w:rsidR="000A2329" w:rsidRPr="006724F3" w14:paraId="228CD3FC"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79D4BD16"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b540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7166F0FF" w14:textId="77777777" w:rsidR="000A2329" w:rsidRPr="006724F3" w:rsidRDefault="000A2329" w:rsidP="003A61C4">
            <w:pPr>
              <w:spacing w:line="276" w:lineRule="auto"/>
              <w:rPr>
                <w:rFonts w:ascii="GHEA Grapalat" w:hAnsi="GHEA Grapalat"/>
                <w:b/>
                <w:color w:val="000000" w:themeColor="text1"/>
                <w:lang w:val="hy-AM"/>
              </w:rPr>
            </w:pPr>
            <w:r w:rsidRPr="006724F3">
              <w:rPr>
                <w:rFonts w:ascii="GHEA Grapalat" w:hAnsi="GHEA Grapalat"/>
                <w:b/>
                <w:color w:val="000000" w:themeColor="text1"/>
                <w:lang w:val="hy-AM"/>
              </w:rPr>
              <w:t>Ընդհանուր նյութափոխա-նակության ֆունկցիաներ</w:t>
            </w:r>
          </w:p>
          <w:p w14:paraId="15385828"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hAnsi="GHEA Grapalat"/>
                <w:color w:val="000000" w:themeColor="text1"/>
                <w:lang w:val="hy-AM"/>
              </w:rPr>
              <w:t xml:space="preserve"> Հիմնական բաղադրիչների՝ ածխաջրատների, սպիտակուցների և ճարպերի, դրանց քայքայման և էներգիայի փոխարկման կարգավորման</w:t>
            </w:r>
          </w:p>
        </w:tc>
        <w:tc>
          <w:tcPr>
            <w:tcW w:w="2610" w:type="dxa"/>
            <w:tcBorders>
              <w:top w:val="single" w:sz="8" w:space="0" w:color="000000"/>
              <w:left w:val="single" w:sz="8" w:space="0" w:color="000000"/>
              <w:bottom w:val="single" w:sz="8" w:space="0" w:color="000000"/>
              <w:right w:val="single" w:sz="8" w:space="0" w:color="000000"/>
            </w:tcBorders>
          </w:tcPr>
          <w:p w14:paraId="2D9AB134"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6724F3" w14:paraId="5CE16843"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0FAD37F3"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b555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348311C" w14:textId="77777777" w:rsidR="000A2329" w:rsidRPr="006724F3" w:rsidRDefault="000A2329" w:rsidP="003A61C4">
            <w:pPr>
              <w:spacing w:after="200" w:line="276" w:lineRule="auto"/>
              <w:rPr>
                <w:rFonts w:ascii="GHEA Grapalat" w:hAnsi="GHEA Grapalat"/>
                <w:color w:val="000000" w:themeColor="text1"/>
                <w:lang w:val="hy-AM"/>
              </w:rPr>
            </w:pPr>
            <w:r w:rsidRPr="006724F3">
              <w:rPr>
                <w:rFonts w:ascii="GHEA Grapalat" w:hAnsi="GHEA Grapalat"/>
                <w:color w:val="000000" w:themeColor="text1"/>
                <w:lang w:val="hy-AM"/>
              </w:rPr>
              <w:t>Ներզատիչ գեղձերի ֆունկցիաներ</w:t>
            </w:r>
          </w:p>
          <w:p w14:paraId="0390ABC2"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Calibri" w:hAnsi="GHEA Grapalat" w:cs="Times New Roman"/>
                <w:color w:val="000000" w:themeColor="text1"/>
                <w:lang w:val="hy-AM"/>
              </w:rPr>
              <w:t>Հորմոնների արտադրման և հորմոնների մակարդակի կարգավորման, այդ թվում ցիկլային փոփոխությունների /շաքարային դիաբետ, վահանաձև գեղձի հիվանդություններ, մակերիկամային անբավարարություն, Կուշինգի հիվանդություն և այլն/</w:t>
            </w:r>
          </w:p>
        </w:tc>
        <w:tc>
          <w:tcPr>
            <w:tcW w:w="2610" w:type="dxa"/>
            <w:tcBorders>
              <w:top w:val="single" w:sz="8" w:space="0" w:color="000000"/>
              <w:left w:val="single" w:sz="8" w:space="0" w:color="000000"/>
              <w:bottom w:val="single" w:sz="8" w:space="0" w:color="000000"/>
              <w:right w:val="single" w:sz="8" w:space="0" w:color="000000"/>
            </w:tcBorders>
          </w:tcPr>
          <w:p w14:paraId="6019E7E0"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6724F3" w14:paraId="42670D40" w14:textId="77777777" w:rsidTr="003A61C4">
        <w:trPr>
          <w:trHeight w:val="564"/>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4E69B279"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eastAsiaTheme="minorEastAsia" w:hAnsi="GHEA Grapalat"/>
                <w:b/>
                <w:bCs/>
                <w:color w:val="000000" w:themeColor="text1"/>
                <w:lang w:eastAsia="el-GR"/>
              </w:rPr>
              <w:t>b610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47F0A785" w14:textId="77777777" w:rsidR="000A2329" w:rsidRPr="006724F3" w:rsidRDefault="000A2329" w:rsidP="003A61C4">
            <w:pPr>
              <w:spacing w:after="200" w:line="276" w:lineRule="auto"/>
              <w:rPr>
                <w:rFonts w:ascii="GHEA Grapalat" w:hAnsi="GHEA Grapalat"/>
                <w:b/>
                <w:color w:val="000000" w:themeColor="text1"/>
                <w:lang w:val="hy-AM"/>
              </w:rPr>
            </w:pPr>
            <w:r w:rsidRPr="006724F3">
              <w:rPr>
                <w:rFonts w:ascii="GHEA Grapalat" w:hAnsi="GHEA Grapalat"/>
                <w:b/>
                <w:color w:val="000000" w:themeColor="text1"/>
                <w:lang w:val="hy-AM"/>
              </w:rPr>
              <w:t xml:space="preserve">Միզագոյացման ֆունկցիաներ </w:t>
            </w:r>
          </w:p>
          <w:p w14:paraId="765771CE" w14:textId="77777777" w:rsidR="000A2329" w:rsidRPr="006724F3" w:rsidRDefault="000A2329" w:rsidP="003A61C4">
            <w:pPr>
              <w:spacing w:line="256" w:lineRule="auto"/>
              <w:rPr>
                <w:rFonts w:ascii="GHEA Grapalat" w:eastAsiaTheme="minorEastAsia" w:hAnsi="GHEA Grapalat"/>
                <w:color w:val="000000" w:themeColor="text1"/>
                <w:lang w:eastAsia="el-GR"/>
              </w:rPr>
            </w:pPr>
            <w:r w:rsidRPr="006724F3">
              <w:rPr>
                <w:rFonts w:ascii="GHEA Grapalat" w:hAnsi="GHEA Grapalat"/>
                <w:color w:val="000000" w:themeColor="text1"/>
                <w:lang w:val="hy-AM"/>
              </w:rPr>
              <w:lastRenderedPageBreak/>
              <w:t>Մեզի ֆիլտրման, մեզը հավաքելու, միզագոյացման և միզարձակման /երիկամային աբավարարություն, անուրիա և այլն/</w:t>
            </w:r>
          </w:p>
        </w:tc>
        <w:tc>
          <w:tcPr>
            <w:tcW w:w="2610" w:type="dxa"/>
            <w:tcBorders>
              <w:top w:val="single" w:sz="8" w:space="0" w:color="000000"/>
              <w:left w:val="single" w:sz="8" w:space="0" w:color="000000"/>
              <w:bottom w:val="single" w:sz="8" w:space="0" w:color="000000"/>
              <w:right w:val="single" w:sz="8" w:space="0" w:color="000000"/>
            </w:tcBorders>
          </w:tcPr>
          <w:p w14:paraId="13B5D989"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r w:rsidR="000A2329" w:rsidRPr="006724F3" w14:paraId="408BCF25" w14:textId="77777777" w:rsidTr="003A61C4">
        <w:trPr>
          <w:trHeight w:val="564"/>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067417BC" w14:textId="77777777" w:rsidR="000A2329" w:rsidRPr="006724F3" w:rsidRDefault="000A2329" w:rsidP="003A61C4">
            <w:pPr>
              <w:spacing w:line="256" w:lineRule="auto"/>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b710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EBF45B7" w14:textId="77777777" w:rsidR="000A2329" w:rsidRPr="006724F3" w:rsidRDefault="000A2329" w:rsidP="003A61C4">
            <w:pPr>
              <w:rPr>
                <w:rFonts w:ascii="GHEA Grapalat" w:hAnsi="GHEA Grapalat"/>
                <w:b/>
                <w:color w:val="000000" w:themeColor="text1"/>
                <w:lang w:val="hy-AM"/>
              </w:rPr>
            </w:pPr>
            <w:r w:rsidRPr="006724F3">
              <w:rPr>
                <w:rFonts w:ascii="GHEA Grapalat" w:hAnsi="GHEA Grapalat"/>
                <w:b/>
                <w:color w:val="000000" w:themeColor="text1"/>
                <w:lang w:val="hy-AM"/>
              </w:rPr>
              <w:t>Հոդերի շարժողականության ֆունկցիաներ</w:t>
            </w:r>
          </w:p>
          <w:p w14:paraId="7AE23CB7"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r w:rsidRPr="006724F3">
              <w:rPr>
                <w:rFonts w:ascii="GHEA Grapalat" w:hAnsi="GHEA Grapalat"/>
                <w:color w:val="000000" w:themeColor="text1"/>
                <w:lang w:val="hy-AM"/>
              </w:rPr>
              <w:t>Մեկ կամ մի քանի հոդերի, ողնաշարի, շարժման ամպլիտուդայի, սահունության և անկաշկանդության կամ հոդերի գերշարժունակության</w:t>
            </w:r>
          </w:p>
        </w:tc>
        <w:tc>
          <w:tcPr>
            <w:tcW w:w="2610" w:type="dxa"/>
            <w:tcBorders>
              <w:top w:val="single" w:sz="8" w:space="0" w:color="000000"/>
              <w:left w:val="single" w:sz="8" w:space="0" w:color="000000"/>
              <w:bottom w:val="single" w:sz="8" w:space="0" w:color="000000"/>
              <w:right w:val="single" w:sz="8" w:space="0" w:color="000000"/>
            </w:tcBorders>
          </w:tcPr>
          <w:p w14:paraId="5440445F" w14:textId="77777777" w:rsidR="000A2329" w:rsidRPr="006724F3" w:rsidRDefault="000A2329" w:rsidP="003A61C4">
            <w:pPr>
              <w:spacing w:line="256" w:lineRule="auto"/>
              <w:rPr>
                <w:rFonts w:ascii="GHEA Grapalat" w:eastAsiaTheme="minorEastAsia" w:hAnsi="GHEA Grapalat"/>
                <w:b/>
                <w:bCs/>
                <w:color w:val="000000" w:themeColor="text1"/>
                <w:lang w:val="hy-AM" w:eastAsia="el-GR"/>
              </w:rPr>
            </w:pPr>
          </w:p>
        </w:tc>
      </w:tr>
    </w:tbl>
    <w:p w14:paraId="4E96A817" w14:textId="77777777" w:rsidR="000A2329" w:rsidRPr="006724F3" w:rsidRDefault="000A2329" w:rsidP="000A2329">
      <w:pPr>
        <w:rPr>
          <w:rFonts w:ascii="GHEA Grapalat" w:eastAsiaTheme="minorEastAsia" w:hAnsi="GHEA Grapalat"/>
          <w:b/>
          <w:color w:val="000000" w:themeColor="text1"/>
          <w:lang w:val="en-GB" w:eastAsia="el-GR"/>
        </w:rPr>
      </w:pP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704"/>
        <w:gridCol w:w="1901"/>
      </w:tblGrid>
      <w:tr w:rsidR="000A2329" w:rsidRPr="006724F3" w14:paraId="21548FCB" w14:textId="77777777" w:rsidTr="003A61C4">
        <w:trPr>
          <w:jc w:val="center"/>
        </w:trPr>
        <w:tc>
          <w:tcPr>
            <w:tcW w:w="8048" w:type="dxa"/>
            <w:gridSpan w:val="2"/>
            <w:shd w:val="clear" w:color="auto" w:fill="C0C0C0"/>
          </w:tcPr>
          <w:p w14:paraId="04BB588B" w14:textId="77777777" w:rsidR="000A2329" w:rsidRPr="006724F3" w:rsidRDefault="000A2329" w:rsidP="003A61C4">
            <w:pPr>
              <w:rPr>
                <w:rFonts w:ascii="GHEA Grapalat" w:hAnsi="GHEA Grapalat"/>
                <w:b/>
                <w:color w:val="000000" w:themeColor="text1"/>
                <w:lang w:val="hy-AM"/>
              </w:rPr>
            </w:pPr>
            <w:r w:rsidRPr="006724F3">
              <w:rPr>
                <w:rFonts w:ascii="GHEA Grapalat" w:hAnsi="GHEA Grapalat"/>
                <w:b/>
                <w:color w:val="000000" w:themeColor="text1"/>
                <w:lang w:val="hy-AM"/>
              </w:rPr>
              <w:t>Մարմնի կառուցվածք</w:t>
            </w:r>
          </w:p>
        </w:tc>
        <w:tc>
          <w:tcPr>
            <w:tcW w:w="1984" w:type="dxa"/>
            <w:shd w:val="clear" w:color="auto" w:fill="C0C0C0"/>
          </w:tcPr>
          <w:p w14:paraId="22408C56" w14:textId="77777777" w:rsidR="000A2329" w:rsidRPr="006724F3" w:rsidRDefault="000A2329" w:rsidP="003A61C4">
            <w:pPr>
              <w:rPr>
                <w:rFonts w:ascii="GHEA Grapalat" w:hAnsi="GHEA Grapalat"/>
                <w:b/>
                <w:color w:val="000000" w:themeColor="text1"/>
                <w:lang w:val="hy-AM"/>
              </w:rPr>
            </w:pPr>
            <w:r w:rsidRPr="006724F3">
              <w:rPr>
                <w:rFonts w:ascii="GHEA Grapalat" w:hAnsi="GHEA Grapalat"/>
                <w:b/>
                <w:color w:val="000000" w:themeColor="text1"/>
                <w:lang w:val="hy-AM"/>
              </w:rPr>
              <w:t>Որակիչ</w:t>
            </w:r>
          </w:p>
        </w:tc>
      </w:tr>
      <w:tr w:rsidR="000A2329" w:rsidRPr="006724F3" w14:paraId="4F346A16" w14:textId="77777777" w:rsidTr="003A61C4">
        <w:trPr>
          <w:jc w:val="center"/>
        </w:trPr>
        <w:tc>
          <w:tcPr>
            <w:tcW w:w="876" w:type="dxa"/>
          </w:tcPr>
          <w:p w14:paraId="441D1C56"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24F3">
              <w:rPr>
                <w:rFonts w:ascii="GHEA Grapalat" w:hAnsi="GHEA Grapalat" w:cs="Arial"/>
                <w:b/>
                <w:bCs/>
                <w:color w:val="000000" w:themeColor="text1"/>
                <w:kern w:val="24"/>
                <w:sz w:val="22"/>
                <w:szCs w:val="22"/>
              </w:rPr>
              <w:t>s730</w:t>
            </w:r>
          </w:p>
        </w:tc>
        <w:tc>
          <w:tcPr>
            <w:tcW w:w="7172" w:type="dxa"/>
          </w:tcPr>
          <w:p w14:paraId="2BD4F4EC"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rPr>
            </w:pPr>
            <w:r w:rsidRPr="006724F3">
              <w:rPr>
                <w:rFonts w:ascii="GHEA Grapalat" w:eastAsia="Calibri" w:hAnsi="GHEA Grapalat"/>
                <w:b/>
                <w:color w:val="000000" w:themeColor="text1"/>
                <w:sz w:val="22"/>
                <w:szCs w:val="22"/>
                <w:lang w:val="hy-AM"/>
              </w:rPr>
              <w:t>Վերին վերջույթների կառուցվածք</w:t>
            </w:r>
          </w:p>
        </w:tc>
        <w:tc>
          <w:tcPr>
            <w:tcW w:w="1984" w:type="dxa"/>
          </w:tcPr>
          <w:p w14:paraId="23C4C7DF"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6724F3" w14:paraId="3BB673B3" w14:textId="77777777" w:rsidTr="003A61C4">
        <w:trPr>
          <w:jc w:val="center"/>
        </w:trPr>
        <w:tc>
          <w:tcPr>
            <w:tcW w:w="876" w:type="dxa"/>
          </w:tcPr>
          <w:p w14:paraId="28D6B10D"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724F3">
              <w:rPr>
                <w:rFonts w:ascii="GHEA Grapalat" w:hAnsi="GHEA Grapalat" w:cs="Arial"/>
                <w:b/>
                <w:bCs/>
                <w:color w:val="000000" w:themeColor="text1"/>
                <w:kern w:val="24"/>
                <w:sz w:val="22"/>
                <w:szCs w:val="22"/>
                <w:lang w:val="en-US"/>
              </w:rPr>
              <w:t xml:space="preserve">s750 </w:t>
            </w:r>
          </w:p>
        </w:tc>
        <w:tc>
          <w:tcPr>
            <w:tcW w:w="7172" w:type="dxa"/>
          </w:tcPr>
          <w:p w14:paraId="4F52F825"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724F3">
              <w:rPr>
                <w:rFonts w:ascii="GHEA Grapalat" w:eastAsia="Calibri" w:hAnsi="GHEA Grapalat"/>
                <w:b/>
                <w:color w:val="000000" w:themeColor="text1"/>
                <w:sz w:val="22"/>
                <w:szCs w:val="22"/>
                <w:lang w:val="hy-AM"/>
              </w:rPr>
              <w:t>ստորին վերջույթների կառուցվածք</w:t>
            </w:r>
          </w:p>
        </w:tc>
        <w:tc>
          <w:tcPr>
            <w:tcW w:w="1984" w:type="dxa"/>
          </w:tcPr>
          <w:p w14:paraId="3D0674AA"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6724F3" w14:paraId="095EC26D" w14:textId="77777777" w:rsidTr="003A61C4">
        <w:trPr>
          <w:jc w:val="center"/>
        </w:trPr>
        <w:tc>
          <w:tcPr>
            <w:tcW w:w="876" w:type="dxa"/>
          </w:tcPr>
          <w:p w14:paraId="618180FA" w14:textId="77777777" w:rsidR="000A2329" w:rsidRPr="006724F3"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6724F3">
              <w:rPr>
                <w:rFonts w:ascii="GHEA Grapalat" w:hAnsi="GHEA Grapalat" w:cs="Calibri"/>
                <w:b/>
                <w:bCs/>
                <w:color w:val="000000" w:themeColor="text1"/>
                <w:kern w:val="24"/>
                <w:sz w:val="22"/>
                <w:szCs w:val="22"/>
                <w:lang w:val="en-US"/>
              </w:rPr>
              <w:t>s760</w:t>
            </w:r>
          </w:p>
        </w:tc>
        <w:tc>
          <w:tcPr>
            <w:tcW w:w="7172" w:type="dxa"/>
          </w:tcPr>
          <w:p w14:paraId="403DE6B0"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lang w:val="hy-AM"/>
              </w:rPr>
            </w:pPr>
            <w:r w:rsidRPr="006724F3">
              <w:rPr>
                <w:rFonts w:ascii="GHEA Grapalat" w:hAnsi="GHEA Grapalat" w:cs="Arial"/>
                <w:b/>
                <w:bCs/>
                <w:color w:val="000000" w:themeColor="text1"/>
                <w:kern w:val="24"/>
                <w:sz w:val="22"/>
                <w:szCs w:val="22"/>
                <w:lang w:val="hy-AM"/>
              </w:rPr>
              <w:t>Իրանի կառուցվածք</w:t>
            </w:r>
          </w:p>
        </w:tc>
        <w:tc>
          <w:tcPr>
            <w:tcW w:w="1984" w:type="dxa"/>
          </w:tcPr>
          <w:p w14:paraId="21C7CF0C" w14:textId="77777777" w:rsidR="000A2329" w:rsidRPr="006724F3"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hy-AM"/>
              </w:rPr>
            </w:pPr>
          </w:p>
        </w:tc>
      </w:tr>
    </w:tbl>
    <w:p w14:paraId="13557284" w14:textId="77777777" w:rsidR="000A2329" w:rsidRPr="006724F3" w:rsidRDefault="000A2329" w:rsidP="000A2329">
      <w:pPr>
        <w:rPr>
          <w:rFonts w:ascii="GHEA Grapalat" w:eastAsiaTheme="minorEastAsia" w:hAnsi="GHEA Grapalat"/>
          <w:b/>
          <w:color w:val="000000" w:themeColor="text1"/>
          <w:lang w:eastAsia="el-GR"/>
        </w:rPr>
      </w:pPr>
    </w:p>
    <w:p w14:paraId="5016FE28" w14:textId="77777777" w:rsidR="000A2329" w:rsidRPr="006724F3" w:rsidRDefault="000A2329" w:rsidP="000A2329">
      <w:pPr>
        <w:spacing w:after="200" w:line="276" w:lineRule="auto"/>
        <w:jc w:val="center"/>
        <w:rPr>
          <w:rFonts w:ascii="GHEA Grapalat" w:hAnsi="GHEA Grapalat"/>
          <w:color w:val="000000" w:themeColor="text1"/>
        </w:rPr>
      </w:pPr>
      <w:r w:rsidRPr="006724F3">
        <w:rPr>
          <w:rFonts w:ascii="GHEA Grapalat" w:hAnsi="GHEA Grapalat"/>
          <w:b/>
          <w:bCs/>
          <w:color w:val="000000" w:themeColor="text1"/>
        </w:rPr>
        <w:t xml:space="preserve">(d) </w:t>
      </w:r>
      <w:r w:rsidRPr="006724F3">
        <w:rPr>
          <w:rFonts w:ascii="GHEA Grapalat" w:hAnsi="GHEA Grapalat"/>
          <w:b/>
          <w:bCs/>
          <w:color w:val="000000" w:themeColor="text1"/>
          <w:lang w:val="hy-AM"/>
        </w:rPr>
        <w:t>Գործունեություն և մասնակցություն</w:t>
      </w:r>
    </w:p>
    <w:tbl>
      <w:tblPr>
        <w:tblW w:w="9645" w:type="dxa"/>
        <w:tblLayout w:type="fixed"/>
        <w:tblCellMar>
          <w:left w:w="0" w:type="dxa"/>
          <w:right w:w="0" w:type="dxa"/>
        </w:tblCellMar>
        <w:tblLook w:val="0420" w:firstRow="1" w:lastRow="0" w:firstColumn="0" w:lastColumn="0" w:noHBand="0" w:noVBand="1"/>
      </w:tblPr>
      <w:tblGrid>
        <w:gridCol w:w="1005"/>
        <w:gridCol w:w="4230"/>
        <w:gridCol w:w="1980"/>
        <w:gridCol w:w="2430"/>
      </w:tblGrid>
      <w:tr w:rsidR="000A2329" w:rsidRPr="006724F3" w14:paraId="796A7F45" w14:textId="77777777" w:rsidTr="003A61C4">
        <w:trPr>
          <w:trHeight w:val="587"/>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1D2113F5" w14:textId="77777777" w:rsidR="000A2329" w:rsidRPr="006724F3" w:rsidRDefault="000A2329" w:rsidP="003A61C4">
            <w:pPr>
              <w:rPr>
                <w:rFonts w:ascii="GHEA Grapalat" w:hAnsi="GHEA Grapalat"/>
                <w:b/>
                <w:color w:val="000000" w:themeColor="text1"/>
                <w:lang w:val="hy-AM"/>
              </w:rPr>
            </w:pPr>
            <w:r w:rsidRPr="006724F3">
              <w:rPr>
                <w:rFonts w:ascii="GHEA Grapalat" w:hAnsi="GHEA Grapalat"/>
                <w:b/>
                <w:color w:val="000000" w:themeColor="text1"/>
                <w:lang w:val="hy-AM"/>
              </w:rPr>
              <w:t>ԳՈՐԾՈՒՆԵՈՒԹՅՈՒՆ ԵՎ ՄԱՍՆԱԿՑՈՒԹՅՈՒՆ</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907662A" w14:textId="77777777" w:rsidR="000A2329" w:rsidRPr="006724F3" w:rsidRDefault="000A2329" w:rsidP="003A61C4">
            <w:pPr>
              <w:rPr>
                <w:rFonts w:ascii="GHEA Grapalat" w:hAnsi="GHEA Grapalat"/>
                <w:b/>
                <w:color w:val="000000" w:themeColor="text1"/>
                <w:lang w:val="hy-AM"/>
              </w:rPr>
            </w:pPr>
            <w:r w:rsidRPr="006724F3">
              <w:rPr>
                <w:rFonts w:ascii="GHEA Grapalat" w:hAnsi="GHEA Grapalat"/>
                <w:b/>
                <w:color w:val="000000" w:themeColor="text1"/>
                <w:lang w:val="hy-AM"/>
              </w:rPr>
              <w:t>Կատարողականի որակիչ</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4BE709A9" w14:textId="77777777" w:rsidR="000A2329" w:rsidRPr="006724F3" w:rsidRDefault="000A2329" w:rsidP="003A61C4">
            <w:pPr>
              <w:rPr>
                <w:rFonts w:ascii="GHEA Grapalat" w:hAnsi="GHEA Grapalat"/>
                <w:b/>
                <w:color w:val="000000" w:themeColor="text1"/>
                <w:lang w:val="hy-AM"/>
              </w:rPr>
            </w:pPr>
            <w:r w:rsidRPr="006724F3">
              <w:rPr>
                <w:rFonts w:ascii="GHEA Grapalat" w:hAnsi="GHEA Grapalat"/>
                <w:b/>
                <w:color w:val="000000" w:themeColor="text1"/>
                <w:lang w:val="hy-AM"/>
              </w:rPr>
              <w:t>Կարողության որակիչ</w:t>
            </w:r>
          </w:p>
        </w:tc>
      </w:tr>
      <w:tr w:rsidR="000A2329" w:rsidRPr="006724F3" w14:paraId="554F8AF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A162F8" w14:textId="77777777" w:rsidR="000A2329" w:rsidRPr="006724F3" w:rsidRDefault="000A2329" w:rsidP="003A61C4">
            <w:pPr>
              <w:rPr>
                <w:rFonts w:ascii="GHEA Grapalat" w:eastAsiaTheme="minorEastAsia" w:hAnsi="GHEA Grapalat"/>
                <w:bCs/>
                <w:color w:val="000000" w:themeColor="text1"/>
                <w:lang w:eastAsia="el-GR"/>
              </w:rPr>
            </w:pPr>
            <w:r w:rsidRPr="006724F3">
              <w:rPr>
                <w:rFonts w:ascii="GHEA Grapalat" w:eastAsiaTheme="minorEastAsia" w:hAnsi="GHEA Grapalat"/>
                <w:bCs/>
                <w:color w:val="000000" w:themeColor="text1"/>
                <w:lang w:eastAsia="el-GR"/>
              </w:rPr>
              <w:t>d110</w:t>
            </w:r>
          </w:p>
        </w:tc>
        <w:tc>
          <w:tcPr>
            <w:tcW w:w="4230" w:type="dxa"/>
            <w:tcBorders>
              <w:top w:val="single" w:sz="8" w:space="0" w:color="000000"/>
              <w:left w:val="single" w:sz="8" w:space="0" w:color="000000"/>
              <w:bottom w:val="single" w:sz="8" w:space="0" w:color="000000"/>
              <w:right w:val="single" w:sz="8" w:space="0" w:color="000000"/>
            </w:tcBorders>
            <w:vAlign w:val="bottom"/>
          </w:tcPr>
          <w:p w14:paraId="1B5E82F6" w14:textId="77777777" w:rsidR="000A2329" w:rsidRPr="006724F3" w:rsidRDefault="000A2329" w:rsidP="003A61C4">
            <w:pPr>
              <w:spacing w:line="276" w:lineRule="auto"/>
              <w:rPr>
                <w:rFonts w:ascii="GHEA Grapalat" w:hAnsi="GHEA Grapalat"/>
                <w:b/>
                <w:color w:val="000000" w:themeColor="text1"/>
                <w:lang w:val="hy-AM"/>
              </w:rPr>
            </w:pPr>
            <w:r w:rsidRPr="006724F3">
              <w:rPr>
                <w:rFonts w:ascii="GHEA Grapalat" w:hAnsi="GHEA Grapalat"/>
                <w:b/>
                <w:color w:val="000000" w:themeColor="text1"/>
                <w:lang w:val="hy-AM"/>
              </w:rPr>
              <w:t>Դիտելը (նայելը)</w:t>
            </w:r>
          </w:p>
          <w:p w14:paraId="13D2DA0E"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6724F3">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1980" w:type="dxa"/>
            <w:tcBorders>
              <w:top w:val="single" w:sz="8" w:space="0" w:color="000000"/>
              <w:left w:val="single" w:sz="8" w:space="0" w:color="000000"/>
              <w:bottom w:val="single" w:sz="8" w:space="0" w:color="000000"/>
              <w:right w:val="single" w:sz="8" w:space="0" w:color="000000"/>
            </w:tcBorders>
          </w:tcPr>
          <w:p w14:paraId="1B0417E4"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154047"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6511A48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9398F2"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d115</w:t>
            </w:r>
          </w:p>
        </w:tc>
        <w:tc>
          <w:tcPr>
            <w:tcW w:w="4230" w:type="dxa"/>
            <w:tcBorders>
              <w:top w:val="single" w:sz="8" w:space="0" w:color="000000"/>
              <w:left w:val="single" w:sz="8" w:space="0" w:color="000000"/>
              <w:bottom w:val="single" w:sz="8" w:space="0" w:color="000000"/>
              <w:right w:val="single" w:sz="8" w:space="0" w:color="000000"/>
            </w:tcBorders>
            <w:vAlign w:val="bottom"/>
          </w:tcPr>
          <w:p w14:paraId="245F6CFC" w14:textId="77777777" w:rsidR="000A2329" w:rsidRPr="006724F3" w:rsidRDefault="000A2329" w:rsidP="003A61C4">
            <w:pPr>
              <w:spacing w:line="240" w:lineRule="auto"/>
              <w:rPr>
                <w:rFonts w:ascii="GHEA Grapalat" w:hAnsi="GHEA Grapalat" w:cs="Sylfaen"/>
                <w:b/>
                <w:bCs/>
                <w:color w:val="000000" w:themeColor="text1"/>
              </w:rPr>
            </w:pPr>
            <w:r w:rsidRPr="006724F3">
              <w:rPr>
                <w:rFonts w:ascii="GHEA Grapalat" w:hAnsi="GHEA Grapalat" w:cs="Sylfaen"/>
                <w:b/>
                <w:bCs/>
                <w:color w:val="000000" w:themeColor="text1"/>
                <w:lang w:val="hy-AM"/>
              </w:rPr>
              <w:t>Լսելը</w:t>
            </w:r>
          </w:p>
          <w:p w14:paraId="7BE4B6B1"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hy-AM"/>
              </w:rPr>
              <w:t>երաժշտություն ունկնդրելը:</w:t>
            </w:r>
          </w:p>
        </w:tc>
        <w:tc>
          <w:tcPr>
            <w:tcW w:w="1980" w:type="dxa"/>
            <w:tcBorders>
              <w:top w:val="single" w:sz="8" w:space="0" w:color="000000"/>
              <w:left w:val="single" w:sz="8" w:space="0" w:color="000000"/>
              <w:bottom w:val="single" w:sz="8" w:space="0" w:color="000000"/>
              <w:right w:val="single" w:sz="8" w:space="0" w:color="000000"/>
            </w:tcBorders>
          </w:tcPr>
          <w:p w14:paraId="10419885"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84CF4D"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6AFEDE9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0E18391"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lastRenderedPageBreak/>
              <w:t>d140</w:t>
            </w:r>
          </w:p>
        </w:tc>
        <w:tc>
          <w:tcPr>
            <w:tcW w:w="4230" w:type="dxa"/>
            <w:tcBorders>
              <w:top w:val="single" w:sz="8" w:space="0" w:color="000000"/>
              <w:left w:val="single" w:sz="8" w:space="0" w:color="000000"/>
              <w:bottom w:val="single" w:sz="8" w:space="0" w:color="000000"/>
              <w:right w:val="single" w:sz="8" w:space="0" w:color="000000"/>
            </w:tcBorders>
          </w:tcPr>
          <w:p w14:paraId="1681382E" w14:textId="77777777" w:rsidR="000A2329" w:rsidRPr="006724F3" w:rsidRDefault="000A2329" w:rsidP="003A61C4">
            <w:pPr>
              <w:spacing w:after="120"/>
              <w:ind w:right="-20"/>
              <w:rPr>
                <w:rFonts w:ascii="GHEA Grapalat" w:hAnsi="GHEA Grapalat"/>
                <w:b/>
                <w:color w:val="000000" w:themeColor="text1"/>
                <w:lang w:val="hy-AM"/>
              </w:rPr>
            </w:pPr>
            <w:r w:rsidRPr="006724F3">
              <w:rPr>
                <w:rFonts w:ascii="GHEA Grapalat" w:hAnsi="GHEA Grapalat"/>
                <w:b/>
                <w:color w:val="000000" w:themeColor="text1"/>
                <w:lang w:val="hy-AM"/>
              </w:rPr>
              <w:t xml:space="preserve">Կարդալ սովորելը </w:t>
            </w:r>
          </w:p>
          <w:p w14:paraId="765502C4" w14:textId="77777777" w:rsidR="000A2329" w:rsidRPr="006724F3" w:rsidRDefault="000A2329" w:rsidP="003A61C4">
            <w:pPr>
              <w:spacing w:after="120"/>
              <w:ind w:right="-20"/>
              <w:rPr>
                <w:rFonts w:ascii="GHEA Grapalat" w:eastAsia="Minion Pro" w:hAnsi="GHEA Grapalat" w:cs="Minion Pro"/>
                <w:b/>
                <w:color w:val="000000" w:themeColor="text1"/>
                <w:lang w:val="hy-AM"/>
              </w:rPr>
            </w:pPr>
            <w:r w:rsidRPr="006724F3">
              <w:rPr>
                <w:rFonts w:ascii="GHEA Grapalat" w:hAnsi="GHEA Grapalat"/>
                <w:color w:val="000000" w:themeColor="text1"/>
                <w:position w:val="3"/>
                <w:lang w:val="hy-AM"/>
              </w:rPr>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1980" w:type="dxa"/>
            <w:tcBorders>
              <w:top w:val="single" w:sz="8" w:space="0" w:color="000000"/>
              <w:left w:val="single" w:sz="8" w:space="0" w:color="000000"/>
              <w:bottom w:val="single" w:sz="8" w:space="0" w:color="000000"/>
              <w:right w:val="single" w:sz="8" w:space="0" w:color="000000"/>
            </w:tcBorders>
          </w:tcPr>
          <w:p w14:paraId="3658130A"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DF2798"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74C1C8E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EAD2D54"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d145</w:t>
            </w:r>
          </w:p>
        </w:tc>
        <w:tc>
          <w:tcPr>
            <w:tcW w:w="4230" w:type="dxa"/>
            <w:tcBorders>
              <w:top w:val="single" w:sz="8" w:space="0" w:color="000000"/>
              <w:left w:val="single" w:sz="8" w:space="0" w:color="000000"/>
              <w:bottom w:val="single" w:sz="8" w:space="0" w:color="000000"/>
              <w:right w:val="single" w:sz="8" w:space="0" w:color="000000"/>
            </w:tcBorders>
          </w:tcPr>
          <w:p w14:paraId="64B0C276" w14:textId="77777777" w:rsidR="000A2329" w:rsidRPr="006724F3" w:rsidRDefault="000A2329" w:rsidP="003A61C4">
            <w:pPr>
              <w:spacing w:after="120"/>
              <w:ind w:right="-20"/>
              <w:rPr>
                <w:rFonts w:ascii="GHEA Grapalat" w:eastAsia="Minion Pro" w:hAnsi="GHEA Grapalat" w:cs="Minion Pro"/>
                <w:b/>
                <w:color w:val="000000" w:themeColor="text1"/>
                <w:lang w:val="hy-AM"/>
              </w:rPr>
            </w:pPr>
            <w:r w:rsidRPr="006724F3">
              <w:rPr>
                <w:rFonts w:ascii="GHEA Grapalat" w:hAnsi="GHEA Grapalat"/>
                <w:b/>
                <w:color w:val="000000" w:themeColor="text1"/>
                <w:lang w:val="hy-AM"/>
              </w:rPr>
              <w:t xml:space="preserve">Գրել սովորելը </w:t>
            </w:r>
          </w:p>
          <w:p w14:paraId="6C2105A0" w14:textId="77777777" w:rsidR="000A2329" w:rsidRPr="006724F3" w:rsidRDefault="000A2329" w:rsidP="003A61C4">
            <w:pPr>
              <w:spacing w:after="0" w:line="240" w:lineRule="auto"/>
              <w:contextualSpacing/>
              <w:rPr>
                <w:rFonts w:ascii="GHEA Grapalat" w:hAnsi="GHEA Grapalat"/>
                <w:color w:val="000000" w:themeColor="text1"/>
              </w:rPr>
            </w:pPr>
            <w:r w:rsidRPr="006724F3">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49E1C662"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846FCC"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4E8EA9C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94590C0"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d150</w:t>
            </w:r>
          </w:p>
        </w:tc>
        <w:tc>
          <w:tcPr>
            <w:tcW w:w="4230" w:type="dxa"/>
            <w:tcBorders>
              <w:top w:val="single" w:sz="8" w:space="0" w:color="000000"/>
              <w:left w:val="single" w:sz="8" w:space="0" w:color="000000"/>
              <w:bottom w:val="single" w:sz="8" w:space="0" w:color="000000"/>
              <w:right w:val="single" w:sz="8" w:space="0" w:color="000000"/>
            </w:tcBorders>
          </w:tcPr>
          <w:p w14:paraId="0CCEE434" w14:textId="77777777" w:rsidR="000A2329" w:rsidRPr="006724F3" w:rsidRDefault="000A2329" w:rsidP="003A61C4">
            <w:pPr>
              <w:spacing w:after="120"/>
              <w:ind w:right="-20"/>
              <w:rPr>
                <w:rFonts w:ascii="GHEA Grapalat" w:eastAsia="Minion Pro" w:hAnsi="GHEA Grapalat" w:cs="Minion Pro"/>
                <w:b/>
                <w:color w:val="000000" w:themeColor="text1"/>
                <w:lang w:val="hy-AM"/>
              </w:rPr>
            </w:pPr>
            <w:r w:rsidRPr="006724F3">
              <w:rPr>
                <w:rFonts w:ascii="GHEA Grapalat" w:hAnsi="GHEA Grapalat"/>
                <w:b/>
                <w:color w:val="000000" w:themeColor="text1"/>
                <w:lang w:val="hy-AM"/>
              </w:rPr>
              <w:t xml:space="preserve">Հաշվել սովորելը </w:t>
            </w:r>
          </w:p>
          <w:p w14:paraId="7815592F" w14:textId="77777777" w:rsidR="000A2329" w:rsidRPr="006724F3" w:rsidRDefault="000A2329" w:rsidP="003A61C4">
            <w:pPr>
              <w:spacing w:after="0" w:line="240" w:lineRule="auto"/>
              <w:contextualSpacing/>
              <w:rPr>
                <w:rFonts w:ascii="GHEA Grapalat" w:hAnsi="GHEA Grapalat"/>
                <w:color w:val="000000" w:themeColor="text1"/>
              </w:rPr>
            </w:pPr>
            <w:r w:rsidRPr="006724F3">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1980" w:type="dxa"/>
            <w:tcBorders>
              <w:top w:val="single" w:sz="8" w:space="0" w:color="000000"/>
              <w:left w:val="single" w:sz="8" w:space="0" w:color="000000"/>
              <w:bottom w:val="single" w:sz="8" w:space="0" w:color="000000"/>
              <w:right w:val="single" w:sz="8" w:space="0" w:color="000000"/>
            </w:tcBorders>
          </w:tcPr>
          <w:p w14:paraId="660B460D"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8B42CD"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422AB8D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21357E9"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d155</w:t>
            </w:r>
          </w:p>
        </w:tc>
        <w:tc>
          <w:tcPr>
            <w:tcW w:w="4230" w:type="dxa"/>
            <w:tcBorders>
              <w:top w:val="single" w:sz="8" w:space="0" w:color="000000"/>
              <w:left w:val="single" w:sz="8" w:space="0" w:color="000000"/>
              <w:bottom w:val="single" w:sz="8" w:space="0" w:color="000000"/>
              <w:right w:val="single" w:sz="8" w:space="0" w:color="000000"/>
            </w:tcBorders>
            <w:vAlign w:val="bottom"/>
          </w:tcPr>
          <w:p w14:paraId="4B2056B7" w14:textId="77777777" w:rsidR="000A2329" w:rsidRPr="006724F3" w:rsidRDefault="000A2329" w:rsidP="003A61C4">
            <w:pPr>
              <w:spacing w:after="120"/>
              <w:ind w:right="-20"/>
              <w:rPr>
                <w:rFonts w:ascii="GHEA Grapalat" w:hAnsi="GHEA Grapalat"/>
                <w:b/>
                <w:color w:val="000000" w:themeColor="text1"/>
                <w:lang w:val="hy-AM"/>
              </w:rPr>
            </w:pPr>
            <w:r w:rsidRPr="006724F3">
              <w:rPr>
                <w:rFonts w:ascii="GHEA Grapalat" w:hAnsi="GHEA Grapalat"/>
                <w:b/>
                <w:color w:val="000000" w:themeColor="text1"/>
                <w:lang w:val="hy-AM"/>
              </w:rPr>
              <w:t>Հմտություններ ձեռք բերելը</w:t>
            </w:r>
          </w:p>
          <w:p w14:paraId="32AB98DA"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1980" w:type="dxa"/>
            <w:tcBorders>
              <w:top w:val="single" w:sz="8" w:space="0" w:color="000000"/>
              <w:left w:val="single" w:sz="8" w:space="0" w:color="000000"/>
              <w:bottom w:val="single" w:sz="8" w:space="0" w:color="000000"/>
              <w:right w:val="single" w:sz="8" w:space="0" w:color="000000"/>
            </w:tcBorders>
          </w:tcPr>
          <w:p w14:paraId="7C13AC06"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9BB514D" w14:textId="77777777" w:rsidR="000A2329" w:rsidRPr="006724F3" w:rsidRDefault="000A2329" w:rsidP="003A61C4">
            <w:pPr>
              <w:rPr>
                <w:rFonts w:ascii="GHEA Grapalat" w:eastAsiaTheme="minorEastAsia" w:hAnsi="GHEA Grapalat"/>
                <w:color w:val="000000" w:themeColor="text1"/>
                <w:lang w:eastAsia="el-GR"/>
              </w:rPr>
            </w:pPr>
          </w:p>
        </w:tc>
      </w:tr>
      <w:tr w:rsidR="000A2329" w:rsidRPr="000A2329" w14:paraId="68EC2E7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01B69E"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d160</w:t>
            </w:r>
          </w:p>
        </w:tc>
        <w:tc>
          <w:tcPr>
            <w:tcW w:w="4230" w:type="dxa"/>
            <w:tcBorders>
              <w:top w:val="single" w:sz="8" w:space="0" w:color="000000"/>
              <w:left w:val="single" w:sz="8" w:space="0" w:color="000000"/>
              <w:bottom w:val="single" w:sz="8" w:space="0" w:color="000000"/>
              <w:right w:val="single" w:sz="8" w:space="0" w:color="000000"/>
            </w:tcBorders>
            <w:vAlign w:val="bottom"/>
          </w:tcPr>
          <w:p w14:paraId="68C7B32C" w14:textId="77777777" w:rsidR="000A2329" w:rsidRPr="006724F3" w:rsidRDefault="000A2329" w:rsidP="003A61C4">
            <w:pPr>
              <w:spacing w:after="200" w:line="276" w:lineRule="auto"/>
              <w:rPr>
                <w:rFonts w:ascii="GHEA Grapalat" w:hAnsi="GHEA Grapalat" w:cs="Sylfaen"/>
                <w:b/>
                <w:color w:val="000000" w:themeColor="text1"/>
              </w:rPr>
            </w:pPr>
            <w:r w:rsidRPr="006724F3">
              <w:rPr>
                <w:rFonts w:ascii="GHEA Grapalat" w:hAnsi="GHEA Grapalat" w:cs="Sylfaen"/>
                <w:b/>
                <w:color w:val="000000" w:themeColor="text1"/>
              </w:rPr>
              <w:t>Ուշադրության կենտրոնաց</w:t>
            </w:r>
            <w:r w:rsidRPr="006724F3">
              <w:rPr>
                <w:rFonts w:ascii="GHEA Grapalat" w:hAnsi="GHEA Grapalat" w:cs="Sylfaen"/>
                <w:b/>
                <w:color w:val="000000" w:themeColor="text1"/>
                <w:lang w:val="hy-AM"/>
              </w:rPr>
              <w:t>նելը</w:t>
            </w:r>
          </w:p>
          <w:p w14:paraId="50318EDA" w14:textId="77777777" w:rsidR="000A2329" w:rsidRPr="006724F3" w:rsidRDefault="000A2329" w:rsidP="003A61C4">
            <w:pPr>
              <w:spacing w:after="200" w:line="276" w:lineRule="auto"/>
              <w:rPr>
                <w:rFonts w:ascii="GHEA Grapalat" w:eastAsia="Calibri" w:hAnsi="GHEA Grapalat"/>
                <w:color w:val="000000" w:themeColor="text1"/>
                <w:lang w:val="hy-AM"/>
              </w:rPr>
            </w:pPr>
            <w:r w:rsidRPr="006724F3">
              <w:rPr>
                <w:rFonts w:ascii="GHEA Grapalat" w:eastAsia="Calibri" w:hAnsi="GHEA Grapalat"/>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1842224E" w14:textId="77777777" w:rsidR="000A2329" w:rsidRPr="000A2329" w:rsidRDefault="000A2329" w:rsidP="003A61C4">
            <w:pPr>
              <w:rPr>
                <w:rFonts w:ascii="GHEA Grapalat" w:eastAsiaTheme="minorEastAsia" w:hAnsi="GHEA Grapalat"/>
                <w:color w:val="000000" w:themeColor="text1"/>
                <w:lang w:val="hy-AM" w:eastAsia="el-GR"/>
              </w:rPr>
            </w:pPr>
            <w:r w:rsidRPr="006724F3">
              <w:rPr>
                <w:rFonts w:ascii="GHEA Grapalat" w:eastAsia="Calibri" w:hAnsi="GHEA Grapalat"/>
                <w:color w:val="000000" w:themeColor="text1"/>
                <w:lang w:val="hy-AM"/>
              </w:rPr>
              <w:t xml:space="preserve">Միջավայրի որոշակի տարրերին մտադրված ուշադրություն դարձնելը, </w:t>
            </w:r>
            <w:r w:rsidRPr="006724F3">
              <w:rPr>
                <w:rFonts w:ascii="GHEA Grapalat" w:eastAsia="Calibri" w:hAnsi="GHEA Grapalat"/>
                <w:color w:val="000000" w:themeColor="text1"/>
                <w:lang w:val="hy-AM"/>
              </w:rPr>
              <w:lastRenderedPageBreak/>
              <w:t>ինչպիսիք են ֆիզիկական կամ սոցիալական ազդակների որակի, քանակի կամ ուժգնության  փոփոխությունները</w:t>
            </w:r>
          </w:p>
        </w:tc>
        <w:tc>
          <w:tcPr>
            <w:tcW w:w="1980" w:type="dxa"/>
            <w:tcBorders>
              <w:top w:val="single" w:sz="8" w:space="0" w:color="000000"/>
              <w:left w:val="single" w:sz="8" w:space="0" w:color="000000"/>
              <w:bottom w:val="single" w:sz="8" w:space="0" w:color="000000"/>
              <w:right w:val="single" w:sz="8" w:space="0" w:color="000000"/>
            </w:tcBorders>
          </w:tcPr>
          <w:p w14:paraId="3C2ACD66" w14:textId="77777777" w:rsidR="000A2329" w:rsidRPr="000A2329" w:rsidRDefault="000A2329" w:rsidP="003A61C4">
            <w:pPr>
              <w:rPr>
                <w:rFonts w:ascii="GHEA Grapalat" w:eastAsiaTheme="minorEastAsia" w:hAnsi="GHEA Grapalat"/>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1168B55" w14:textId="77777777" w:rsidR="000A2329" w:rsidRPr="000A2329" w:rsidRDefault="000A2329" w:rsidP="003A61C4">
            <w:pPr>
              <w:rPr>
                <w:rFonts w:ascii="GHEA Grapalat" w:eastAsiaTheme="minorEastAsia" w:hAnsi="GHEA Grapalat"/>
                <w:color w:val="000000" w:themeColor="text1"/>
                <w:lang w:val="hy-AM" w:eastAsia="el-GR"/>
              </w:rPr>
            </w:pPr>
          </w:p>
        </w:tc>
      </w:tr>
      <w:tr w:rsidR="000A2329" w:rsidRPr="006724F3" w14:paraId="2A6B2DF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BE9AD7" w14:textId="77777777" w:rsidR="000A2329" w:rsidRPr="006724F3" w:rsidRDefault="000A2329" w:rsidP="003A61C4">
            <w:pPr>
              <w:rPr>
                <w:rFonts w:ascii="GHEA Grapalat" w:eastAsiaTheme="minorEastAsia" w:hAnsi="GHEA Grapalat"/>
                <w:bCs/>
                <w:color w:val="000000" w:themeColor="text1"/>
                <w:lang w:eastAsia="el-GR"/>
              </w:rPr>
            </w:pPr>
            <w:r w:rsidRPr="006724F3">
              <w:rPr>
                <w:rFonts w:ascii="GHEA Grapalat" w:hAnsi="GHEA Grapalat"/>
                <w:bCs/>
                <w:color w:val="000000" w:themeColor="text1"/>
              </w:rPr>
              <w:t>d161</w:t>
            </w:r>
          </w:p>
        </w:tc>
        <w:tc>
          <w:tcPr>
            <w:tcW w:w="4230" w:type="dxa"/>
            <w:tcBorders>
              <w:top w:val="single" w:sz="8" w:space="0" w:color="000000"/>
              <w:left w:val="single" w:sz="8" w:space="0" w:color="000000"/>
              <w:bottom w:val="single" w:sz="8" w:space="0" w:color="000000"/>
              <w:right w:val="single" w:sz="8" w:space="0" w:color="000000"/>
            </w:tcBorders>
            <w:vAlign w:val="bottom"/>
          </w:tcPr>
          <w:p w14:paraId="7646F242" w14:textId="77777777" w:rsidR="000A2329" w:rsidRPr="006724F3" w:rsidRDefault="000A2329" w:rsidP="003A61C4">
            <w:pPr>
              <w:tabs>
                <w:tab w:val="left" w:pos="3585"/>
              </w:tabs>
              <w:spacing w:after="0" w:line="276" w:lineRule="auto"/>
              <w:rPr>
                <w:rFonts w:ascii="GHEA Grapalat" w:eastAsia="Times New Roman" w:hAnsi="GHEA Grapalat" w:cs="Sylfaen"/>
                <w:b/>
                <w:bCs/>
                <w:color w:val="000000" w:themeColor="text1"/>
              </w:rPr>
            </w:pPr>
            <w:r w:rsidRPr="006724F3">
              <w:rPr>
                <w:rFonts w:ascii="GHEA Grapalat" w:eastAsia="Times New Roman" w:hAnsi="GHEA Grapalat" w:cs="Sylfaen"/>
                <w:b/>
                <w:bCs/>
                <w:color w:val="000000" w:themeColor="text1"/>
                <w:lang w:val="hy-AM"/>
              </w:rPr>
              <w:t>Ուշադրությունը պահպանելը</w:t>
            </w:r>
            <w:r w:rsidRPr="006724F3">
              <w:rPr>
                <w:rFonts w:ascii="GHEA Grapalat" w:eastAsia="Times New Roman" w:hAnsi="GHEA Grapalat" w:cs="Sylfaen"/>
                <w:b/>
                <w:bCs/>
                <w:color w:val="000000" w:themeColor="text1"/>
                <w:lang w:val="hy-AM"/>
              </w:rPr>
              <w:tab/>
            </w:r>
          </w:p>
          <w:p w14:paraId="1AC8CB1C"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6724F3">
              <w:rPr>
                <w:rFonts w:ascii="GHEA Grapalat" w:eastAsia="Times New Roman" w:hAnsi="GHEA Grapalat" w:cs="Sylfaen"/>
                <w:i/>
                <w:color w:val="000000" w:themeColor="text1"/>
                <w:lang w:val="hy-AM"/>
              </w:rPr>
              <w:softHyphen/>
              <w:t>ջադրանք</w:t>
            </w:r>
            <w:r w:rsidRPr="006724F3">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1980" w:type="dxa"/>
            <w:tcBorders>
              <w:top w:val="single" w:sz="8" w:space="0" w:color="000000"/>
              <w:left w:val="single" w:sz="8" w:space="0" w:color="000000"/>
              <w:bottom w:val="single" w:sz="8" w:space="0" w:color="000000"/>
              <w:right w:val="single" w:sz="8" w:space="0" w:color="000000"/>
            </w:tcBorders>
            <w:vAlign w:val="bottom"/>
          </w:tcPr>
          <w:p w14:paraId="2424B1D6" w14:textId="77777777" w:rsidR="000A2329" w:rsidRPr="006724F3" w:rsidRDefault="000A2329" w:rsidP="003A61C4">
            <w:pPr>
              <w:spacing w:after="200" w:line="276" w:lineRule="auto"/>
              <w:rPr>
                <w:rFonts w:ascii="GHEA Grapalat" w:hAnsi="GHEA Grapalat" w:cs="Sylfaen"/>
                <w:b/>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C72F37"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2EE2AD72" w14:textId="77777777" w:rsidTr="003A61C4">
        <w:trPr>
          <w:trHeight w:val="759"/>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CF4687"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d163</w:t>
            </w:r>
          </w:p>
        </w:tc>
        <w:tc>
          <w:tcPr>
            <w:tcW w:w="4230" w:type="dxa"/>
            <w:tcBorders>
              <w:top w:val="single" w:sz="8" w:space="0" w:color="000000"/>
              <w:left w:val="single" w:sz="8" w:space="0" w:color="000000"/>
              <w:bottom w:val="single" w:sz="8" w:space="0" w:color="000000"/>
              <w:right w:val="single" w:sz="8" w:space="0" w:color="000000"/>
            </w:tcBorders>
          </w:tcPr>
          <w:p w14:paraId="66D1952A" w14:textId="77777777" w:rsidR="000A2329" w:rsidRPr="006724F3" w:rsidRDefault="000A2329" w:rsidP="003A61C4">
            <w:pPr>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Մտածելը</w:t>
            </w:r>
          </w:p>
          <w:p w14:paraId="11544A4C" w14:textId="77777777" w:rsidR="000A2329" w:rsidRPr="006724F3" w:rsidRDefault="000A2329" w:rsidP="003A61C4">
            <w:pPr>
              <w:spacing w:after="0" w:line="240" w:lineRule="auto"/>
              <w:contextualSpacing/>
              <w:rPr>
                <w:rFonts w:ascii="GHEA Grapalat" w:hAnsi="GHEA Grapalat"/>
                <w:color w:val="000000" w:themeColor="text1"/>
              </w:rPr>
            </w:pPr>
            <w:r w:rsidRPr="006724F3">
              <w:rPr>
                <w:rFonts w:ascii="GHEA Grapalat" w:eastAsia="Calibri" w:hAnsi="GHEA Grapalat"/>
                <w:color w:val="000000" w:themeColor="text1"/>
                <w:lang w:val="hy-AM"/>
              </w:rPr>
              <w:t xml:space="preserve">Մտքեր, գաղափարներ և պատկերներ ձևակերպելը </w:t>
            </w:r>
            <w:r w:rsidRPr="006724F3">
              <w:rPr>
                <w:rFonts w:ascii="GHEA Grapalat" w:eastAsia="Calibri" w:hAnsi="GHEA Grapalat"/>
                <w:color w:val="000000" w:themeColor="text1"/>
              </w:rPr>
              <w:t>(</w:t>
            </w:r>
            <w:r w:rsidRPr="006724F3">
              <w:rPr>
                <w:rFonts w:ascii="GHEA Grapalat" w:eastAsia="Calibri" w:hAnsi="GHEA Grapalat"/>
                <w:color w:val="000000" w:themeColor="text1"/>
                <w:lang w:val="hy-AM"/>
              </w:rPr>
              <w:t>բառախաղ, մտագրոհ, խորհել)</w:t>
            </w:r>
          </w:p>
        </w:tc>
        <w:tc>
          <w:tcPr>
            <w:tcW w:w="1980" w:type="dxa"/>
            <w:tcBorders>
              <w:top w:val="single" w:sz="8" w:space="0" w:color="000000"/>
              <w:left w:val="single" w:sz="8" w:space="0" w:color="000000"/>
              <w:bottom w:val="single" w:sz="8" w:space="0" w:color="000000"/>
              <w:right w:val="single" w:sz="8" w:space="0" w:color="000000"/>
            </w:tcBorders>
          </w:tcPr>
          <w:p w14:paraId="69B2F782"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CE3562"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2CCB218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924B4C6"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d166</w:t>
            </w:r>
          </w:p>
        </w:tc>
        <w:tc>
          <w:tcPr>
            <w:tcW w:w="4230" w:type="dxa"/>
            <w:tcBorders>
              <w:top w:val="single" w:sz="8" w:space="0" w:color="000000"/>
              <w:left w:val="single" w:sz="8" w:space="0" w:color="000000"/>
              <w:bottom w:val="single" w:sz="8" w:space="0" w:color="000000"/>
              <w:right w:val="single" w:sz="8" w:space="0" w:color="000000"/>
            </w:tcBorders>
          </w:tcPr>
          <w:p w14:paraId="2037D8EA" w14:textId="77777777" w:rsidR="000A2329" w:rsidRPr="006724F3" w:rsidRDefault="000A2329" w:rsidP="003A61C4">
            <w:pPr>
              <w:rPr>
                <w:rFonts w:ascii="GHEA Grapalat" w:hAnsi="GHEA Grapalat" w:cs="Sylfaen"/>
                <w:b/>
                <w:color w:val="000000" w:themeColor="text1"/>
                <w:u w:val="single"/>
                <w:lang w:val="hy-AM"/>
              </w:rPr>
            </w:pPr>
            <w:r w:rsidRPr="006724F3">
              <w:rPr>
                <w:rFonts w:ascii="GHEA Grapalat" w:hAnsi="GHEA Grapalat" w:cs="Sylfaen"/>
                <w:b/>
                <w:color w:val="000000" w:themeColor="text1"/>
                <w:u w:val="single"/>
                <w:lang w:val="hy-AM"/>
              </w:rPr>
              <w:t>Կարդալը</w:t>
            </w:r>
          </w:p>
          <w:p w14:paraId="19893957" w14:textId="77777777" w:rsidR="000A2329" w:rsidRPr="006724F3" w:rsidRDefault="000A2329" w:rsidP="003A61C4">
            <w:pPr>
              <w:spacing w:line="240" w:lineRule="auto"/>
              <w:rPr>
                <w:rFonts w:ascii="GHEA Grapalat" w:hAnsi="GHEA Grapalat"/>
                <w:b/>
                <w:color w:val="000000" w:themeColor="text1"/>
              </w:rPr>
            </w:pPr>
            <w:r w:rsidRPr="006724F3">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1980" w:type="dxa"/>
            <w:tcBorders>
              <w:top w:val="single" w:sz="8" w:space="0" w:color="000000"/>
              <w:left w:val="single" w:sz="8" w:space="0" w:color="000000"/>
              <w:bottom w:val="single" w:sz="8" w:space="0" w:color="000000"/>
              <w:right w:val="single" w:sz="8" w:space="0" w:color="000000"/>
            </w:tcBorders>
          </w:tcPr>
          <w:p w14:paraId="40697827"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93336D4"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5406BD7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D13E70"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d170</w:t>
            </w:r>
          </w:p>
        </w:tc>
        <w:tc>
          <w:tcPr>
            <w:tcW w:w="4230" w:type="dxa"/>
            <w:tcBorders>
              <w:top w:val="single" w:sz="8" w:space="0" w:color="000000"/>
              <w:left w:val="single" w:sz="8" w:space="0" w:color="000000"/>
              <w:bottom w:val="single" w:sz="8" w:space="0" w:color="000000"/>
              <w:right w:val="single" w:sz="8" w:space="0" w:color="000000"/>
            </w:tcBorders>
          </w:tcPr>
          <w:p w14:paraId="015509BC" w14:textId="77777777" w:rsidR="000A2329" w:rsidRPr="006724F3" w:rsidRDefault="000A2329" w:rsidP="003A61C4">
            <w:pPr>
              <w:rPr>
                <w:rFonts w:ascii="GHEA Grapalat" w:hAnsi="GHEA Grapalat" w:cs="Sylfaen"/>
                <w:b/>
                <w:color w:val="000000" w:themeColor="text1"/>
                <w:u w:val="single"/>
                <w:lang w:val="hy-AM"/>
              </w:rPr>
            </w:pPr>
            <w:r w:rsidRPr="006724F3">
              <w:rPr>
                <w:rFonts w:ascii="GHEA Grapalat" w:hAnsi="GHEA Grapalat" w:cs="Sylfaen"/>
                <w:b/>
                <w:color w:val="000000" w:themeColor="text1"/>
                <w:u w:val="single"/>
                <w:lang w:val="hy-AM"/>
              </w:rPr>
              <w:t xml:space="preserve">Գրելը </w:t>
            </w:r>
          </w:p>
          <w:p w14:paraId="366329DE" w14:textId="77777777" w:rsidR="000A2329" w:rsidRPr="006724F3" w:rsidRDefault="000A2329" w:rsidP="003A61C4">
            <w:pPr>
              <w:spacing w:line="240" w:lineRule="auto"/>
              <w:rPr>
                <w:rFonts w:ascii="GHEA Grapalat" w:hAnsi="GHEA Grapalat"/>
                <w:b/>
                <w:color w:val="000000" w:themeColor="text1"/>
              </w:rPr>
            </w:pPr>
            <w:r w:rsidRPr="006724F3">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1980" w:type="dxa"/>
            <w:tcBorders>
              <w:top w:val="single" w:sz="8" w:space="0" w:color="000000"/>
              <w:left w:val="single" w:sz="8" w:space="0" w:color="000000"/>
              <w:bottom w:val="single" w:sz="8" w:space="0" w:color="000000"/>
              <w:right w:val="single" w:sz="8" w:space="0" w:color="000000"/>
            </w:tcBorders>
          </w:tcPr>
          <w:p w14:paraId="154A08D0"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40C65D"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18AC56B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9F7CB6"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d172</w:t>
            </w:r>
          </w:p>
        </w:tc>
        <w:tc>
          <w:tcPr>
            <w:tcW w:w="4230" w:type="dxa"/>
            <w:tcBorders>
              <w:top w:val="single" w:sz="8" w:space="0" w:color="000000"/>
              <w:left w:val="single" w:sz="8" w:space="0" w:color="000000"/>
              <w:bottom w:val="single" w:sz="8" w:space="0" w:color="000000"/>
              <w:right w:val="single" w:sz="8" w:space="0" w:color="000000"/>
            </w:tcBorders>
          </w:tcPr>
          <w:p w14:paraId="7E801CF8" w14:textId="77777777" w:rsidR="000A2329" w:rsidRPr="006724F3" w:rsidRDefault="000A2329" w:rsidP="003A61C4">
            <w:pPr>
              <w:spacing w:line="240" w:lineRule="auto"/>
              <w:rPr>
                <w:rFonts w:ascii="GHEA Grapalat" w:hAnsi="GHEA Grapalat" w:cs="Sylfaen"/>
                <w:b/>
                <w:color w:val="000000" w:themeColor="text1"/>
                <w:u w:val="single"/>
              </w:rPr>
            </w:pPr>
            <w:r w:rsidRPr="006724F3">
              <w:rPr>
                <w:rFonts w:ascii="GHEA Grapalat" w:hAnsi="GHEA Grapalat" w:cs="Sylfaen"/>
                <w:b/>
                <w:color w:val="000000" w:themeColor="text1"/>
                <w:u w:val="single"/>
                <w:lang w:val="hy-AM"/>
              </w:rPr>
              <w:t>Հաշվելը/հաշվարկելը</w:t>
            </w:r>
          </w:p>
          <w:p w14:paraId="13E4418B" w14:textId="77777777" w:rsidR="000A2329" w:rsidRPr="006724F3" w:rsidRDefault="000A2329" w:rsidP="003A61C4">
            <w:pPr>
              <w:spacing w:line="240" w:lineRule="auto"/>
              <w:rPr>
                <w:rFonts w:ascii="GHEA Grapalat" w:hAnsi="GHEA Grapalat"/>
                <w:b/>
                <w:color w:val="000000" w:themeColor="text1"/>
              </w:rPr>
            </w:pPr>
            <w:r w:rsidRPr="006724F3">
              <w:rPr>
                <w:rFonts w:ascii="GHEA Grapalat" w:eastAsia="Times New Roman" w:hAnsi="GHEA Grapalat"/>
                <w:color w:val="000000" w:themeColor="text1"/>
                <w:lang w:val="hy-AM"/>
              </w:rPr>
              <w:t xml:space="preserve">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w:t>
            </w:r>
            <w:r w:rsidRPr="006724F3">
              <w:rPr>
                <w:rFonts w:ascii="GHEA Grapalat" w:eastAsia="Times New Roman" w:hAnsi="GHEA Grapalat"/>
                <w:color w:val="000000" w:themeColor="text1"/>
                <w:lang w:val="hy-AM"/>
              </w:rPr>
              <w:lastRenderedPageBreak/>
              <w:t>Բրայլի այբուբենով գրելը), օրինակ՝ երեք թվի գումար հաշվար</w:t>
            </w:r>
            <w:r w:rsidRPr="006724F3">
              <w:rPr>
                <w:rFonts w:ascii="GHEA Grapalat" w:eastAsia="Times New Roman" w:hAnsi="GHEA Grapalat"/>
                <w:color w:val="000000" w:themeColor="text1"/>
                <w:lang w:val="hy-AM"/>
              </w:rPr>
              <w:softHyphen/>
              <w:t>կելը:</w:t>
            </w:r>
          </w:p>
        </w:tc>
        <w:tc>
          <w:tcPr>
            <w:tcW w:w="1980" w:type="dxa"/>
            <w:tcBorders>
              <w:top w:val="single" w:sz="8" w:space="0" w:color="000000"/>
              <w:left w:val="single" w:sz="8" w:space="0" w:color="000000"/>
              <w:bottom w:val="single" w:sz="8" w:space="0" w:color="000000"/>
              <w:right w:val="single" w:sz="8" w:space="0" w:color="000000"/>
            </w:tcBorders>
          </w:tcPr>
          <w:p w14:paraId="36B33741"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45B9694"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3606039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86EDF1"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d175</w:t>
            </w:r>
          </w:p>
        </w:tc>
        <w:tc>
          <w:tcPr>
            <w:tcW w:w="4230" w:type="dxa"/>
            <w:tcBorders>
              <w:top w:val="single" w:sz="8" w:space="0" w:color="000000"/>
              <w:left w:val="single" w:sz="8" w:space="0" w:color="000000"/>
              <w:bottom w:val="single" w:sz="8" w:space="0" w:color="000000"/>
              <w:right w:val="single" w:sz="8" w:space="0" w:color="000000"/>
            </w:tcBorders>
          </w:tcPr>
          <w:p w14:paraId="2162F305" w14:textId="77777777" w:rsidR="000A2329" w:rsidRPr="006724F3" w:rsidRDefault="000A2329" w:rsidP="003A61C4">
            <w:pPr>
              <w:spacing w:line="240" w:lineRule="auto"/>
              <w:rPr>
                <w:rFonts w:ascii="GHEA Grapalat" w:hAnsi="GHEA Grapalat"/>
                <w:b/>
                <w:color w:val="000000" w:themeColor="text1"/>
                <w:u w:val="single"/>
              </w:rPr>
            </w:pPr>
            <w:r w:rsidRPr="006724F3">
              <w:rPr>
                <w:rFonts w:ascii="GHEA Grapalat" w:hAnsi="GHEA Grapalat"/>
                <w:b/>
                <w:color w:val="000000" w:themeColor="text1"/>
                <w:u w:val="single"/>
                <w:lang w:val="hy-AM"/>
              </w:rPr>
              <w:t>Խնդիրներ լուծելը</w:t>
            </w:r>
          </w:p>
          <w:p w14:paraId="6C11D0B1" w14:textId="77777777" w:rsidR="000A2329" w:rsidRPr="006724F3" w:rsidRDefault="000A2329" w:rsidP="003A61C4">
            <w:pPr>
              <w:spacing w:after="0" w:line="240" w:lineRule="auto"/>
              <w:contextualSpacing/>
              <w:rPr>
                <w:rFonts w:ascii="GHEA Grapalat" w:hAnsi="GHEA Grapalat"/>
                <w:color w:val="000000" w:themeColor="text1"/>
              </w:rPr>
            </w:pPr>
            <w:r w:rsidRPr="006724F3">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1980" w:type="dxa"/>
            <w:tcBorders>
              <w:top w:val="single" w:sz="8" w:space="0" w:color="000000"/>
              <w:left w:val="single" w:sz="8" w:space="0" w:color="000000"/>
              <w:bottom w:val="single" w:sz="8" w:space="0" w:color="000000"/>
              <w:right w:val="single" w:sz="8" w:space="0" w:color="000000"/>
            </w:tcBorders>
          </w:tcPr>
          <w:p w14:paraId="02801A41"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7BDE26"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19BC758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FC39F25" w14:textId="77777777" w:rsidR="000A2329" w:rsidRPr="006724F3" w:rsidRDefault="000A2329" w:rsidP="003A61C4">
            <w:pPr>
              <w:rPr>
                <w:rFonts w:ascii="GHEA Grapalat" w:eastAsiaTheme="minorEastAsia" w:hAnsi="GHEA Grapalat"/>
                <w:color w:val="000000" w:themeColor="text1"/>
                <w:lang w:eastAsia="el-GR"/>
              </w:rPr>
            </w:pPr>
            <w:r w:rsidRPr="006724F3">
              <w:rPr>
                <w:rFonts w:ascii="GHEA Grapalat" w:eastAsiaTheme="minorEastAsia" w:hAnsi="GHEA Grapalat"/>
                <w:bCs/>
                <w:color w:val="000000" w:themeColor="text1"/>
                <w:lang w:eastAsia="el-GR"/>
              </w:rPr>
              <w:t>d177</w:t>
            </w:r>
          </w:p>
        </w:tc>
        <w:tc>
          <w:tcPr>
            <w:tcW w:w="4230" w:type="dxa"/>
            <w:tcBorders>
              <w:top w:val="single" w:sz="8" w:space="0" w:color="000000"/>
              <w:left w:val="single" w:sz="8" w:space="0" w:color="000000"/>
              <w:bottom w:val="single" w:sz="8" w:space="0" w:color="000000"/>
              <w:right w:val="single" w:sz="8" w:space="0" w:color="000000"/>
            </w:tcBorders>
          </w:tcPr>
          <w:p w14:paraId="2EBD11F4" w14:textId="77777777" w:rsidR="000A2329" w:rsidRPr="006724F3" w:rsidRDefault="000A2329" w:rsidP="003A61C4">
            <w:pPr>
              <w:spacing w:after="0" w:line="240" w:lineRule="auto"/>
              <w:contextualSpacing/>
              <w:rPr>
                <w:rFonts w:ascii="GHEA Grapalat" w:hAnsi="GHEA Grapalat"/>
                <w:b/>
                <w:color w:val="000000" w:themeColor="text1"/>
                <w:u w:val="single"/>
                <w:lang w:val="hy-AM"/>
              </w:rPr>
            </w:pPr>
            <w:r w:rsidRPr="006724F3">
              <w:rPr>
                <w:rFonts w:ascii="GHEA Grapalat" w:hAnsi="GHEA Grapalat"/>
                <w:b/>
                <w:color w:val="000000" w:themeColor="text1"/>
                <w:u w:val="single"/>
                <w:lang w:val="hy-AM"/>
              </w:rPr>
              <w:t>Որոշումներ կայացնելը</w:t>
            </w:r>
          </w:p>
          <w:p w14:paraId="26668A5E" w14:textId="77777777" w:rsidR="000A2329" w:rsidRPr="006724F3" w:rsidRDefault="000A2329" w:rsidP="003A61C4">
            <w:pPr>
              <w:spacing w:after="0" w:line="240" w:lineRule="auto"/>
              <w:contextualSpacing/>
              <w:rPr>
                <w:rFonts w:ascii="GHEA Grapalat" w:hAnsi="GHEA Grapalat"/>
                <w:color w:val="000000" w:themeColor="text1"/>
              </w:rPr>
            </w:pPr>
            <w:r w:rsidRPr="006724F3">
              <w:rPr>
                <w:rFonts w:ascii="GHEA Grapalat" w:hAnsi="GHEA Grapalat"/>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6724F3">
              <w:rPr>
                <w:rFonts w:ascii="GHEA Grapalat" w:eastAsia="Minion Pro" w:hAnsi="GHEA Grapalat" w:cs="Minion Pro"/>
                <w:color w:val="000000" w:themeColor="text1"/>
                <w:lang w:val="hy-AM"/>
              </w:rPr>
              <w:t xml:space="preserve"> </w:t>
            </w:r>
            <w:r w:rsidRPr="006724F3">
              <w:rPr>
                <w:rFonts w:ascii="GHEA Grapalat" w:hAnsi="GHEA Grapalat"/>
                <w:color w:val="000000" w:themeColor="text1"/>
                <w:lang w:val="hy-AM"/>
              </w:rPr>
              <w:t>բացառությամբ մտածելու (d163), խնդիրներ լուծելու (d175)։</w:t>
            </w:r>
          </w:p>
        </w:tc>
        <w:tc>
          <w:tcPr>
            <w:tcW w:w="1980" w:type="dxa"/>
            <w:tcBorders>
              <w:top w:val="single" w:sz="8" w:space="0" w:color="000000"/>
              <w:left w:val="single" w:sz="8" w:space="0" w:color="000000"/>
              <w:bottom w:val="single" w:sz="8" w:space="0" w:color="000000"/>
              <w:right w:val="single" w:sz="8" w:space="0" w:color="000000"/>
            </w:tcBorders>
          </w:tcPr>
          <w:p w14:paraId="46D711FD" w14:textId="77777777" w:rsidR="000A2329" w:rsidRPr="006724F3"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3D9E895" w14:textId="77777777" w:rsidR="000A2329" w:rsidRPr="006724F3" w:rsidRDefault="000A2329" w:rsidP="003A61C4">
            <w:pPr>
              <w:rPr>
                <w:rFonts w:ascii="GHEA Grapalat" w:eastAsiaTheme="minorEastAsia" w:hAnsi="GHEA Grapalat"/>
                <w:color w:val="000000" w:themeColor="text1"/>
                <w:lang w:eastAsia="el-GR"/>
              </w:rPr>
            </w:pPr>
          </w:p>
        </w:tc>
      </w:tr>
      <w:tr w:rsidR="000A2329" w:rsidRPr="006724F3" w14:paraId="480246A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F53D8A"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d210</w:t>
            </w:r>
          </w:p>
        </w:tc>
        <w:tc>
          <w:tcPr>
            <w:tcW w:w="4230" w:type="dxa"/>
            <w:tcBorders>
              <w:top w:val="single" w:sz="8" w:space="0" w:color="000000"/>
              <w:left w:val="single" w:sz="8" w:space="0" w:color="000000"/>
              <w:bottom w:val="single" w:sz="8" w:space="0" w:color="000000"/>
              <w:right w:val="single" w:sz="8" w:space="0" w:color="000000"/>
            </w:tcBorders>
            <w:vAlign w:val="bottom"/>
          </w:tcPr>
          <w:p w14:paraId="7446C93F" w14:textId="77777777" w:rsidR="000A2329" w:rsidRPr="006724F3" w:rsidRDefault="000A2329" w:rsidP="003A61C4">
            <w:pPr>
              <w:spacing w:line="240" w:lineRule="auto"/>
              <w:rPr>
                <w:rFonts w:ascii="GHEA Grapalat" w:eastAsia="Times New Roman" w:hAnsi="GHEA Grapalat" w:cs="Sylfaen"/>
                <w:b/>
                <w:bCs/>
                <w:color w:val="000000" w:themeColor="text1"/>
                <w:lang w:val="hy-AM"/>
              </w:rPr>
            </w:pPr>
            <w:r w:rsidRPr="006724F3">
              <w:rPr>
                <w:rFonts w:ascii="GHEA Grapalat" w:eastAsia="Times New Roman" w:hAnsi="GHEA Grapalat" w:cs="Sylfaen"/>
                <w:b/>
                <w:bCs/>
                <w:color w:val="000000" w:themeColor="text1"/>
                <w:lang w:val="hy-AM"/>
              </w:rPr>
              <w:t>Առանձին առաջադրանքներ կատարելը</w:t>
            </w:r>
          </w:p>
          <w:p w14:paraId="5AA3684D" w14:textId="77777777" w:rsidR="000A2329" w:rsidRPr="006724F3" w:rsidRDefault="000A2329" w:rsidP="003A61C4">
            <w:pPr>
              <w:spacing w:after="200" w:line="276" w:lineRule="auto"/>
              <w:rPr>
                <w:rFonts w:ascii="GHEA Grapalat" w:hAnsi="GHEA Grapalat"/>
                <w:bCs/>
                <w:color w:val="000000" w:themeColor="text1"/>
              </w:rPr>
            </w:pPr>
            <w:r w:rsidRPr="006724F3">
              <w:rPr>
                <w:rFonts w:ascii="GHEA Grapalat" w:eastAsia="Times New Roman" w:hAnsi="GHEA Grapalat" w:cs="Sylfaen"/>
                <w:color w:val="000000" w:themeColor="text1"/>
                <w:position w:val="3"/>
                <w:lang w:val="hy-AM"/>
              </w:rPr>
              <w:t>Առաջադրանքի կատա</w:t>
            </w:r>
            <w:r w:rsidRPr="006724F3">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6724F3">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1980" w:type="dxa"/>
            <w:tcBorders>
              <w:top w:val="single" w:sz="8" w:space="0" w:color="000000"/>
              <w:left w:val="single" w:sz="8" w:space="0" w:color="000000"/>
              <w:bottom w:val="single" w:sz="8" w:space="0" w:color="000000"/>
              <w:right w:val="single" w:sz="8" w:space="0" w:color="000000"/>
            </w:tcBorders>
          </w:tcPr>
          <w:p w14:paraId="49E539E6"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EB03EB"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5C11D72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A5C7CDC" w14:textId="77777777" w:rsidR="000A2329" w:rsidRPr="006724F3" w:rsidRDefault="000A2329" w:rsidP="003A61C4">
            <w:pPr>
              <w:rPr>
                <w:rFonts w:ascii="GHEA Grapalat" w:eastAsiaTheme="minorEastAsia" w:hAnsi="GHEA Grapalat"/>
                <w:bCs/>
                <w:color w:val="000000" w:themeColor="text1"/>
                <w:lang w:eastAsia="el-GR"/>
              </w:rPr>
            </w:pPr>
            <w:r w:rsidRPr="006724F3">
              <w:rPr>
                <w:rFonts w:ascii="GHEA Grapalat" w:eastAsiaTheme="minorEastAsia" w:hAnsi="GHEA Grapalat"/>
                <w:bCs/>
                <w:color w:val="000000" w:themeColor="text1"/>
                <w:lang w:eastAsia="el-GR"/>
              </w:rPr>
              <w:t>d220</w:t>
            </w:r>
          </w:p>
        </w:tc>
        <w:tc>
          <w:tcPr>
            <w:tcW w:w="4230" w:type="dxa"/>
            <w:tcBorders>
              <w:top w:val="single" w:sz="8" w:space="0" w:color="000000"/>
              <w:left w:val="single" w:sz="8" w:space="0" w:color="000000"/>
              <w:bottom w:val="single" w:sz="8" w:space="0" w:color="000000"/>
              <w:right w:val="single" w:sz="8" w:space="0" w:color="000000"/>
            </w:tcBorders>
          </w:tcPr>
          <w:p w14:paraId="692ECCC0" w14:textId="77777777" w:rsidR="000A2329" w:rsidRPr="006724F3" w:rsidRDefault="000A2329" w:rsidP="003A61C4">
            <w:pPr>
              <w:spacing w:line="240" w:lineRule="auto"/>
              <w:rPr>
                <w:rFonts w:ascii="GHEA Grapalat" w:eastAsia="Times New Roman" w:hAnsi="GHEA Grapalat" w:cs="Sylfaen"/>
                <w:b/>
                <w:bCs/>
                <w:color w:val="000000" w:themeColor="text1"/>
                <w:lang w:val="hy-AM"/>
              </w:rPr>
            </w:pPr>
            <w:r w:rsidRPr="006724F3">
              <w:rPr>
                <w:rFonts w:ascii="GHEA Grapalat" w:eastAsia="Times New Roman" w:hAnsi="GHEA Grapalat" w:cs="Sylfaen"/>
                <w:b/>
                <w:bCs/>
                <w:color w:val="000000" w:themeColor="text1"/>
                <w:lang w:val="hy-AM"/>
              </w:rPr>
              <w:t>Համալիր առաջադրանքներ կատարելը</w:t>
            </w:r>
          </w:p>
          <w:p w14:paraId="4371D0DE" w14:textId="77777777" w:rsidR="000A2329" w:rsidRPr="006724F3" w:rsidRDefault="000A2329" w:rsidP="003A61C4">
            <w:pPr>
              <w:spacing w:line="240" w:lineRule="auto"/>
              <w:rPr>
                <w:rFonts w:ascii="GHEA Grapalat" w:hAnsi="GHEA Grapalat"/>
                <w:color w:val="000000" w:themeColor="text1"/>
              </w:rPr>
            </w:pPr>
            <w:r w:rsidRPr="006724F3">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1980" w:type="dxa"/>
            <w:tcBorders>
              <w:top w:val="single" w:sz="8" w:space="0" w:color="000000"/>
              <w:left w:val="single" w:sz="8" w:space="0" w:color="000000"/>
              <w:bottom w:val="single" w:sz="8" w:space="0" w:color="000000"/>
              <w:right w:val="single" w:sz="8" w:space="0" w:color="000000"/>
            </w:tcBorders>
          </w:tcPr>
          <w:p w14:paraId="0066BCCE"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65CA63"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3EB01EC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773125"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d230</w:t>
            </w:r>
          </w:p>
        </w:tc>
        <w:tc>
          <w:tcPr>
            <w:tcW w:w="4230" w:type="dxa"/>
            <w:tcBorders>
              <w:top w:val="single" w:sz="8" w:space="0" w:color="000000"/>
              <w:left w:val="single" w:sz="8" w:space="0" w:color="000000"/>
              <w:bottom w:val="single" w:sz="8" w:space="0" w:color="000000"/>
              <w:right w:val="single" w:sz="8" w:space="0" w:color="000000"/>
            </w:tcBorders>
          </w:tcPr>
          <w:p w14:paraId="7EA52BAF" w14:textId="77777777" w:rsidR="000A2329" w:rsidRPr="006724F3" w:rsidRDefault="000A2329" w:rsidP="003A61C4">
            <w:pPr>
              <w:spacing w:line="240" w:lineRule="auto"/>
              <w:rPr>
                <w:rFonts w:ascii="GHEA Grapalat" w:eastAsia="Calibri" w:hAnsi="GHEA Grapalat" w:cs="Sylfaen"/>
                <w:b/>
                <w:color w:val="000000" w:themeColor="text1"/>
                <w:lang w:val="hy-AM"/>
              </w:rPr>
            </w:pPr>
            <w:r w:rsidRPr="006724F3">
              <w:rPr>
                <w:rFonts w:ascii="GHEA Grapalat" w:eastAsia="Calibri" w:hAnsi="GHEA Grapalat" w:cs="Sylfaen"/>
                <w:b/>
                <w:color w:val="000000" w:themeColor="text1"/>
              </w:rPr>
              <w:t>Առօրյա կյանք</w:t>
            </w:r>
            <w:r w:rsidRPr="006724F3">
              <w:rPr>
                <w:rFonts w:ascii="GHEA Grapalat" w:eastAsia="Calibri" w:hAnsi="GHEA Grapalat" w:cs="Sylfaen"/>
                <w:b/>
                <w:color w:val="000000" w:themeColor="text1"/>
                <w:lang w:val="hy-AM"/>
              </w:rPr>
              <w:t>ը</w:t>
            </w:r>
            <w:r w:rsidRPr="006724F3">
              <w:rPr>
                <w:rFonts w:ascii="GHEA Grapalat" w:eastAsia="Calibri" w:hAnsi="GHEA Grapalat" w:cs="Sylfaen"/>
                <w:b/>
                <w:color w:val="000000" w:themeColor="text1"/>
              </w:rPr>
              <w:t xml:space="preserve"> կազմակերպելը</w:t>
            </w:r>
          </w:p>
          <w:p w14:paraId="2189D136" w14:textId="77777777" w:rsidR="000A2329" w:rsidRPr="006724F3" w:rsidRDefault="000A2329" w:rsidP="003A61C4">
            <w:pPr>
              <w:spacing w:line="240" w:lineRule="auto"/>
              <w:rPr>
                <w:rFonts w:ascii="GHEA Grapalat" w:hAnsi="GHEA Grapalat"/>
                <w:b/>
                <w:color w:val="000000" w:themeColor="text1"/>
              </w:rPr>
            </w:pPr>
            <w:r w:rsidRPr="006724F3">
              <w:rPr>
                <w:rFonts w:ascii="GHEA Grapalat" w:eastAsia="Calibri" w:hAnsi="GHEA Grapalat" w:cs="Times New Roman"/>
                <w:color w:val="000000" w:themeColor="text1"/>
                <w:lang w:val="hy-AM"/>
              </w:rPr>
              <w:lastRenderedPageBreak/>
              <w:t xml:space="preserve">Պարզ կամ բարդ համակարգված գործողություններ իրականացնելը, առօրյա կյանքը կամ պարտականությունների,  </w:t>
            </w:r>
            <w:r w:rsidRPr="006724F3">
              <w:rPr>
                <w:rFonts w:ascii="GHEA Grapalat" w:eastAsia="Calibri" w:hAnsi="GHEA Grapalat" w:cs="Times New Roman"/>
                <w:color w:val="000000" w:themeColor="text1"/>
              </w:rPr>
              <w:t>օրվա ռեժիմ</w:t>
            </w:r>
            <w:r w:rsidRPr="006724F3">
              <w:rPr>
                <w:rFonts w:ascii="GHEA Grapalat" w:eastAsia="Calibri" w:hAnsi="GHEA Grapalat" w:cs="Times New Roman"/>
                <w:color w:val="000000" w:themeColor="text1"/>
                <w:lang w:val="hy-AM"/>
              </w:rPr>
              <w:t>ը</w:t>
            </w:r>
            <w:r w:rsidRPr="006724F3">
              <w:rPr>
                <w:rFonts w:ascii="GHEA Grapalat" w:eastAsia="Calibri" w:hAnsi="GHEA Grapalat" w:cs="Times New Roman"/>
                <w:color w:val="000000" w:themeColor="text1"/>
              </w:rPr>
              <w:t xml:space="preserve"> պլանավորել</w:t>
            </w:r>
            <w:r w:rsidRPr="006724F3">
              <w:rPr>
                <w:rFonts w:ascii="GHEA Grapalat" w:eastAsia="Calibri" w:hAnsi="GHEA Grapalat" w:cs="Times New Roman"/>
                <w:color w:val="000000" w:themeColor="text1"/>
                <w:lang w:val="hy-AM"/>
              </w:rPr>
              <w:t>ը, կառավարել</w:t>
            </w:r>
            <w:r w:rsidRPr="006724F3">
              <w:rPr>
                <w:rFonts w:ascii="GHEA Grapalat" w:eastAsia="Calibri" w:hAnsi="GHEA Grapalat" w:cs="Times New Roman"/>
                <w:color w:val="000000" w:themeColor="text1"/>
              </w:rPr>
              <w:t>ն ու կատարելը, սեփական ժամանակը</w:t>
            </w:r>
            <w:r w:rsidRPr="006724F3">
              <w:rPr>
                <w:rFonts w:ascii="GHEA Grapalat" w:eastAsia="Calibri" w:hAnsi="GHEA Grapalat" w:cs="Times New Roman"/>
                <w:color w:val="000000" w:themeColor="text1"/>
                <w:lang w:val="hy-AM"/>
              </w:rPr>
              <w:t xml:space="preserve"> պլանավորելը և </w:t>
            </w:r>
            <w:r w:rsidRPr="006724F3">
              <w:rPr>
                <w:rFonts w:ascii="GHEA Grapalat" w:eastAsia="Calibri" w:hAnsi="GHEA Grapalat" w:cs="Times New Roman"/>
                <w:color w:val="000000" w:themeColor="text1"/>
              </w:rPr>
              <w:t xml:space="preserve"> կառավարելը</w:t>
            </w:r>
          </w:p>
        </w:tc>
        <w:tc>
          <w:tcPr>
            <w:tcW w:w="1980" w:type="dxa"/>
            <w:tcBorders>
              <w:top w:val="single" w:sz="8" w:space="0" w:color="000000"/>
              <w:left w:val="single" w:sz="8" w:space="0" w:color="000000"/>
              <w:bottom w:val="single" w:sz="8" w:space="0" w:color="000000"/>
              <w:right w:val="single" w:sz="8" w:space="0" w:color="000000"/>
            </w:tcBorders>
          </w:tcPr>
          <w:p w14:paraId="3F2BC92D"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D1A4E8"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291A5C9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9A024E"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d240</w:t>
            </w:r>
          </w:p>
        </w:tc>
        <w:tc>
          <w:tcPr>
            <w:tcW w:w="4230" w:type="dxa"/>
            <w:tcBorders>
              <w:top w:val="single" w:sz="8" w:space="0" w:color="000000"/>
              <w:left w:val="single" w:sz="8" w:space="0" w:color="000000"/>
              <w:bottom w:val="single" w:sz="8" w:space="0" w:color="000000"/>
              <w:right w:val="single" w:sz="8" w:space="0" w:color="000000"/>
            </w:tcBorders>
          </w:tcPr>
          <w:p w14:paraId="0057126D" w14:textId="77777777" w:rsidR="000A2329" w:rsidRPr="006724F3" w:rsidRDefault="000A2329" w:rsidP="003A61C4">
            <w:pPr>
              <w:spacing w:line="240" w:lineRule="auto"/>
              <w:rPr>
                <w:rFonts w:ascii="GHEA Grapalat" w:hAnsi="GHEA Grapalat" w:cs="Sylfaen"/>
                <w:b/>
                <w:color w:val="000000" w:themeColor="text1"/>
              </w:rPr>
            </w:pPr>
            <w:r w:rsidRPr="006724F3">
              <w:rPr>
                <w:rFonts w:ascii="GHEA Grapalat" w:hAnsi="GHEA Grapalat" w:cs="Sylfaen"/>
                <w:b/>
                <w:color w:val="000000" w:themeColor="text1"/>
                <w:lang w:val="hy-AM"/>
              </w:rPr>
              <w:t>Սթրեսը և այլ տեսակի հոգեբանական լարվածությունը կառավարելը</w:t>
            </w:r>
          </w:p>
          <w:p w14:paraId="276A99E5" w14:textId="77777777" w:rsidR="000A2329" w:rsidRPr="006724F3" w:rsidRDefault="000A2329" w:rsidP="003A61C4">
            <w:pPr>
              <w:spacing w:line="240" w:lineRule="auto"/>
              <w:rPr>
                <w:rFonts w:ascii="GHEA Grapalat" w:hAnsi="GHEA Grapalat" w:cs="Sylfaen"/>
                <w:b/>
                <w:color w:val="000000" w:themeColor="text1"/>
              </w:rPr>
            </w:pPr>
            <w:r w:rsidRPr="006724F3">
              <w:rPr>
                <w:rFonts w:ascii="GHEA Grapalat" w:hAnsi="GHEA Grapalat" w:cs="Sylfaen"/>
                <w:color w:val="000000" w:themeColor="text1"/>
                <w:lang w:val="en-GB"/>
              </w:rPr>
              <w:t>Բարդ</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կամ</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պարզ</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գործողություններ</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կատարելիսհոգեբանական</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լարվածությունը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կառավարելը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և</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վերահսկելը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օրինակ՝</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առաջադրանքը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որոշակի</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ծամկետում</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ավարտելը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նոր</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միջավայրում</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սթրեսը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ճգնաժամը</w:t>
            </w:r>
            <w:r w:rsidRPr="006724F3">
              <w:rPr>
                <w:rFonts w:ascii="GHEA Grapalat" w:hAnsi="GHEA Grapalat" w:cs="Sylfaen"/>
                <w:color w:val="000000" w:themeColor="text1"/>
              </w:rPr>
              <w:t xml:space="preserve"> </w:t>
            </w:r>
            <w:r w:rsidRPr="006724F3">
              <w:rPr>
                <w:rFonts w:ascii="GHEA Grapalat" w:hAnsi="GHEA Grapalat" w:cs="Sylfaen"/>
                <w:color w:val="000000" w:themeColor="text1"/>
                <w:lang w:val="en-GB"/>
              </w:rPr>
              <w:t>կառավարելը</w:t>
            </w:r>
            <w:r w:rsidRPr="006724F3">
              <w:rPr>
                <w:rFonts w:ascii="GHEA Grapalat" w:hAnsi="GHEA Grapalat" w:cs="Sylfaen"/>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tcPr>
          <w:p w14:paraId="3F9EA5CF"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44BC03A"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1DBC1DA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5EFFCB"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d250</w:t>
            </w:r>
          </w:p>
        </w:tc>
        <w:tc>
          <w:tcPr>
            <w:tcW w:w="4230" w:type="dxa"/>
            <w:tcBorders>
              <w:top w:val="single" w:sz="8" w:space="0" w:color="000000"/>
              <w:left w:val="single" w:sz="8" w:space="0" w:color="000000"/>
              <w:bottom w:val="single" w:sz="8" w:space="0" w:color="000000"/>
              <w:right w:val="single" w:sz="8" w:space="0" w:color="000000"/>
            </w:tcBorders>
          </w:tcPr>
          <w:p w14:paraId="1E880104" w14:textId="77777777" w:rsidR="000A2329" w:rsidRPr="006724F3" w:rsidRDefault="000A2329" w:rsidP="003A61C4">
            <w:pPr>
              <w:spacing w:line="240" w:lineRule="auto"/>
              <w:rPr>
                <w:rFonts w:ascii="GHEA Grapalat" w:eastAsia="Times New Roman" w:hAnsi="GHEA Grapalat" w:cs="Sylfaen"/>
                <w:b/>
                <w:bCs/>
                <w:color w:val="000000" w:themeColor="text1"/>
              </w:rPr>
            </w:pPr>
            <w:r w:rsidRPr="006724F3">
              <w:rPr>
                <w:rFonts w:ascii="GHEA Grapalat" w:eastAsia="Times New Roman" w:hAnsi="GHEA Grapalat" w:cs="Sylfaen"/>
                <w:b/>
                <w:bCs/>
                <w:color w:val="000000" w:themeColor="text1"/>
                <w:lang w:val="hy-AM"/>
              </w:rPr>
              <w:t>Սեփական վարքագիծը կառավարելը</w:t>
            </w:r>
          </w:p>
          <w:p w14:paraId="629BAA14" w14:textId="77777777" w:rsidR="000A2329" w:rsidRPr="006724F3" w:rsidRDefault="000A2329" w:rsidP="003A61C4">
            <w:pPr>
              <w:spacing w:line="240" w:lineRule="auto"/>
              <w:rPr>
                <w:rFonts w:ascii="GHEA Grapalat" w:hAnsi="GHEA Grapalat" w:cs="Sylfaen"/>
                <w:b/>
                <w:color w:val="000000" w:themeColor="text1"/>
              </w:rPr>
            </w:pPr>
            <w:r w:rsidRPr="006724F3">
              <w:rPr>
                <w:rFonts w:ascii="GHEA Grapalat" w:eastAsia="Times New Roman" w:hAnsi="GHEA Grapalat" w:cs="Sylfaen"/>
                <w:color w:val="000000" w:themeColor="text1"/>
                <w:lang w:val="hy-AM"/>
              </w:rPr>
              <w:t xml:space="preserve">Նոր իրավիճակներին, մարդկանց կամ փորձառությանը համապատասխան՝ պարզ կամ բարդ և ուղղորդված գործողություններ հետևողականորեն կատարելը, </w:t>
            </w:r>
            <w:r w:rsidRPr="006724F3">
              <w:rPr>
                <w:rFonts w:ascii="GHEA Grapalat" w:eastAsia="Times New Roman" w:hAnsi="GHEA Grapalat" w:cs="Sylfaen"/>
                <w:color w:val="000000" w:themeColor="text1"/>
                <w:lang w:val="ru-RU"/>
              </w:rPr>
              <w:t>վարքագիծը</w:t>
            </w:r>
            <w:r w:rsidRPr="006724F3">
              <w:rPr>
                <w:rFonts w:ascii="GHEA Grapalat" w:eastAsia="Times New Roman" w:hAnsi="GHEA Grapalat" w:cs="Sylfaen"/>
                <w:color w:val="000000" w:themeColor="text1"/>
              </w:rPr>
              <w:t xml:space="preserve"> </w:t>
            </w:r>
            <w:r w:rsidRPr="006724F3">
              <w:rPr>
                <w:rFonts w:ascii="GHEA Grapalat" w:eastAsia="Times New Roman" w:hAnsi="GHEA Grapalat" w:cs="Sylfaen"/>
                <w:color w:val="000000" w:themeColor="text1"/>
                <w:lang w:val="ru-RU"/>
              </w:rPr>
              <w:t>և</w:t>
            </w:r>
            <w:r w:rsidRPr="006724F3">
              <w:rPr>
                <w:rFonts w:ascii="GHEA Grapalat" w:eastAsia="Times New Roman" w:hAnsi="GHEA Grapalat" w:cs="Sylfaen"/>
                <w:color w:val="000000" w:themeColor="text1"/>
              </w:rPr>
              <w:t xml:space="preserve"> </w:t>
            </w:r>
            <w:r w:rsidRPr="006724F3">
              <w:rPr>
                <w:rFonts w:ascii="GHEA Grapalat" w:eastAsia="Times New Roman" w:hAnsi="GHEA Grapalat" w:cs="Sylfaen"/>
                <w:color w:val="000000" w:themeColor="text1"/>
                <w:lang w:val="ru-RU"/>
              </w:rPr>
              <w:t>հույզերի</w:t>
            </w:r>
            <w:r w:rsidRPr="006724F3">
              <w:rPr>
                <w:rFonts w:ascii="GHEA Grapalat" w:eastAsia="Times New Roman" w:hAnsi="GHEA Grapalat" w:cs="Sylfaen"/>
                <w:color w:val="000000" w:themeColor="text1"/>
              </w:rPr>
              <w:t xml:space="preserve"> </w:t>
            </w:r>
            <w:r w:rsidRPr="006724F3">
              <w:rPr>
                <w:rFonts w:ascii="GHEA Grapalat" w:eastAsia="Times New Roman" w:hAnsi="GHEA Grapalat" w:cs="Sylfaen"/>
                <w:color w:val="000000" w:themeColor="text1"/>
                <w:lang w:val="ru-RU"/>
              </w:rPr>
              <w:t>արտահայտումը</w:t>
            </w:r>
            <w:r w:rsidRPr="006724F3">
              <w:rPr>
                <w:rFonts w:ascii="GHEA Grapalat" w:eastAsia="Times New Roman" w:hAnsi="GHEA Grapalat" w:cs="Sylfaen"/>
                <w:color w:val="000000" w:themeColor="text1"/>
              </w:rPr>
              <w:t xml:space="preserve"> </w:t>
            </w:r>
            <w:r w:rsidRPr="006724F3">
              <w:rPr>
                <w:rFonts w:ascii="GHEA Grapalat" w:eastAsia="Times New Roman" w:hAnsi="GHEA Grapalat" w:cs="Sylfaen"/>
                <w:color w:val="000000" w:themeColor="text1"/>
                <w:lang w:val="ru-RU"/>
              </w:rPr>
              <w:t>կառավարելը</w:t>
            </w:r>
            <w:r w:rsidRPr="006724F3">
              <w:rPr>
                <w:rFonts w:ascii="GHEA Grapalat" w:eastAsia="Times New Roman" w:hAnsi="GHEA Grapalat" w:cs="Sylfaen"/>
                <w:color w:val="000000" w:themeColor="text1"/>
                <w:lang w:val="hy-AM"/>
              </w:rPr>
              <w:t>:</w:t>
            </w:r>
          </w:p>
        </w:tc>
        <w:tc>
          <w:tcPr>
            <w:tcW w:w="1980" w:type="dxa"/>
            <w:tcBorders>
              <w:top w:val="single" w:sz="8" w:space="0" w:color="000000"/>
              <w:left w:val="single" w:sz="8" w:space="0" w:color="000000"/>
              <w:bottom w:val="single" w:sz="8" w:space="0" w:color="000000"/>
              <w:right w:val="single" w:sz="8" w:space="0" w:color="000000"/>
            </w:tcBorders>
          </w:tcPr>
          <w:p w14:paraId="08D8A0E1"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A08285"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458A268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CA7AE4"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d310</w:t>
            </w:r>
          </w:p>
        </w:tc>
        <w:tc>
          <w:tcPr>
            <w:tcW w:w="4230" w:type="dxa"/>
            <w:tcBorders>
              <w:top w:val="single" w:sz="8" w:space="0" w:color="000000"/>
              <w:left w:val="single" w:sz="8" w:space="0" w:color="000000"/>
              <w:bottom w:val="single" w:sz="8" w:space="0" w:color="000000"/>
              <w:right w:val="single" w:sz="8" w:space="0" w:color="000000"/>
            </w:tcBorders>
            <w:vAlign w:val="center"/>
          </w:tcPr>
          <w:p w14:paraId="76D953E4" w14:textId="77777777" w:rsidR="000A2329" w:rsidRPr="006724F3" w:rsidRDefault="000A2329" w:rsidP="003A61C4">
            <w:pPr>
              <w:spacing w:after="0" w:line="240" w:lineRule="auto"/>
              <w:contextualSpacing/>
              <w:rPr>
                <w:rFonts w:ascii="GHEA Grapalat" w:hAnsi="GHEA Grapalat" w:cs="Sylfaen"/>
                <w:b/>
                <w:color w:val="000000" w:themeColor="text1"/>
              </w:rPr>
            </w:pPr>
            <w:r w:rsidRPr="006724F3">
              <w:rPr>
                <w:rFonts w:ascii="GHEA Grapalat" w:hAnsi="GHEA Grapalat" w:cs="Sylfaen"/>
                <w:b/>
                <w:color w:val="000000" w:themeColor="text1"/>
              </w:rPr>
              <w:t>Հաղորդակցվելիս բանավոր հաղորդագրություն-ներ</w:t>
            </w:r>
            <w:r w:rsidRPr="006724F3">
              <w:rPr>
                <w:rFonts w:ascii="GHEA Grapalat" w:hAnsi="GHEA Grapalat" w:cs="Sylfaen"/>
                <w:b/>
                <w:color w:val="000000" w:themeColor="text1"/>
                <w:lang w:val="hy-AM"/>
              </w:rPr>
              <w:t>ն</w:t>
            </w:r>
            <w:r w:rsidRPr="006724F3">
              <w:rPr>
                <w:rFonts w:ascii="GHEA Grapalat" w:hAnsi="GHEA Grapalat" w:cs="Sylfaen"/>
                <w:b/>
                <w:color w:val="000000" w:themeColor="text1"/>
              </w:rPr>
              <w:t xml:space="preserve"> ընկալելը</w:t>
            </w:r>
          </w:p>
          <w:p w14:paraId="0A745495" w14:textId="77777777" w:rsidR="000A2329" w:rsidRPr="006724F3" w:rsidRDefault="000A2329" w:rsidP="003A61C4">
            <w:pPr>
              <w:spacing w:after="0" w:line="240" w:lineRule="auto"/>
              <w:contextualSpacing/>
              <w:rPr>
                <w:rFonts w:ascii="GHEA Grapalat" w:hAnsi="GHEA Grapalat"/>
                <w:color w:val="000000" w:themeColor="text1"/>
              </w:rPr>
            </w:pPr>
            <w:r w:rsidRPr="006724F3">
              <w:rPr>
                <w:rFonts w:ascii="GHEA Grapalat" w:eastAsia="Calibri" w:hAnsi="GHEA Grapalat"/>
                <w:color w:val="000000" w:themeColor="text1"/>
                <w:lang w:val="hy-AM"/>
              </w:rPr>
              <w:t xml:space="preserve">Բանավոր </w:t>
            </w:r>
            <w:r w:rsidRPr="006724F3">
              <w:rPr>
                <w:rFonts w:ascii="GHEA Grapalat" w:eastAsia="Calibri" w:hAnsi="GHEA Grapalat"/>
                <w:color w:val="000000" w:themeColor="text1"/>
              </w:rPr>
              <w:t xml:space="preserve">հաղորդագրությունների </w:t>
            </w:r>
            <w:r w:rsidRPr="006724F3">
              <w:rPr>
                <w:rFonts w:ascii="GHEA Grapalat" w:eastAsia="Calibri" w:hAnsi="GHEA Grapalat"/>
                <w:color w:val="000000" w:themeColor="text1"/>
                <w:lang w:val="hy-AM"/>
              </w:rPr>
              <w:t>բառացի</w:t>
            </w:r>
            <w:r w:rsidRPr="006724F3">
              <w:rPr>
                <w:rFonts w:ascii="GHEA Grapalat" w:eastAsia="Calibri" w:hAnsi="GHEA Grapalat"/>
                <w:color w:val="000000" w:themeColor="text1"/>
              </w:rPr>
              <w:t xml:space="preserve"> </w:t>
            </w:r>
            <w:r w:rsidRPr="006724F3">
              <w:rPr>
                <w:rFonts w:ascii="GHEA Grapalat" w:eastAsia="Calibri" w:hAnsi="GHEA Grapalat"/>
                <w:color w:val="000000" w:themeColor="text1"/>
                <w:lang w:val="hy-AM"/>
              </w:rPr>
              <w:t xml:space="preserve">ենթադրվող </w:t>
            </w:r>
            <w:r w:rsidRPr="006724F3">
              <w:rPr>
                <w:rFonts w:ascii="GHEA Grapalat" w:eastAsia="Calibri" w:hAnsi="GHEA Grapalat"/>
                <w:color w:val="000000" w:themeColor="text1"/>
              </w:rPr>
              <w:t>իմաստները ընկալել</w:t>
            </w:r>
            <w:r w:rsidRPr="006724F3">
              <w:rPr>
                <w:rFonts w:ascii="GHEA Grapalat" w:eastAsia="Calibri"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2BDD8A42"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0DCD4E"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51EB737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F56A0D"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d315</w:t>
            </w:r>
          </w:p>
        </w:tc>
        <w:tc>
          <w:tcPr>
            <w:tcW w:w="4230" w:type="dxa"/>
            <w:tcBorders>
              <w:top w:val="single" w:sz="8" w:space="0" w:color="000000"/>
              <w:left w:val="single" w:sz="8" w:space="0" w:color="000000"/>
              <w:bottom w:val="single" w:sz="8" w:space="0" w:color="000000"/>
              <w:right w:val="single" w:sz="8" w:space="0" w:color="000000"/>
            </w:tcBorders>
            <w:vAlign w:val="center"/>
          </w:tcPr>
          <w:p w14:paraId="64F26078" w14:textId="77777777" w:rsidR="000A2329" w:rsidRPr="006724F3" w:rsidRDefault="000A2329" w:rsidP="003A61C4">
            <w:pPr>
              <w:rPr>
                <w:rFonts w:ascii="GHEA Grapalat" w:hAnsi="GHEA Grapalat"/>
                <w:b/>
                <w:color w:val="000000" w:themeColor="text1"/>
                <w:lang w:val="hy-AM"/>
              </w:rPr>
            </w:pPr>
            <w:r w:rsidRPr="006724F3">
              <w:rPr>
                <w:rFonts w:ascii="GHEA Grapalat" w:hAnsi="GHEA Grapalat"/>
                <w:b/>
                <w:color w:val="000000" w:themeColor="text1"/>
                <w:lang w:val="hy-AM"/>
              </w:rPr>
              <w:t>Հաղորդակցվելիս ոչ վերբալ հաղորդագրություններ ընկալելը</w:t>
            </w:r>
          </w:p>
          <w:p w14:paraId="416BBD13" w14:textId="77777777" w:rsidR="000A2329" w:rsidRPr="006724F3" w:rsidRDefault="000A2329" w:rsidP="003A61C4">
            <w:pPr>
              <w:spacing w:after="0" w:line="240" w:lineRule="auto"/>
              <w:contextualSpacing/>
              <w:rPr>
                <w:rFonts w:ascii="GHEA Grapalat" w:hAnsi="GHEA Grapalat"/>
                <w:color w:val="000000" w:themeColor="text1"/>
                <w:lang w:val="hy-AM"/>
              </w:rPr>
            </w:pPr>
            <w:r w:rsidRPr="006724F3">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5D4167CE"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13824E0"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73084C5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B8E6F5"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d325</w:t>
            </w:r>
          </w:p>
        </w:tc>
        <w:tc>
          <w:tcPr>
            <w:tcW w:w="4230" w:type="dxa"/>
            <w:tcBorders>
              <w:top w:val="single" w:sz="8" w:space="0" w:color="000000"/>
              <w:left w:val="single" w:sz="8" w:space="0" w:color="000000"/>
              <w:bottom w:val="single" w:sz="8" w:space="0" w:color="000000"/>
              <w:right w:val="single" w:sz="8" w:space="0" w:color="000000"/>
            </w:tcBorders>
            <w:vAlign w:val="bottom"/>
          </w:tcPr>
          <w:p w14:paraId="60811939" w14:textId="77777777" w:rsidR="000A2329" w:rsidRPr="006724F3" w:rsidRDefault="000A2329" w:rsidP="003A61C4">
            <w:pPr>
              <w:rPr>
                <w:rFonts w:ascii="GHEA Grapalat" w:hAnsi="GHEA Grapalat" w:cs="Sylfaen"/>
                <w:b/>
                <w:color w:val="000000" w:themeColor="text1"/>
              </w:rPr>
            </w:pPr>
            <w:r w:rsidRPr="006724F3">
              <w:rPr>
                <w:rFonts w:ascii="GHEA Grapalat" w:hAnsi="GHEA Grapalat" w:cs="Sylfaen"/>
                <w:b/>
                <w:color w:val="000000" w:themeColor="text1"/>
                <w:lang w:val="hy-AM"/>
              </w:rPr>
              <w:t>Հաղորդակցվելիս գրավոր հաղորդագրություններ ընկալելը</w:t>
            </w:r>
          </w:p>
          <w:p w14:paraId="53B17FD7" w14:textId="77777777" w:rsidR="000A2329" w:rsidRPr="006724F3" w:rsidRDefault="000A2329" w:rsidP="003A61C4">
            <w:pPr>
              <w:rPr>
                <w:rFonts w:ascii="GHEA Grapalat" w:eastAsiaTheme="minorEastAsia" w:hAnsi="GHEA Grapalat"/>
                <w:b/>
                <w:bCs/>
                <w:color w:val="000000" w:themeColor="text1"/>
                <w:u w:val="single"/>
                <w:lang w:eastAsia="el-GR"/>
              </w:rPr>
            </w:pPr>
            <w:r w:rsidRPr="006724F3">
              <w:rPr>
                <w:rFonts w:ascii="GHEA Grapalat" w:eastAsia="Times New Roman" w:hAnsi="GHEA Grapalat"/>
                <w:color w:val="000000" w:themeColor="text1"/>
                <w:lang w:val="hy-AM"/>
              </w:rPr>
              <w:lastRenderedPageBreak/>
              <w:t>Գրավոր խոսքի (այդ թվում՝ Բրայլի այբուբենի) միջոցով փոխանցվող հաղորդագրությունների բառացի և ենթադրվող իմաստները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5B8236AB"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78169D"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44B5BD5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6688FE"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d330</w:t>
            </w:r>
          </w:p>
        </w:tc>
        <w:tc>
          <w:tcPr>
            <w:tcW w:w="4230" w:type="dxa"/>
            <w:tcBorders>
              <w:top w:val="single" w:sz="8" w:space="0" w:color="000000"/>
              <w:left w:val="single" w:sz="8" w:space="0" w:color="000000"/>
              <w:bottom w:val="single" w:sz="8" w:space="0" w:color="000000"/>
              <w:right w:val="single" w:sz="8" w:space="0" w:color="000000"/>
            </w:tcBorders>
            <w:vAlign w:val="center"/>
          </w:tcPr>
          <w:p w14:paraId="18A23FD5" w14:textId="77777777" w:rsidR="000A2329" w:rsidRPr="006724F3" w:rsidRDefault="000A2329" w:rsidP="003A61C4">
            <w:pPr>
              <w:spacing w:line="276" w:lineRule="auto"/>
              <w:rPr>
                <w:rFonts w:ascii="GHEA Grapalat" w:hAnsi="GHEA Grapalat" w:cs="Sylfaen"/>
                <w:b/>
                <w:color w:val="000000" w:themeColor="text1"/>
                <w:lang w:val="hy-AM"/>
              </w:rPr>
            </w:pPr>
            <w:r w:rsidRPr="006724F3">
              <w:rPr>
                <w:rFonts w:ascii="GHEA Grapalat" w:hAnsi="GHEA Grapalat" w:cs="Sylfaen"/>
                <w:b/>
                <w:color w:val="000000" w:themeColor="text1"/>
              </w:rPr>
              <w:t>Խոսելը</w:t>
            </w:r>
          </w:p>
          <w:p w14:paraId="237793C4" w14:textId="77777777" w:rsidR="000A2329" w:rsidRPr="006724F3" w:rsidRDefault="000A2329" w:rsidP="003A61C4">
            <w:pPr>
              <w:spacing w:after="0" w:line="240" w:lineRule="auto"/>
              <w:contextualSpacing/>
              <w:rPr>
                <w:rFonts w:ascii="GHEA Grapalat" w:hAnsi="GHEA Grapalat"/>
                <w:color w:val="000000" w:themeColor="text1"/>
              </w:rPr>
            </w:pPr>
            <w:r w:rsidRPr="006724F3">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1980" w:type="dxa"/>
            <w:tcBorders>
              <w:top w:val="single" w:sz="8" w:space="0" w:color="000000"/>
              <w:left w:val="single" w:sz="8" w:space="0" w:color="000000"/>
              <w:bottom w:val="single" w:sz="8" w:space="0" w:color="000000"/>
              <w:right w:val="single" w:sz="8" w:space="0" w:color="000000"/>
            </w:tcBorders>
          </w:tcPr>
          <w:p w14:paraId="3D6C8152"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AA0CB2"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2A6FAA3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2D80AF"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d345</w:t>
            </w:r>
          </w:p>
        </w:tc>
        <w:tc>
          <w:tcPr>
            <w:tcW w:w="4230" w:type="dxa"/>
            <w:tcBorders>
              <w:top w:val="single" w:sz="8" w:space="0" w:color="000000"/>
              <w:left w:val="single" w:sz="8" w:space="0" w:color="000000"/>
              <w:bottom w:val="single" w:sz="8" w:space="0" w:color="000000"/>
              <w:right w:val="single" w:sz="8" w:space="0" w:color="000000"/>
            </w:tcBorders>
          </w:tcPr>
          <w:p w14:paraId="6BAE7763" w14:textId="77777777" w:rsidR="000A2329" w:rsidRPr="006724F3" w:rsidRDefault="000A2329" w:rsidP="003A61C4">
            <w:pPr>
              <w:spacing w:line="240" w:lineRule="auto"/>
              <w:rPr>
                <w:rFonts w:ascii="GHEA Grapalat" w:hAnsi="GHEA Grapalat"/>
                <w:b/>
                <w:color w:val="000000" w:themeColor="text1"/>
                <w:u w:val="single"/>
              </w:rPr>
            </w:pPr>
            <w:r w:rsidRPr="006724F3">
              <w:rPr>
                <w:rFonts w:ascii="GHEA Grapalat" w:hAnsi="GHEA Grapalat"/>
                <w:b/>
                <w:color w:val="000000" w:themeColor="text1"/>
                <w:u w:val="single"/>
                <w:lang w:val="hy-AM"/>
              </w:rPr>
              <w:t>Գրավոր հաղորդագրություններ կազմելը</w:t>
            </w:r>
          </w:p>
          <w:p w14:paraId="1F270B8D" w14:textId="77777777" w:rsidR="000A2329" w:rsidRPr="006724F3" w:rsidRDefault="000A2329" w:rsidP="003A61C4">
            <w:pPr>
              <w:spacing w:line="240" w:lineRule="auto"/>
              <w:rPr>
                <w:rFonts w:ascii="GHEA Grapalat" w:hAnsi="GHEA Grapalat"/>
                <w:color w:val="000000" w:themeColor="text1"/>
              </w:rPr>
            </w:pPr>
            <w:r w:rsidRPr="006724F3">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1980" w:type="dxa"/>
            <w:tcBorders>
              <w:top w:val="single" w:sz="8" w:space="0" w:color="000000"/>
              <w:left w:val="single" w:sz="8" w:space="0" w:color="000000"/>
              <w:bottom w:val="single" w:sz="8" w:space="0" w:color="000000"/>
              <w:right w:val="single" w:sz="8" w:space="0" w:color="000000"/>
            </w:tcBorders>
          </w:tcPr>
          <w:p w14:paraId="37F2D9FE"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AA1C0D5"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0D7DB0E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E28735"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d350</w:t>
            </w:r>
          </w:p>
        </w:tc>
        <w:tc>
          <w:tcPr>
            <w:tcW w:w="4230" w:type="dxa"/>
            <w:tcBorders>
              <w:top w:val="single" w:sz="8" w:space="0" w:color="000000"/>
              <w:left w:val="single" w:sz="8" w:space="0" w:color="000000"/>
              <w:bottom w:val="single" w:sz="8" w:space="0" w:color="000000"/>
              <w:right w:val="single" w:sz="8" w:space="0" w:color="000000"/>
            </w:tcBorders>
          </w:tcPr>
          <w:p w14:paraId="4569B3B3" w14:textId="77777777" w:rsidR="000A2329" w:rsidRPr="006724F3" w:rsidRDefault="000A2329" w:rsidP="003A61C4">
            <w:pPr>
              <w:spacing w:line="276" w:lineRule="auto"/>
              <w:rPr>
                <w:rFonts w:ascii="GHEA Grapalat" w:hAnsi="GHEA Grapalat" w:cs="Sylfaen"/>
                <w:b/>
                <w:color w:val="000000" w:themeColor="text1"/>
                <w:lang w:val="hy-AM"/>
              </w:rPr>
            </w:pPr>
            <w:r w:rsidRPr="006724F3">
              <w:rPr>
                <w:rFonts w:ascii="GHEA Grapalat" w:hAnsi="GHEA Grapalat" w:cs="Sylfaen"/>
                <w:b/>
                <w:color w:val="000000" w:themeColor="text1"/>
              </w:rPr>
              <w:t>Զրույցը</w:t>
            </w:r>
          </w:p>
          <w:p w14:paraId="031FC3C1" w14:textId="77777777" w:rsidR="000A2329" w:rsidRPr="006724F3" w:rsidRDefault="000A2329" w:rsidP="003A61C4">
            <w:pPr>
              <w:spacing w:line="276" w:lineRule="auto"/>
              <w:rPr>
                <w:rFonts w:ascii="GHEA Grapalat" w:hAnsi="GHEA Grapalat" w:cs="Sylfaen"/>
                <w:b/>
                <w:color w:val="000000" w:themeColor="text1"/>
                <w:u w:val="single"/>
                <w:lang w:val="hy-AM"/>
              </w:rPr>
            </w:pPr>
            <w:r w:rsidRPr="006724F3">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1980" w:type="dxa"/>
            <w:tcBorders>
              <w:top w:val="single" w:sz="8" w:space="0" w:color="000000"/>
              <w:left w:val="single" w:sz="8" w:space="0" w:color="000000"/>
              <w:bottom w:val="single" w:sz="8" w:space="0" w:color="000000"/>
              <w:right w:val="single" w:sz="8" w:space="0" w:color="000000"/>
            </w:tcBorders>
          </w:tcPr>
          <w:p w14:paraId="74A581E6"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755D01"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62599C3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9F94B77"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d355</w:t>
            </w:r>
          </w:p>
        </w:tc>
        <w:tc>
          <w:tcPr>
            <w:tcW w:w="4230" w:type="dxa"/>
            <w:tcBorders>
              <w:top w:val="single" w:sz="8" w:space="0" w:color="000000"/>
              <w:left w:val="single" w:sz="8" w:space="0" w:color="000000"/>
              <w:bottom w:val="single" w:sz="8" w:space="0" w:color="000000"/>
              <w:right w:val="single" w:sz="8" w:space="0" w:color="000000"/>
            </w:tcBorders>
          </w:tcPr>
          <w:p w14:paraId="5BD0E620" w14:textId="77777777" w:rsidR="000A2329" w:rsidRPr="006724F3" w:rsidRDefault="000A2329" w:rsidP="003A61C4">
            <w:pPr>
              <w:spacing w:line="276" w:lineRule="auto"/>
              <w:rPr>
                <w:rFonts w:ascii="GHEA Grapalat" w:hAnsi="GHEA Grapalat" w:cs="Sylfaen"/>
                <w:b/>
                <w:color w:val="000000" w:themeColor="text1"/>
                <w:u w:val="single"/>
              </w:rPr>
            </w:pPr>
            <w:r w:rsidRPr="006724F3">
              <w:rPr>
                <w:rFonts w:ascii="GHEA Grapalat" w:hAnsi="GHEA Grapalat" w:cs="Sylfaen"/>
                <w:b/>
                <w:color w:val="000000" w:themeColor="text1"/>
                <w:u w:val="single"/>
                <w:lang w:val="hy-AM"/>
              </w:rPr>
              <w:t>Քննարկումը</w:t>
            </w:r>
          </w:p>
          <w:p w14:paraId="781947EB" w14:textId="77777777" w:rsidR="000A2329" w:rsidRPr="006724F3" w:rsidRDefault="000A2329" w:rsidP="003A61C4">
            <w:pPr>
              <w:spacing w:line="276" w:lineRule="auto"/>
              <w:rPr>
                <w:rFonts w:ascii="GHEA Grapalat" w:hAnsi="GHEA Grapalat" w:cs="Sylfaen"/>
                <w:b/>
                <w:color w:val="000000" w:themeColor="text1"/>
                <w:u w:val="single"/>
              </w:rPr>
            </w:pPr>
            <w:r w:rsidRPr="006724F3">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1980" w:type="dxa"/>
            <w:tcBorders>
              <w:top w:val="single" w:sz="8" w:space="0" w:color="000000"/>
              <w:left w:val="single" w:sz="8" w:space="0" w:color="000000"/>
              <w:bottom w:val="single" w:sz="8" w:space="0" w:color="000000"/>
              <w:right w:val="single" w:sz="8" w:space="0" w:color="000000"/>
            </w:tcBorders>
          </w:tcPr>
          <w:p w14:paraId="7CE8EA98"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7CBC89"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1AE198A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2CB2959"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d360</w:t>
            </w:r>
          </w:p>
        </w:tc>
        <w:tc>
          <w:tcPr>
            <w:tcW w:w="4230" w:type="dxa"/>
            <w:tcBorders>
              <w:top w:val="single" w:sz="8" w:space="0" w:color="000000"/>
              <w:left w:val="single" w:sz="8" w:space="0" w:color="000000"/>
              <w:bottom w:val="single" w:sz="8" w:space="0" w:color="000000"/>
              <w:right w:val="single" w:sz="8" w:space="0" w:color="000000"/>
            </w:tcBorders>
            <w:vAlign w:val="center"/>
          </w:tcPr>
          <w:p w14:paraId="66FE11B9" w14:textId="77777777" w:rsidR="000A2329" w:rsidRPr="006724F3" w:rsidRDefault="000A2329" w:rsidP="003A61C4">
            <w:pPr>
              <w:spacing w:line="276" w:lineRule="auto"/>
              <w:rPr>
                <w:rFonts w:ascii="GHEA Grapalat" w:hAnsi="GHEA Grapalat"/>
                <w:b/>
                <w:color w:val="000000" w:themeColor="text1"/>
                <w:u w:val="single"/>
                <w:lang w:val="hy-AM"/>
              </w:rPr>
            </w:pPr>
            <w:r w:rsidRPr="006724F3">
              <w:rPr>
                <w:rFonts w:ascii="GHEA Grapalat" w:hAnsi="GHEA Grapalat"/>
                <w:b/>
                <w:color w:val="000000" w:themeColor="text1"/>
                <w:u w:val="single"/>
                <w:lang w:val="hy-AM"/>
              </w:rPr>
              <w:t xml:space="preserve">Հաղորդակցության սարքեր և մեթոդներ օգտագործելը </w:t>
            </w:r>
          </w:p>
          <w:p w14:paraId="3BFAD09B" w14:textId="77777777" w:rsidR="000A2329" w:rsidRPr="006724F3" w:rsidRDefault="000A2329" w:rsidP="003A61C4">
            <w:pPr>
              <w:spacing w:after="0" w:line="240" w:lineRule="auto"/>
              <w:contextualSpacing/>
              <w:rPr>
                <w:rFonts w:ascii="GHEA Grapalat" w:hAnsi="GHEA Grapalat"/>
                <w:color w:val="000000" w:themeColor="text1"/>
                <w:lang w:val="hy-AM"/>
              </w:rPr>
            </w:pPr>
            <w:r w:rsidRPr="006724F3">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6724F3">
              <w:rPr>
                <w:rFonts w:ascii="GHEA Grapalat" w:eastAsia="Minion Pro" w:hAnsi="GHEA Grapalat" w:cs="Minion Pro"/>
                <w:color w:val="000000" w:themeColor="text1"/>
                <w:lang w:val="hy-AM"/>
              </w:rPr>
              <w:t xml:space="preserve">՝ </w:t>
            </w:r>
            <w:r w:rsidRPr="006724F3">
              <w:rPr>
                <w:rFonts w:ascii="GHEA Grapalat" w:hAnsi="GHEA Grapalat"/>
                <w:color w:val="000000" w:themeColor="text1"/>
                <w:lang w:val="hy-AM"/>
              </w:rPr>
              <w:t xml:space="preserve">ներառյալ </w:t>
            </w:r>
            <w:r w:rsidRPr="006724F3">
              <w:rPr>
                <w:rFonts w:ascii="GHEA Grapalat" w:hAnsi="GHEA Grapalat"/>
                <w:color w:val="000000" w:themeColor="text1"/>
                <w:position w:val="3"/>
                <w:lang w:val="hy-AM"/>
              </w:rPr>
              <w:lastRenderedPageBreak/>
              <w:t>հեռահաղորդակցության</w:t>
            </w:r>
            <w:r w:rsidRPr="006724F3">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2021A174"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53B9C22"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43D8BF9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BA9D90B" w14:textId="77777777" w:rsidR="000A2329" w:rsidRPr="006724F3" w:rsidRDefault="000A2329" w:rsidP="003A61C4">
            <w:pPr>
              <w:rPr>
                <w:rFonts w:ascii="GHEA Grapalat" w:hAnsi="GHEA Grapalat"/>
                <w:b/>
                <w:color w:val="000000" w:themeColor="text1"/>
              </w:rPr>
            </w:pPr>
            <w:r w:rsidRPr="006724F3">
              <w:rPr>
                <w:rFonts w:ascii="GHEA Grapalat" w:hAnsi="GHEA Grapalat"/>
                <w:b/>
                <w:bCs/>
                <w:color w:val="000000" w:themeColor="text1"/>
              </w:rPr>
              <w:t>d430</w:t>
            </w:r>
          </w:p>
        </w:tc>
        <w:tc>
          <w:tcPr>
            <w:tcW w:w="4230" w:type="dxa"/>
            <w:tcBorders>
              <w:top w:val="single" w:sz="8" w:space="0" w:color="000000"/>
              <w:left w:val="single" w:sz="8" w:space="0" w:color="000000"/>
              <w:bottom w:val="single" w:sz="8" w:space="0" w:color="000000"/>
              <w:right w:val="single" w:sz="8" w:space="0" w:color="000000"/>
            </w:tcBorders>
            <w:vAlign w:val="bottom"/>
          </w:tcPr>
          <w:p w14:paraId="1DF85271" w14:textId="77777777" w:rsidR="000A2329" w:rsidRPr="006724F3" w:rsidRDefault="000A2329" w:rsidP="003A61C4">
            <w:pPr>
              <w:rPr>
                <w:rFonts w:ascii="GHEA Grapalat" w:hAnsi="GHEA Grapalat"/>
                <w:b/>
                <w:bCs/>
                <w:color w:val="000000" w:themeColor="text1"/>
              </w:rPr>
            </w:pPr>
            <w:r w:rsidRPr="006724F3">
              <w:rPr>
                <w:rFonts w:ascii="GHEA Grapalat" w:hAnsi="GHEA Grapalat"/>
                <w:b/>
                <w:bCs/>
                <w:color w:val="000000" w:themeColor="text1"/>
                <w:lang w:val="hy-AM"/>
              </w:rPr>
              <w:t>Առարկաներ բարձրացնելը և տանելը</w:t>
            </w:r>
          </w:p>
          <w:p w14:paraId="5A7F6B8D" w14:textId="77777777" w:rsidR="000A2329" w:rsidRPr="006724F3" w:rsidRDefault="000A2329" w:rsidP="003A61C4">
            <w:pPr>
              <w:rPr>
                <w:rFonts w:ascii="GHEA Grapalat" w:hAnsi="GHEA Grapalat"/>
                <w:b/>
                <w:color w:val="000000" w:themeColor="text1"/>
              </w:rPr>
            </w:pPr>
            <w:r w:rsidRPr="006724F3">
              <w:rPr>
                <w:rFonts w:ascii="GHEA Grapalat" w:hAnsi="GHEA Grapalat"/>
                <w:bCs/>
                <w:color w:val="000000" w:themeColor="text1"/>
                <w:lang w:val="en-GB"/>
              </w:rPr>
              <w:t>Առարկաները</w:t>
            </w:r>
            <w:r w:rsidRPr="006724F3">
              <w:rPr>
                <w:rFonts w:ascii="GHEA Grapalat" w:hAnsi="GHEA Grapalat"/>
                <w:bCs/>
                <w:color w:val="000000" w:themeColor="text1"/>
              </w:rPr>
              <w:t xml:space="preserve"> </w:t>
            </w:r>
            <w:r w:rsidRPr="006724F3">
              <w:rPr>
                <w:rFonts w:ascii="GHEA Grapalat" w:hAnsi="GHEA Grapalat"/>
                <w:bCs/>
                <w:color w:val="000000" w:themeColor="text1"/>
                <w:lang w:val="en-GB"/>
              </w:rPr>
              <w:t>մեկ</w:t>
            </w:r>
            <w:r w:rsidRPr="006724F3">
              <w:rPr>
                <w:rFonts w:ascii="GHEA Grapalat" w:hAnsi="GHEA Grapalat"/>
                <w:bCs/>
                <w:color w:val="000000" w:themeColor="text1"/>
              </w:rPr>
              <w:t xml:space="preserve"> </w:t>
            </w:r>
            <w:r w:rsidRPr="006724F3">
              <w:rPr>
                <w:rFonts w:ascii="GHEA Grapalat" w:hAnsi="GHEA Grapalat"/>
                <w:bCs/>
                <w:color w:val="000000" w:themeColor="text1"/>
                <w:lang w:val="en-GB"/>
              </w:rPr>
              <w:t>տեղից</w:t>
            </w:r>
            <w:r w:rsidRPr="006724F3">
              <w:rPr>
                <w:rFonts w:ascii="GHEA Grapalat" w:hAnsi="GHEA Grapalat"/>
                <w:bCs/>
                <w:color w:val="000000" w:themeColor="text1"/>
              </w:rPr>
              <w:t xml:space="preserve"> </w:t>
            </w:r>
            <w:r w:rsidRPr="006724F3">
              <w:rPr>
                <w:rFonts w:ascii="GHEA Grapalat" w:hAnsi="GHEA Grapalat"/>
                <w:bCs/>
                <w:color w:val="000000" w:themeColor="text1"/>
                <w:lang w:val="en-GB"/>
              </w:rPr>
              <w:t>մյուսը</w:t>
            </w:r>
            <w:r w:rsidRPr="006724F3">
              <w:rPr>
                <w:rFonts w:ascii="GHEA Grapalat" w:hAnsi="GHEA Grapalat"/>
                <w:bCs/>
                <w:color w:val="000000" w:themeColor="text1"/>
              </w:rPr>
              <w:t xml:space="preserve"> </w:t>
            </w:r>
            <w:r w:rsidRPr="006724F3">
              <w:rPr>
                <w:rFonts w:ascii="GHEA Grapalat" w:hAnsi="GHEA Grapalat"/>
                <w:bCs/>
                <w:color w:val="000000" w:themeColor="text1"/>
                <w:lang w:val="en-GB"/>
              </w:rPr>
              <w:t>տեղափոխելը</w:t>
            </w:r>
            <w:r w:rsidRPr="006724F3">
              <w:rPr>
                <w:rFonts w:ascii="GHEA Grapalat" w:hAnsi="GHEA Grapalat"/>
                <w:bCs/>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vAlign w:val="bottom"/>
          </w:tcPr>
          <w:p w14:paraId="654DEA65" w14:textId="77777777" w:rsidR="000A2329" w:rsidRPr="006724F3" w:rsidRDefault="000A2329" w:rsidP="003A61C4">
            <w:pPr>
              <w:rPr>
                <w:rFonts w:ascii="GHEA Grapalat" w:hAnsi="GHEA Grapalat"/>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9260D4A" w14:textId="77777777" w:rsidR="000A2329" w:rsidRPr="006724F3" w:rsidRDefault="000A2329" w:rsidP="003A61C4">
            <w:pPr>
              <w:spacing w:after="200" w:line="276" w:lineRule="auto"/>
              <w:rPr>
                <w:rFonts w:ascii="GHEA Grapalat" w:hAnsi="GHEA Grapalat"/>
                <w:bCs/>
                <w:color w:val="000000" w:themeColor="text1"/>
              </w:rPr>
            </w:pPr>
          </w:p>
        </w:tc>
      </w:tr>
      <w:tr w:rsidR="000A2329" w:rsidRPr="006724F3" w14:paraId="21A8FBB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3B4A30"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 xml:space="preserve">d440 </w:t>
            </w:r>
          </w:p>
        </w:tc>
        <w:tc>
          <w:tcPr>
            <w:tcW w:w="4230" w:type="dxa"/>
            <w:tcBorders>
              <w:top w:val="single" w:sz="8" w:space="0" w:color="000000"/>
              <w:left w:val="single" w:sz="8" w:space="0" w:color="000000"/>
              <w:bottom w:val="single" w:sz="8" w:space="0" w:color="000000"/>
              <w:right w:val="single" w:sz="8" w:space="0" w:color="000000"/>
            </w:tcBorders>
            <w:vAlign w:val="bottom"/>
          </w:tcPr>
          <w:p w14:paraId="169A0C13" w14:textId="77777777" w:rsidR="000A2329" w:rsidRPr="006724F3" w:rsidRDefault="000A2329" w:rsidP="003A61C4">
            <w:pPr>
              <w:spacing w:line="240" w:lineRule="auto"/>
              <w:rPr>
                <w:rFonts w:ascii="GHEA Grapalat" w:hAnsi="GHEA Grapalat"/>
                <w:b/>
                <w:color w:val="000000" w:themeColor="text1"/>
                <w:u w:val="single"/>
                <w:lang w:val="hy-AM"/>
              </w:rPr>
            </w:pPr>
            <w:r w:rsidRPr="006724F3">
              <w:rPr>
                <w:rFonts w:ascii="GHEA Grapalat" w:hAnsi="GHEA Grapalat"/>
                <w:b/>
                <w:color w:val="000000" w:themeColor="text1"/>
                <w:u w:val="single"/>
                <w:lang w:val="hy-AM"/>
              </w:rPr>
              <w:t>Դաստակի նուրբ շարժումներ կատարելը</w:t>
            </w:r>
          </w:p>
          <w:p w14:paraId="2ECDF977" w14:textId="77777777" w:rsidR="000A2329" w:rsidRPr="006724F3" w:rsidRDefault="000A2329" w:rsidP="003A61C4">
            <w:pPr>
              <w:spacing w:after="200" w:line="276" w:lineRule="auto"/>
              <w:rPr>
                <w:rFonts w:ascii="GHEA Grapalat" w:hAnsi="GHEA Grapalat"/>
                <w:bCs/>
                <w:color w:val="000000" w:themeColor="text1"/>
                <w:lang w:val="hy-AM"/>
              </w:rPr>
            </w:pPr>
            <w:r w:rsidRPr="006724F3">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6724F3">
              <w:rPr>
                <w:rFonts w:ascii="GHEA Grapalat" w:eastAsia="Times New Roman" w:hAnsi="GHEA Grapalat" w:cs="Sylfaen"/>
                <w:color w:val="000000" w:themeColor="text1"/>
                <w:position w:val="3"/>
                <w:lang w:val="hy-AM"/>
              </w:rPr>
              <w:softHyphen/>
              <w:t>կա</w:t>
            </w:r>
            <w:r w:rsidRPr="006724F3">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1980" w:type="dxa"/>
            <w:tcBorders>
              <w:top w:val="single" w:sz="8" w:space="0" w:color="000000"/>
              <w:left w:val="single" w:sz="8" w:space="0" w:color="000000"/>
              <w:bottom w:val="single" w:sz="8" w:space="0" w:color="000000"/>
              <w:right w:val="single" w:sz="8" w:space="0" w:color="000000"/>
            </w:tcBorders>
          </w:tcPr>
          <w:p w14:paraId="2EE8056D"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24ED1C"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0D2E8AB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CDDD05"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d450</w:t>
            </w:r>
          </w:p>
        </w:tc>
        <w:tc>
          <w:tcPr>
            <w:tcW w:w="4230" w:type="dxa"/>
            <w:tcBorders>
              <w:top w:val="single" w:sz="8" w:space="0" w:color="000000"/>
              <w:left w:val="single" w:sz="8" w:space="0" w:color="000000"/>
              <w:bottom w:val="single" w:sz="8" w:space="0" w:color="000000"/>
              <w:right w:val="single" w:sz="8" w:space="0" w:color="000000"/>
            </w:tcBorders>
          </w:tcPr>
          <w:p w14:paraId="76A4E979" w14:textId="77777777" w:rsidR="000A2329" w:rsidRPr="006724F3" w:rsidRDefault="000A2329" w:rsidP="003A61C4">
            <w:pPr>
              <w:spacing w:after="0"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Քայլելը</w:t>
            </w:r>
          </w:p>
          <w:p w14:paraId="2F9DAD16" w14:textId="77777777" w:rsidR="000A2329" w:rsidRPr="006724F3" w:rsidRDefault="000A2329" w:rsidP="003A61C4">
            <w:pPr>
              <w:spacing w:after="0" w:line="240" w:lineRule="auto"/>
              <w:rPr>
                <w:rFonts w:ascii="GHEA Grapalat" w:hAnsi="GHEA Grapalat"/>
                <w:color w:val="000000" w:themeColor="text1"/>
              </w:rPr>
            </w:pPr>
            <w:r w:rsidRPr="006724F3">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1980" w:type="dxa"/>
            <w:tcBorders>
              <w:top w:val="single" w:sz="8" w:space="0" w:color="000000"/>
              <w:left w:val="single" w:sz="8" w:space="0" w:color="000000"/>
              <w:bottom w:val="single" w:sz="8" w:space="0" w:color="000000"/>
              <w:right w:val="single" w:sz="8" w:space="0" w:color="000000"/>
            </w:tcBorders>
          </w:tcPr>
          <w:p w14:paraId="4F05EEA5"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1A11EFD"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047EDC0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8CF1F6"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hAnsi="GHEA Grapalat"/>
                <w:b/>
                <w:bCs/>
                <w:color w:val="000000" w:themeColor="text1"/>
              </w:rPr>
              <w:t>d455</w:t>
            </w:r>
          </w:p>
        </w:tc>
        <w:tc>
          <w:tcPr>
            <w:tcW w:w="4230" w:type="dxa"/>
            <w:tcBorders>
              <w:top w:val="single" w:sz="8" w:space="0" w:color="000000"/>
              <w:left w:val="single" w:sz="8" w:space="0" w:color="000000"/>
              <w:bottom w:val="single" w:sz="8" w:space="0" w:color="000000"/>
              <w:right w:val="single" w:sz="8" w:space="0" w:color="000000"/>
            </w:tcBorders>
            <w:vAlign w:val="bottom"/>
          </w:tcPr>
          <w:p w14:paraId="332B55E4" w14:textId="77777777" w:rsidR="000A2329" w:rsidRPr="006724F3" w:rsidRDefault="000A2329" w:rsidP="003A61C4">
            <w:pPr>
              <w:rPr>
                <w:rFonts w:ascii="GHEA Grapalat" w:hAnsi="GHEA Grapalat" w:cs="Sylfaen"/>
                <w:b/>
                <w:color w:val="000000" w:themeColor="text1"/>
              </w:rPr>
            </w:pPr>
            <w:r w:rsidRPr="006724F3">
              <w:rPr>
                <w:rFonts w:ascii="GHEA Grapalat" w:hAnsi="GHEA Grapalat" w:cs="Sylfaen"/>
                <w:b/>
                <w:color w:val="000000" w:themeColor="text1"/>
              </w:rPr>
              <w:t>Տեղաշարժվելը</w:t>
            </w:r>
          </w:p>
          <w:p w14:paraId="208AD868"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1980" w:type="dxa"/>
            <w:tcBorders>
              <w:top w:val="single" w:sz="8" w:space="0" w:color="000000"/>
              <w:left w:val="single" w:sz="8" w:space="0" w:color="000000"/>
              <w:bottom w:val="single" w:sz="8" w:space="0" w:color="000000"/>
              <w:right w:val="single" w:sz="8" w:space="0" w:color="000000"/>
            </w:tcBorders>
          </w:tcPr>
          <w:p w14:paraId="099CD9B0"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157E87D"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70EEA10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CCB3FF" w14:textId="77777777" w:rsidR="000A2329" w:rsidRPr="006724F3" w:rsidRDefault="000A2329" w:rsidP="003A61C4">
            <w:pPr>
              <w:rPr>
                <w:rFonts w:ascii="GHEA Grapalat" w:hAnsi="GHEA Grapalat"/>
                <w:b/>
                <w:bCs/>
                <w:color w:val="000000" w:themeColor="text1"/>
              </w:rPr>
            </w:pPr>
            <w:r w:rsidRPr="006724F3">
              <w:rPr>
                <w:rFonts w:ascii="GHEA Grapalat" w:hAnsi="GHEA Grapalat"/>
                <w:b/>
                <w:color w:val="000000" w:themeColor="text1"/>
              </w:rPr>
              <w:t>d470</w:t>
            </w:r>
          </w:p>
        </w:tc>
        <w:tc>
          <w:tcPr>
            <w:tcW w:w="4230" w:type="dxa"/>
            <w:tcBorders>
              <w:top w:val="single" w:sz="8" w:space="0" w:color="000000"/>
              <w:left w:val="single" w:sz="8" w:space="0" w:color="000000"/>
              <w:bottom w:val="single" w:sz="8" w:space="0" w:color="000000"/>
              <w:right w:val="single" w:sz="8" w:space="0" w:color="000000"/>
            </w:tcBorders>
            <w:vAlign w:val="bottom"/>
          </w:tcPr>
          <w:p w14:paraId="7521E5DF" w14:textId="77777777" w:rsidR="000A2329" w:rsidRPr="006724F3" w:rsidRDefault="000A2329" w:rsidP="003A61C4">
            <w:pPr>
              <w:rPr>
                <w:rFonts w:ascii="GHEA Grapalat" w:hAnsi="GHEA Grapalat" w:cs="Sylfaen"/>
                <w:b/>
                <w:color w:val="000000" w:themeColor="text1"/>
              </w:rPr>
            </w:pPr>
            <w:r w:rsidRPr="006724F3">
              <w:rPr>
                <w:rFonts w:ascii="GHEA Grapalat" w:hAnsi="GHEA Grapalat" w:cs="Sylfaen"/>
                <w:b/>
                <w:color w:val="000000" w:themeColor="text1"/>
                <w:lang w:val="hy-AM"/>
              </w:rPr>
              <w:t>Փոխադրամիջոցից օգտվելը</w:t>
            </w:r>
          </w:p>
          <w:p w14:paraId="307C8A9B" w14:textId="77777777" w:rsidR="000A2329" w:rsidRPr="006724F3" w:rsidRDefault="000A2329" w:rsidP="003A61C4">
            <w:pPr>
              <w:rPr>
                <w:rFonts w:ascii="GHEA Grapalat" w:hAnsi="GHEA Grapalat"/>
                <w:bCs/>
                <w:color w:val="000000" w:themeColor="text1"/>
              </w:rPr>
            </w:pPr>
            <w:r w:rsidRPr="006724F3">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1980" w:type="dxa"/>
            <w:tcBorders>
              <w:top w:val="single" w:sz="8" w:space="0" w:color="000000"/>
              <w:left w:val="single" w:sz="8" w:space="0" w:color="000000"/>
              <w:bottom w:val="single" w:sz="8" w:space="0" w:color="000000"/>
              <w:right w:val="single" w:sz="8" w:space="0" w:color="000000"/>
            </w:tcBorders>
          </w:tcPr>
          <w:p w14:paraId="34DE3A0B" w14:textId="77777777" w:rsidR="000A2329" w:rsidRPr="006724F3" w:rsidRDefault="000A2329" w:rsidP="003A61C4">
            <w:pPr>
              <w:rPr>
                <w:rFonts w:ascii="GHEA Grapalat" w:hAnsi="GHEA Grapalat"/>
                <w:bCs/>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C659AC0" w14:textId="77777777" w:rsidR="000A2329" w:rsidRPr="006724F3" w:rsidRDefault="000A2329" w:rsidP="003A61C4">
            <w:pPr>
              <w:rPr>
                <w:rFonts w:ascii="GHEA Grapalat" w:hAnsi="GHEA Grapalat"/>
                <w:bCs/>
                <w:color w:val="000000" w:themeColor="text1"/>
              </w:rPr>
            </w:pPr>
          </w:p>
        </w:tc>
      </w:tr>
      <w:tr w:rsidR="000A2329" w:rsidRPr="006724F3" w14:paraId="681C639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A444E4"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d510</w:t>
            </w:r>
          </w:p>
        </w:tc>
        <w:tc>
          <w:tcPr>
            <w:tcW w:w="4230" w:type="dxa"/>
            <w:tcBorders>
              <w:top w:val="single" w:sz="8" w:space="0" w:color="000000"/>
              <w:left w:val="single" w:sz="8" w:space="0" w:color="000000"/>
              <w:bottom w:val="single" w:sz="8" w:space="0" w:color="000000"/>
              <w:right w:val="single" w:sz="8" w:space="0" w:color="000000"/>
            </w:tcBorders>
            <w:vAlign w:val="bottom"/>
          </w:tcPr>
          <w:p w14:paraId="71F38CE8" w14:textId="77777777" w:rsidR="000A2329" w:rsidRPr="006724F3" w:rsidRDefault="000A2329" w:rsidP="003A61C4">
            <w:pPr>
              <w:spacing w:after="200" w:line="276" w:lineRule="auto"/>
              <w:rPr>
                <w:rFonts w:ascii="GHEA Grapalat" w:hAnsi="GHEA Grapalat" w:cs="Sylfaen"/>
                <w:b/>
                <w:color w:val="000000" w:themeColor="text1"/>
              </w:rPr>
            </w:pPr>
            <w:r w:rsidRPr="006724F3">
              <w:rPr>
                <w:rFonts w:ascii="GHEA Grapalat" w:hAnsi="GHEA Grapalat" w:cs="Sylfaen"/>
                <w:b/>
                <w:color w:val="000000" w:themeColor="text1"/>
              </w:rPr>
              <w:t>Լվացվելը</w:t>
            </w:r>
            <w:r w:rsidRPr="006724F3">
              <w:rPr>
                <w:rFonts w:ascii="GHEA Grapalat" w:hAnsi="GHEA Grapalat" w:cs="Sylfaen"/>
                <w:b/>
                <w:color w:val="000000" w:themeColor="text1"/>
                <w:lang w:val="hy-AM"/>
              </w:rPr>
              <w:t xml:space="preserve"> – լոգանք ընդունելը</w:t>
            </w:r>
          </w:p>
          <w:p w14:paraId="27719552" w14:textId="77777777" w:rsidR="000A2329" w:rsidRPr="006724F3" w:rsidRDefault="000A2329" w:rsidP="003A61C4">
            <w:pPr>
              <w:spacing w:after="200" w:line="276" w:lineRule="auto"/>
              <w:rPr>
                <w:rFonts w:ascii="GHEA Grapalat" w:hAnsi="GHEA Grapalat"/>
                <w:bCs/>
                <w:color w:val="000000" w:themeColor="text1"/>
              </w:rPr>
            </w:pPr>
            <w:r w:rsidRPr="006724F3">
              <w:rPr>
                <w:rFonts w:ascii="GHEA Grapalat" w:eastAsia="Calibri" w:hAnsi="GHEA Grapalat"/>
                <w:color w:val="000000" w:themeColor="text1"/>
                <w:lang w:val="hy-AM"/>
              </w:rPr>
              <w:t>Սեփական մարմինը ամբողջությամբ կամ դրա մասերը լվանալը և չորացնելը</w:t>
            </w:r>
          </w:p>
        </w:tc>
        <w:tc>
          <w:tcPr>
            <w:tcW w:w="1980" w:type="dxa"/>
            <w:tcBorders>
              <w:top w:val="single" w:sz="8" w:space="0" w:color="000000"/>
              <w:left w:val="single" w:sz="8" w:space="0" w:color="000000"/>
              <w:bottom w:val="single" w:sz="8" w:space="0" w:color="000000"/>
              <w:right w:val="single" w:sz="8" w:space="0" w:color="000000"/>
            </w:tcBorders>
          </w:tcPr>
          <w:p w14:paraId="4B7A3A23"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153844"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1805F9D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4257E5C"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d520</w:t>
            </w:r>
          </w:p>
        </w:tc>
        <w:tc>
          <w:tcPr>
            <w:tcW w:w="4230" w:type="dxa"/>
            <w:tcBorders>
              <w:top w:val="single" w:sz="8" w:space="0" w:color="000000"/>
              <w:left w:val="single" w:sz="8" w:space="0" w:color="000000"/>
              <w:bottom w:val="single" w:sz="8" w:space="0" w:color="000000"/>
              <w:right w:val="single" w:sz="8" w:space="0" w:color="000000"/>
            </w:tcBorders>
            <w:vAlign w:val="bottom"/>
          </w:tcPr>
          <w:p w14:paraId="4D6D557B" w14:textId="77777777" w:rsidR="000A2329" w:rsidRPr="006724F3" w:rsidRDefault="000A2329" w:rsidP="003A61C4">
            <w:pPr>
              <w:spacing w:after="200" w:line="276" w:lineRule="auto"/>
              <w:rPr>
                <w:rFonts w:ascii="GHEA Grapalat" w:hAnsi="GHEA Grapalat" w:cs="Sylfaen"/>
                <w:b/>
                <w:color w:val="000000" w:themeColor="text1"/>
              </w:rPr>
            </w:pPr>
            <w:r w:rsidRPr="006724F3">
              <w:rPr>
                <w:rFonts w:ascii="GHEA Grapalat" w:hAnsi="GHEA Grapalat" w:cs="Sylfaen"/>
                <w:b/>
                <w:color w:val="000000" w:themeColor="text1"/>
              </w:rPr>
              <w:t>Մարմնի խնամքը</w:t>
            </w:r>
          </w:p>
          <w:p w14:paraId="76752327" w14:textId="77777777" w:rsidR="000A2329" w:rsidRPr="006724F3" w:rsidRDefault="000A2329" w:rsidP="003A61C4">
            <w:pPr>
              <w:spacing w:after="200" w:line="276" w:lineRule="auto"/>
              <w:rPr>
                <w:rFonts w:ascii="GHEA Grapalat" w:hAnsi="GHEA Grapalat"/>
                <w:bCs/>
                <w:color w:val="000000" w:themeColor="text1"/>
              </w:rPr>
            </w:pPr>
            <w:r w:rsidRPr="006724F3">
              <w:rPr>
                <w:rFonts w:ascii="GHEA Grapalat" w:hAnsi="GHEA Grapalat"/>
                <w:color w:val="000000" w:themeColor="text1"/>
              </w:rPr>
              <w:lastRenderedPageBreak/>
              <w:t>Մարմնի մասերի</w:t>
            </w:r>
            <w:r w:rsidRPr="006724F3">
              <w:rPr>
                <w:rFonts w:ascii="GHEA Grapalat" w:hAnsi="GHEA Grapalat"/>
                <w:color w:val="000000" w:themeColor="text1"/>
                <w:lang w:val="hy-AM"/>
              </w:rPr>
              <w:t>՝</w:t>
            </w:r>
            <w:r w:rsidRPr="006724F3">
              <w:rPr>
                <w:rFonts w:ascii="GHEA Grapalat" w:hAnsi="GHEA Grapalat"/>
                <w:color w:val="000000" w:themeColor="text1"/>
              </w:rPr>
              <w:t xml:space="preserve"> մաշկի, դեմքի, ատամների, գլխամաշկի, եղունգների խնամքն իրականացնել</w:t>
            </w:r>
            <w:r w:rsidRPr="006724F3">
              <w:rPr>
                <w:rFonts w:ascii="GHEA Grapalat"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06D27659"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312EC74"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3C51F39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4F06A0"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d530</w:t>
            </w:r>
          </w:p>
        </w:tc>
        <w:tc>
          <w:tcPr>
            <w:tcW w:w="4230" w:type="dxa"/>
            <w:tcBorders>
              <w:top w:val="single" w:sz="8" w:space="0" w:color="000000"/>
              <w:left w:val="single" w:sz="8" w:space="0" w:color="000000"/>
              <w:bottom w:val="single" w:sz="8" w:space="0" w:color="000000"/>
              <w:right w:val="single" w:sz="8" w:space="0" w:color="000000"/>
            </w:tcBorders>
          </w:tcPr>
          <w:p w14:paraId="4ABDE737" w14:textId="77777777" w:rsidR="000A2329" w:rsidRPr="006724F3" w:rsidRDefault="000A2329" w:rsidP="003A61C4">
            <w:pPr>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Բնական կարիքները հոգալը</w:t>
            </w:r>
          </w:p>
          <w:p w14:paraId="725C0092" w14:textId="77777777" w:rsidR="000A2329" w:rsidRPr="006724F3" w:rsidRDefault="000A2329" w:rsidP="003A61C4">
            <w:pPr>
              <w:spacing w:line="240" w:lineRule="auto"/>
              <w:rPr>
                <w:rFonts w:ascii="GHEA Grapalat" w:hAnsi="GHEA Grapalat"/>
                <w:b/>
                <w:color w:val="000000" w:themeColor="text1"/>
                <w:lang w:val="hy-AM"/>
              </w:rPr>
            </w:pPr>
            <w:r w:rsidRPr="006724F3">
              <w:rPr>
                <w:rFonts w:ascii="GHEA Grapalat" w:eastAsia="Calibri" w:hAnsi="GHEA Grapalat"/>
                <w:color w:val="000000" w:themeColor="text1"/>
                <w:lang w:val="hy-AM"/>
              </w:rPr>
              <w:t xml:space="preserve">Արտաթորանքը </w:t>
            </w:r>
            <w:r w:rsidRPr="006724F3">
              <w:rPr>
                <w:rFonts w:ascii="GHEA Grapalat" w:eastAsia="Calibri" w:hAnsi="GHEA Grapalat"/>
                <w:color w:val="000000" w:themeColor="text1"/>
              </w:rPr>
              <w:t>(</w:t>
            </w:r>
            <w:r w:rsidRPr="006724F3">
              <w:rPr>
                <w:rFonts w:ascii="GHEA Grapalat" w:eastAsia="Calibri" w:hAnsi="GHEA Grapalat"/>
                <w:color w:val="000000" w:themeColor="text1"/>
                <w:lang w:val="hy-AM"/>
              </w:rPr>
              <w:t>միզարձակում և կղազատում</w:t>
            </w:r>
            <w:r w:rsidRPr="006724F3">
              <w:rPr>
                <w:rFonts w:ascii="GHEA Grapalat" w:eastAsia="Calibri" w:hAnsi="GHEA Grapalat"/>
                <w:color w:val="000000" w:themeColor="text1"/>
              </w:rPr>
              <w:t>)</w:t>
            </w:r>
            <w:r w:rsidRPr="006724F3">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1980" w:type="dxa"/>
            <w:tcBorders>
              <w:top w:val="single" w:sz="8" w:space="0" w:color="000000"/>
              <w:left w:val="single" w:sz="8" w:space="0" w:color="000000"/>
              <w:bottom w:val="single" w:sz="8" w:space="0" w:color="000000"/>
              <w:right w:val="single" w:sz="8" w:space="0" w:color="000000"/>
            </w:tcBorders>
          </w:tcPr>
          <w:p w14:paraId="4E8EC7D7"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956509"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71822EB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FBDD13"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d540</w:t>
            </w:r>
          </w:p>
        </w:tc>
        <w:tc>
          <w:tcPr>
            <w:tcW w:w="4230" w:type="dxa"/>
            <w:tcBorders>
              <w:top w:val="single" w:sz="8" w:space="0" w:color="000000"/>
              <w:left w:val="single" w:sz="8" w:space="0" w:color="000000"/>
              <w:bottom w:val="single" w:sz="8" w:space="0" w:color="000000"/>
              <w:right w:val="single" w:sz="8" w:space="0" w:color="000000"/>
            </w:tcBorders>
          </w:tcPr>
          <w:p w14:paraId="0F5CF23B" w14:textId="77777777" w:rsidR="000A2329" w:rsidRPr="006724F3" w:rsidRDefault="000A2329" w:rsidP="003A61C4">
            <w:pPr>
              <w:spacing w:line="240" w:lineRule="auto"/>
              <w:rPr>
                <w:rFonts w:ascii="GHEA Grapalat" w:hAnsi="GHEA Grapalat" w:cs="Sylfaen"/>
                <w:b/>
                <w:color w:val="000000" w:themeColor="text1"/>
                <w:lang w:val="hy-AM"/>
              </w:rPr>
            </w:pPr>
            <w:r w:rsidRPr="006724F3">
              <w:rPr>
                <w:rFonts w:ascii="GHEA Grapalat" w:hAnsi="GHEA Grapalat"/>
                <w:b/>
                <w:color w:val="000000" w:themeColor="text1"/>
              </w:rPr>
              <w:t xml:space="preserve"> </w:t>
            </w:r>
            <w:r w:rsidRPr="006724F3">
              <w:rPr>
                <w:rFonts w:ascii="GHEA Grapalat" w:hAnsi="GHEA Grapalat" w:cs="Sylfaen"/>
                <w:b/>
                <w:color w:val="000000" w:themeColor="text1"/>
              </w:rPr>
              <w:t>Հագնվելը</w:t>
            </w:r>
          </w:p>
          <w:p w14:paraId="7BC56A1E" w14:textId="77777777" w:rsidR="000A2329" w:rsidRPr="006724F3" w:rsidRDefault="000A2329" w:rsidP="003A61C4">
            <w:pPr>
              <w:spacing w:line="240" w:lineRule="auto"/>
              <w:rPr>
                <w:rFonts w:ascii="GHEA Grapalat" w:hAnsi="GHEA Grapalat"/>
                <w:b/>
                <w:color w:val="000000" w:themeColor="text1"/>
                <w:lang w:val="hy-AM"/>
              </w:rPr>
            </w:pPr>
            <w:r w:rsidRPr="006724F3">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5F84F2F0"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68CCB7"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61D5CF2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A462E91"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d550</w:t>
            </w:r>
          </w:p>
        </w:tc>
        <w:tc>
          <w:tcPr>
            <w:tcW w:w="4230" w:type="dxa"/>
            <w:tcBorders>
              <w:top w:val="single" w:sz="8" w:space="0" w:color="000000"/>
              <w:left w:val="single" w:sz="8" w:space="0" w:color="000000"/>
              <w:bottom w:val="single" w:sz="8" w:space="0" w:color="000000"/>
              <w:right w:val="single" w:sz="8" w:space="0" w:color="000000"/>
            </w:tcBorders>
          </w:tcPr>
          <w:p w14:paraId="61754AAA" w14:textId="77777777" w:rsidR="000A2329" w:rsidRPr="006724F3" w:rsidRDefault="000A2329" w:rsidP="003A61C4">
            <w:pPr>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Ուտելը</w:t>
            </w:r>
          </w:p>
          <w:p w14:paraId="6BBE3B5D" w14:textId="77777777" w:rsidR="000A2329" w:rsidRPr="006724F3" w:rsidRDefault="000A2329" w:rsidP="003A61C4">
            <w:pPr>
              <w:spacing w:line="240" w:lineRule="auto"/>
              <w:rPr>
                <w:rFonts w:ascii="GHEA Grapalat" w:hAnsi="GHEA Grapalat"/>
                <w:b/>
                <w:color w:val="000000" w:themeColor="text1"/>
                <w:lang w:val="hy-AM"/>
              </w:rPr>
            </w:pPr>
            <w:r w:rsidRPr="006724F3">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1980" w:type="dxa"/>
            <w:tcBorders>
              <w:top w:val="single" w:sz="8" w:space="0" w:color="000000"/>
              <w:left w:val="single" w:sz="8" w:space="0" w:color="000000"/>
              <w:bottom w:val="single" w:sz="8" w:space="0" w:color="000000"/>
              <w:right w:val="single" w:sz="8" w:space="0" w:color="000000"/>
            </w:tcBorders>
          </w:tcPr>
          <w:p w14:paraId="7BF8564B"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11370AA"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5085FD9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78B0C8"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d560</w:t>
            </w:r>
          </w:p>
        </w:tc>
        <w:tc>
          <w:tcPr>
            <w:tcW w:w="4230" w:type="dxa"/>
            <w:tcBorders>
              <w:top w:val="single" w:sz="8" w:space="0" w:color="000000"/>
              <w:left w:val="single" w:sz="8" w:space="0" w:color="000000"/>
              <w:bottom w:val="single" w:sz="8" w:space="0" w:color="000000"/>
              <w:right w:val="single" w:sz="8" w:space="0" w:color="000000"/>
            </w:tcBorders>
          </w:tcPr>
          <w:p w14:paraId="4B22D501" w14:textId="77777777" w:rsidR="000A2329" w:rsidRPr="006724F3" w:rsidRDefault="000A2329" w:rsidP="003A61C4">
            <w:pPr>
              <w:spacing w:line="240" w:lineRule="auto"/>
              <w:rPr>
                <w:rFonts w:ascii="GHEA Grapalat" w:hAnsi="GHEA Grapalat"/>
                <w:b/>
                <w:color w:val="000000" w:themeColor="text1"/>
              </w:rPr>
            </w:pPr>
            <w:r w:rsidRPr="006724F3">
              <w:rPr>
                <w:rFonts w:ascii="GHEA Grapalat" w:hAnsi="GHEA Grapalat"/>
                <w:b/>
                <w:color w:val="000000" w:themeColor="text1"/>
                <w:lang w:val="hy-AM"/>
              </w:rPr>
              <w:t>Խմելը</w:t>
            </w:r>
          </w:p>
          <w:p w14:paraId="125253DE" w14:textId="77777777" w:rsidR="000A2329" w:rsidRPr="006724F3" w:rsidRDefault="000A2329" w:rsidP="003A61C4">
            <w:pPr>
              <w:spacing w:line="240" w:lineRule="auto"/>
              <w:rPr>
                <w:rFonts w:ascii="GHEA Grapalat" w:hAnsi="GHEA Grapalat" w:cs="Sylfaen"/>
                <w:b/>
                <w:color w:val="000000" w:themeColor="text1"/>
              </w:rPr>
            </w:pPr>
            <w:r w:rsidRPr="006724F3">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1980" w:type="dxa"/>
            <w:tcBorders>
              <w:top w:val="single" w:sz="8" w:space="0" w:color="000000"/>
              <w:left w:val="single" w:sz="8" w:space="0" w:color="000000"/>
              <w:bottom w:val="single" w:sz="8" w:space="0" w:color="000000"/>
              <w:right w:val="single" w:sz="8" w:space="0" w:color="000000"/>
            </w:tcBorders>
          </w:tcPr>
          <w:p w14:paraId="7B683094"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1CA229"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3E8B3E9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5EB657"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d570</w:t>
            </w:r>
          </w:p>
        </w:tc>
        <w:tc>
          <w:tcPr>
            <w:tcW w:w="4230" w:type="dxa"/>
            <w:tcBorders>
              <w:top w:val="single" w:sz="8" w:space="0" w:color="000000"/>
              <w:left w:val="single" w:sz="8" w:space="0" w:color="000000"/>
              <w:bottom w:val="single" w:sz="8" w:space="0" w:color="000000"/>
              <w:right w:val="single" w:sz="8" w:space="0" w:color="000000"/>
            </w:tcBorders>
            <w:vAlign w:val="bottom"/>
          </w:tcPr>
          <w:p w14:paraId="2F8606B1" w14:textId="77777777" w:rsidR="000A2329" w:rsidRPr="006724F3" w:rsidRDefault="000A2329" w:rsidP="003A61C4">
            <w:pPr>
              <w:spacing w:after="200" w:line="276" w:lineRule="auto"/>
              <w:rPr>
                <w:rFonts w:ascii="GHEA Grapalat" w:hAnsi="GHEA Grapalat" w:cs="Sylfaen"/>
                <w:b/>
                <w:color w:val="000000" w:themeColor="text1"/>
                <w:lang w:val="hy-AM"/>
              </w:rPr>
            </w:pPr>
            <w:r w:rsidRPr="006724F3">
              <w:rPr>
                <w:rFonts w:ascii="GHEA Grapalat" w:hAnsi="GHEA Grapalat" w:cs="Sylfaen"/>
                <w:b/>
                <w:color w:val="000000" w:themeColor="text1"/>
              </w:rPr>
              <w:t>Սեփական առողջությանը հետևելը</w:t>
            </w:r>
          </w:p>
          <w:p w14:paraId="43BB7B08" w14:textId="77777777" w:rsidR="000A2329" w:rsidRPr="006724F3" w:rsidRDefault="000A2329" w:rsidP="003A61C4">
            <w:pPr>
              <w:rPr>
                <w:rFonts w:ascii="GHEA Grapalat" w:eastAsiaTheme="minorEastAsia" w:hAnsi="GHEA Grapalat"/>
                <w:b/>
                <w:bCs/>
                <w:color w:val="000000" w:themeColor="text1"/>
                <w:lang w:val="hy-AM" w:eastAsia="el-GR"/>
              </w:rPr>
            </w:pPr>
            <w:r w:rsidRPr="006724F3">
              <w:rPr>
                <w:rFonts w:ascii="GHEA Grapalat" w:hAnsi="GHEA Grapalat" w:cs="Sylfaen"/>
                <w:color w:val="000000" w:themeColor="text1"/>
                <w:lang w:val="hy-AM"/>
              </w:rPr>
              <w:t>Ս</w:t>
            </w:r>
            <w:r w:rsidRPr="006724F3">
              <w:rPr>
                <w:rFonts w:ascii="GHEA Grapalat" w:hAnsi="GHEA Grapalat" w:cs="Sylfaen"/>
                <w:color w:val="000000" w:themeColor="text1"/>
              </w:rPr>
              <w:t xml:space="preserve">եփական </w:t>
            </w:r>
            <w:r w:rsidRPr="006724F3">
              <w:rPr>
                <w:rFonts w:ascii="GHEA Grapalat" w:hAnsi="GHEA Grapalat" w:cs="Sylfaen"/>
                <w:color w:val="000000" w:themeColor="text1"/>
                <w:lang w:val="hy-AM"/>
              </w:rPr>
              <w:t xml:space="preserve">անձի առողջության </w:t>
            </w:r>
            <w:r w:rsidRPr="006724F3">
              <w:rPr>
                <w:rFonts w:ascii="GHEA Grapalat" w:hAnsi="GHEA Grapalat" w:cs="Sylfaen"/>
                <w:color w:val="000000" w:themeColor="text1"/>
              </w:rPr>
              <w:t>մասին հոգալ</w:t>
            </w:r>
            <w:r w:rsidRPr="006724F3">
              <w:rPr>
                <w:rFonts w:ascii="GHEA Grapalat" w:hAnsi="GHEA Grapalat" w:cs="Sylfaen"/>
                <w:color w:val="000000" w:themeColor="text1"/>
                <w:lang w:val="hy-AM"/>
              </w:rPr>
              <w:t>ը</w:t>
            </w:r>
            <w:r w:rsidRPr="006724F3">
              <w:rPr>
                <w:rFonts w:ascii="GHEA Grapalat" w:hAnsi="GHEA Grapalat"/>
                <w:color w:val="000000" w:themeColor="text1"/>
              </w:rPr>
              <w:t xml:space="preserve">, </w:t>
            </w:r>
            <w:r w:rsidRPr="006724F3">
              <w:rPr>
                <w:rFonts w:ascii="GHEA Grapalat" w:hAnsi="GHEA Grapalat" w:cs="Sylfaen"/>
                <w:color w:val="000000" w:themeColor="text1"/>
              </w:rPr>
              <w:t>սննդակարգը և ֆիզիկական պատրաստվածության մակարդակը պահպանել</w:t>
            </w:r>
            <w:r w:rsidRPr="006724F3">
              <w:rPr>
                <w:rFonts w:ascii="GHEA Grapalat" w:hAnsi="GHEA Grapalat" w:cs="Sylfaen"/>
                <w:color w:val="000000" w:themeColor="text1"/>
                <w:lang w:val="hy-AM"/>
              </w:rPr>
              <w:t>ը</w:t>
            </w:r>
            <w:r w:rsidRPr="006724F3">
              <w:rPr>
                <w:rFonts w:ascii="GHEA Grapalat" w:hAnsi="GHEA Grapalat"/>
                <w:color w:val="000000" w:themeColor="text1"/>
              </w:rPr>
              <w:t xml:space="preserve">, </w:t>
            </w:r>
            <w:r w:rsidRPr="006724F3">
              <w:rPr>
                <w:rFonts w:ascii="GHEA Grapalat" w:hAnsi="GHEA Grapalat" w:cs="Sylfaen"/>
                <w:color w:val="000000" w:themeColor="text1"/>
              </w:rPr>
              <w:t>առողջությանը հետևել</w:t>
            </w:r>
            <w:r w:rsidRPr="006724F3">
              <w:rPr>
                <w:rFonts w:ascii="GHEA Grapalat" w:hAnsi="GHEA Grapalat" w:cs="Sylfaen"/>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0A6BCDBB"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C04105"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1146291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EED4EFE"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lastRenderedPageBreak/>
              <w:t>d620</w:t>
            </w:r>
          </w:p>
        </w:tc>
        <w:tc>
          <w:tcPr>
            <w:tcW w:w="4230" w:type="dxa"/>
            <w:tcBorders>
              <w:top w:val="single" w:sz="8" w:space="0" w:color="000000"/>
              <w:left w:val="single" w:sz="8" w:space="0" w:color="000000"/>
              <w:bottom w:val="single" w:sz="8" w:space="0" w:color="000000"/>
              <w:right w:val="single" w:sz="8" w:space="0" w:color="000000"/>
            </w:tcBorders>
            <w:vAlign w:val="bottom"/>
          </w:tcPr>
          <w:p w14:paraId="70FC5730" w14:textId="77777777" w:rsidR="000A2329" w:rsidRPr="006724F3" w:rsidRDefault="000A2329" w:rsidP="003A61C4">
            <w:pPr>
              <w:rPr>
                <w:rFonts w:ascii="GHEA Grapalat" w:hAnsi="GHEA Grapalat" w:cs="Sylfaen"/>
                <w:b/>
                <w:color w:val="000000" w:themeColor="text1"/>
                <w:u w:val="single"/>
                <w:lang w:val="hy-AM"/>
              </w:rPr>
            </w:pPr>
            <w:r w:rsidRPr="006724F3">
              <w:rPr>
                <w:rFonts w:ascii="GHEA Grapalat" w:hAnsi="GHEA Grapalat" w:cs="Sylfaen"/>
                <w:b/>
                <w:color w:val="000000" w:themeColor="text1"/>
                <w:u w:val="single"/>
                <w:lang w:val="hy-AM"/>
              </w:rPr>
              <w:t>Ապրանքներ և ծառայություններ ձեռք բերելը</w:t>
            </w:r>
          </w:p>
          <w:p w14:paraId="1BA9C274" w14:textId="77777777" w:rsidR="000A2329" w:rsidRPr="006724F3" w:rsidRDefault="000A2329" w:rsidP="003A61C4">
            <w:pPr>
              <w:rPr>
                <w:rFonts w:ascii="GHEA Grapalat" w:eastAsiaTheme="minorEastAsia" w:hAnsi="GHEA Grapalat"/>
                <w:b/>
                <w:bCs/>
                <w:color w:val="000000" w:themeColor="text1"/>
                <w:lang w:val="hy-AM" w:eastAsia="el-GR"/>
              </w:rPr>
            </w:pPr>
            <w:r w:rsidRPr="006724F3">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1980" w:type="dxa"/>
            <w:tcBorders>
              <w:top w:val="single" w:sz="8" w:space="0" w:color="000000"/>
              <w:left w:val="single" w:sz="8" w:space="0" w:color="000000"/>
              <w:bottom w:val="single" w:sz="8" w:space="0" w:color="000000"/>
              <w:right w:val="single" w:sz="8" w:space="0" w:color="000000"/>
            </w:tcBorders>
          </w:tcPr>
          <w:p w14:paraId="5A9592E9"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31EC61"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33B9B9A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BA4429B"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d630</w:t>
            </w:r>
          </w:p>
        </w:tc>
        <w:tc>
          <w:tcPr>
            <w:tcW w:w="4230" w:type="dxa"/>
            <w:tcBorders>
              <w:top w:val="single" w:sz="8" w:space="0" w:color="000000"/>
              <w:left w:val="single" w:sz="8" w:space="0" w:color="000000"/>
              <w:bottom w:val="single" w:sz="8" w:space="0" w:color="000000"/>
              <w:right w:val="single" w:sz="8" w:space="0" w:color="000000"/>
            </w:tcBorders>
            <w:vAlign w:val="bottom"/>
          </w:tcPr>
          <w:p w14:paraId="779C24EC" w14:textId="77777777" w:rsidR="000A2329" w:rsidRPr="006724F3" w:rsidRDefault="000A2329" w:rsidP="003A61C4">
            <w:pPr>
              <w:rPr>
                <w:rFonts w:ascii="GHEA Grapalat" w:hAnsi="GHEA Grapalat" w:cs="Sylfaen"/>
                <w:b/>
                <w:color w:val="000000" w:themeColor="text1"/>
              </w:rPr>
            </w:pPr>
            <w:r w:rsidRPr="006724F3">
              <w:rPr>
                <w:rFonts w:ascii="GHEA Grapalat" w:hAnsi="GHEA Grapalat" w:cs="Sylfaen"/>
                <w:b/>
                <w:color w:val="000000" w:themeColor="text1"/>
              </w:rPr>
              <w:t>Կերակուր պատրաստելը</w:t>
            </w:r>
          </w:p>
          <w:p w14:paraId="3C417229" w14:textId="77777777" w:rsidR="000A2329" w:rsidRPr="006724F3" w:rsidRDefault="000A2329" w:rsidP="003A61C4">
            <w:pPr>
              <w:rPr>
                <w:rFonts w:ascii="GHEA Grapalat" w:hAnsi="GHEA Grapalat" w:cs="Sylfaen"/>
                <w:b/>
                <w:color w:val="000000" w:themeColor="text1"/>
                <w:u w:val="single"/>
              </w:rPr>
            </w:pPr>
            <w:r w:rsidRPr="006724F3">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6724F3">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6724F3">
              <w:rPr>
                <w:rFonts w:ascii="GHEA Grapalat" w:eastAsia="Times New Roman" w:hAnsi="GHEA Grapalat" w:cs="Sylfaen"/>
                <w:color w:val="000000" w:themeColor="text1"/>
                <w:lang w:val="hy-AM"/>
              </w:rPr>
              <w:softHyphen/>
              <w:t>րաս</w:t>
            </w:r>
            <w:r w:rsidRPr="006724F3">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6724F3">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6724F3">
              <w:rPr>
                <w:rFonts w:ascii="GHEA Grapalat" w:eastAsia="Times New Roman" w:hAnsi="GHEA Grapalat" w:cs="Sylfaen"/>
                <w:color w:val="000000" w:themeColor="text1"/>
                <w:lang w:val="hy-AM"/>
              </w:rPr>
              <w:softHyphen/>
              <w:t>ցելը՝ տարիքին համապատասխան:</w:t>
            </w:r>
          </w:p>
        </w:tc>
        <w:tc>
          <w:tcPr>
            <w:tcW w:w="1980" w:type="dxa"/>
            <w:tcBorders>
              <w:top w:val="single" w:sz="8" w:space="0" w:color="000000"/>
              <w:left w:val="single" w:sz="8" w:space="0" w:color="000000"/>
              <w:bottom w:val="single" w:sz="8" w:space="0" w:color="000000"/>
              <w:right w:val="single" w:sz="8" w:space="0" w:color="000000"/>
            </w:tcBorders>
          </w:tcPr>
          <w:p w14:paraId="35C5759F"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3E2FB9"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120354A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150A38"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d640</w:t>
            </w:r>
          </w:p>
        </w:tc>
        <w:tc>
          <w:tcPr>
            <w:tcW w:w="4230" w:type="dxa"/>
            <w:tcBorders>
              <w:top w:val="single" w:sz="8" w:space="0" w:color="000000"/>
              <w:left w:val="single" w:sz="8" w:space="0" w:color="000000"/>
              <w:bottom w:val="single" w:sz="8" w:space="0" w:color="000000"/>
              <w:right w:val="single" w:sz="8" w:space="0" w:color="000000"/>
            </w:tcBorders>
            <w:vAlign w:val="bottom"/>
          </w:tcPr>
          <w:p w14:paraId="7D360784" w14:textId="77777777" w:rsidR="000A2329" w:rsidRPr="006724F3" w:rsidRDefault="000A2329" w:rsidP="003A61C4">
            <w:pPr>
              <w:spacing w:after="200" w:line="276" w:lineRule="auto"/>
              <w:rPr>
                <w:rFonts w:ascii="GHEA Grapalat" w:hAnsi="GHEA Grapalat"/>
                <w:color w:val="000000" w:themeColor="text1"/>
              </w:rPr>
            </w:pPr>
            <w:r w:rsidRPr="006724F3">
              <w:rPr>
                <w:rFonts w:ascii="GHEA Grapalat" w:hAnsi="GHEA Grapalat" w:cs="Sylfaen"/>
                <w:b/>
                <w:color w:val="000000" w:themeColor="text1"/>
              </w:rPr>
              <w:t>Տնային գործեր անելը</w:t>
            </w:r>
            <w:r w:rsidRPr="006724F3">
              <w:rPr>
                <w:rFonts w:ascii="GHEA Grapalat" w:hAnsi="GHEA Grapalat"/>
                <w:color w:val="000000" w:themeColor="text1"/>
                <w:lang w:val="hy-AM"/>
              </w:rPr>
              <w:t xml:space="preserve"> </w:t>
            </w:r>
          </w:p>
          <w:p w14:paraId="1CCB58DA"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hAnsi="GHEA Grapalat"/>
                <w:color w:val="000000" w:themeColor="text1"/>
                <w:lang w:val="hy-AM"/>
              </w:rPr>
              <w:t>Տանը մաքրություն անելը, հագուստներ լվանալ</w:t>
            </w:r>
            <w:r w:rsidRPr="006724F3">
              <w:rPr>
                <w:rFonts w:ascii="GHEA Grapalat" w:hAnsi="GHEA Grapalat"/>
                <w:color w:val="000000" w:themeColor="text1"/>
              </w:rPr>
              <w:t>ը</w:t>
            </w:r>
            <w:r w:rsidRPr="006724F3">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1980" w:type="dxa"/>
            <w:tcBorders>
              <w:top w:val="single" w:sz="8" w:space="0" w:color="000000"/>
              <w:left w:val="single" w:sz="8" w:space="0" w:color="000000"/>
              <w:bottom w:val="single" w:sz="8" w:space="0" w:color="000000"/>
              <w:right w:val="single" w:sz="8" w:space="0" w:color="000000"/>
            </w:tcBorders>
          </w:tcPr>
          <w:p w14:paraId="401C6D73"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D9FAED8"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0D1B492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4D48A9A"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d710</w:t>
            </w:r>
          </w:p>
        </w:tc>
        <w:tc>
          <w:tcPr>
            <w:tcW w:w="4230" w:type="dxa"/>
            <w:tcBorders>
              <w:top w:val="single" w:sz="8" w:space="0" w:color="000000"/>
              <w:left w:val="single" w:sz="8" w:space="0" w:color="000000"/>
              <w:bottom w:val="single" w:sz="8" w:space="0" w:color="000000"/>
              <w:right w:val="single" w:sz="8" w:space="0" w:color="000000"/>
            </w:tcBorders>
            <w:vAlign w:val="bottom"/>
          </w:tcPr>
          <w:p w14:paraId="08D6054C" w14:textId="77777777" w:rsidR="000A2329" w:rsidRPr="006724F3" w:rsidRDefault="000A2329" w:rsidP="003A61C4">
            <w:pPr>
              <w:spacing w:after="200" w:line="276" w:lineRule="auto"/>
              <w:rPr>
                <w:rFonts w:ascii="GHEA Grapalat" w:hAnsi="GHEA Grapalat" w:cs="Sylfaen"/>
                <w:b/>
                <w:color w:val="000000" w:themeColor="text1"/>
              </w:rPr>
            </w:pPr>
            <w:r w:rsidRPr="006724F3">
              <w:rPr>
                <w:rFonts w:ascii="GHEA Grapalat" w:hAnsi="GHEA Grapalat" w:cs="Sylfaen"/>
                <w:b/>
                <w:color w:val="000000" w:themeColor="text1"/>
                <w:lang w:val="hy-AM"/>
              </w:rPr>
              <w:t>Հիմնական միջանձնային փոխհարաբերու-թյուններ</w:t>
            </w:r>
          </w:p>
          <w:p w14:paraId="1595F5CD"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1980" w:type="dxa"/>
            <w:tcBorders>
              <w:top w:val="single" w:sz="8" w:space="0" w:color="000000"/>
              <w:left w:val="single" w:sz="8" w:space="0" w:color="000000"/>
              <w:bottom w:val="single" w:sz="8" w:space="0" w:color="000000"/>
              <w:right w:val="single" w:sz="8" w:space="0" w:color="000000"/>
            </w:tcBorders>
          </w:tcPr>
          <w:p w14:paraId="35036E00"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9FB623"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4EFB329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D1972F"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lastRenderedPageBreak/>
              <w:t>d720</w:t>
            </w:r>
          </w:p>
        </w:tc>
        <w:tc>
          <w:tcPr>
            <w:tcW w:w="4230" w:type="dxa"/>
            <w:tcBorders>
              <w:top w:val="single" w:sz="8" w:space="0" w:color="000000"/>
              <w:left w:val="single" w:sz="8" w:space="0" w:color="000000"/>
              <w:bottom w:val="single" w:sz="8" w:space="0" w:color="000000"/>
              <w:right w:val="single" w:sz="8" w:space="0" w:color="000000"/>
            </w:tcBorders>
            <w:vAlign w:val="bottom"/>
          </w:tcPr>
          <w:p w14:paraId="05A1CD41" w14:textId="77777777" w:rsidR="000A2329" w:rsidRPr="006724F3" w:rsidRDefault="000A2329" w:rsidP="003A61C4">
            <w:pPr>
              <w:spacing w:line="276" w:lineRule="auto"/>
              <w:rPr>
                <w:rFonts w:ascii="GHEA Grapalat" w:hAnsi="GHEA Grapalat"/>
                <w:b/>
                <w:color w:val="000000" w:themeColor="text1"/>
                <w:lang w:val="hy-AM"/>
              </w:rPr>
            </w:pPr>
            <w:r w:rsidRPr="006724F3">
              <w:rPr>
                <w:rFonts w:ascii="GHEA Grapalat" w:hAnsi="GHEA Grapalat" w:cs="Sylfaen"/>
                <w:b/>
                <w:color w:val="000000" w:themeColor="text1"/>
                <w:lang w:val="hy-AM"/>
              </w:rPr>
              <w:t>Բարդ</w:t>
            </w:r>
            <w:r w:rsidRPr="006724F3">
              <w:rPr>
                <w:rFonts w:ascii="GHEA Grapalat" w:hAnsi="GHEA Grapalat"/>
                <w:b/>
                <w:color w:val="000000" w:themeColor="text1"/>
                <w:lang w:val="hy-AM"/>
              </w:rPr>
              <w:t xml:space="preserve">  </w:t>
            </w:r>
            <w:r w:rsidRPr="006724F3">
              <w:rPr>
                <w:rFonts w:ascii="GHEA Grapalat" w:hAnsi="GHEA Grapalat" w:cs="Sylfaen"/>
                <w:b/>
                <w:color w:val="000000" w:themeColor="text1"/>
                <w:lang w:val="hy-AM"/>
              </w:rPr>
              <w:t>միջանձնային</w:t>
            </w:r>
            <w:r w:rsidRPr="006724F3">
              <w:rPr>
                <w:rFonts w:ascii="GHEA Grapalat" w:hAnsi="GHEA Grapalat"/>
                <w:b/>
                <w:color w:val="000000" w:themeColor="text1"/>
                <w:lang w:val="hy-AM"/>
              </w:rPr>
              <w:t xml:space="preserve"> </w:t>
            </w:r>
            <w:r w:rsidRPr="006724F3">
              <w:rPr>
                <w:rFonts w:ascii="GHEA Grapalat" w:hAnsi="GHEA Grapalat" w:cs="Sylfaen"/>
                <w:b/>
                <w:color w:val="000000" w:themeColor="text1"/>
                <w:lang w:val="hy-AM"/>
              </w:rPr>
              <w:t>փոխհարաբերություններ</w:t>
            </w:r>
          </w:p>
          <w:p w14:paraId="2B4BEEBC" w14:textId="77777777" w:rsidR="000A2329" w:rsidRPr="006724F3" w:rsidRDefault="000A2329" w:rsidP="003A61C4">
            <w:pPr>
              <w:rPr>
                <w:rFonts w:ascii="GHEA Grapalat" w:eastAsiaTheme="minorEastAsia" w:hAnsi="GHEA Grapalat"/>
                <w:b/>
                <w:bCs/>
                <w:color w:val="000000" w:themeColor="text1"/>
                <w:lang w:val="hy-AM" w:eastAsia="el-GR"/>
              </w:rPr>
            </w:pPr>
            <w:r w:rsidRPr="006724F3">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1980" w:type="dxa"/>
            <w:tcBorders>
              <w:top w:val="single" w:sz="8" w:space="0" w:color="000000"/>
              <w:left w:val="single" w:sz="8" w:space="0" w:color="000000"/>
              <w:bottom w:val="single" w:sz="8" w:space="0" w:color="000000"/>
              <w:right w:val="single" w:sz="8" w:space="0" w:color="000000"/>
            </w:tcBorders>
          </w:tcPr>
          <w:p w14:paraId="1B127E03"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78F928"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53A5CF6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D1D55B"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d740</w:t>
            </w:r>
          </w:p>
        </w:tc>
        <w:tc>
          <w:tcPr>
            <w:tcW w:w="4230" w:type="dxa"/>
            <w:tcBorders>
              <w:top w:val="single" w:sz="8" w:space="0" w:color="000000"/>
              <w:left w:val="single" w:sz="8" w:space="0" w:color="000000"/>
              <w:bottom w:val="single" w:sz="8" w:space="0" w:color="000000"/>
              <w:right w:val="single" w:sz="8" w:space="0" w:color="000000"/>
            </w:tcBorders>
            <w:vAlign w:val="bottom"/>
          </w:tcPr>
          <w:p w14:paraId="2DF2C480" w14:textId="77777777" w:rsidR="000A2329" w:rsidRPr="006724F3" w:rsidRDefault="000A2329" w:rsidP="003A61C4">
            <w:pPr>
              <w:spacing w:line="276" w:lineRule="auto"/>
              <w:rPr>
                <w:rFonts w:ascii="GHEA Grapalat" w:eastAsia="Times New Roman" w:hAnsi="GHEA Grapalat"/>
                <w:b/>
                <w:bCs/>
                <w:color w:val="000000" w:themeColor="text1"/>
                <w:u w:val="single"/>
                <w:lang w:val="hy-AM" w:eastAsia="ru-RU"/>
              </w:rPr>
            </w:pPr>
            <w:r w:rsidRPr="006724F3">
              <w:rPr>
                <w:rFonts w:ascii="GHEA Grapalat" w:eastAsia="Times New Roman" w:hAnsi="GHEA Grapalat"/>
                <w:b/>
                <w:bCs/>
                <w:color w:val="000000" w:themeColor="text1"/>
                <w:u w:val="single"/>
                <w:lang w:val="hy-AM" w:eastAsia="ru-RU"/>
              </w:rPr>
              <w:t>Ֆորմալ հարաբերություններ</w:t>
            </w:r>
          </w:p>
          <w:p w14:paraId="55691E11" w14:textId="77777777" w:rsidR="000A2329" w:rsidRPr="006724F3" w:rsidRDefault="000A2329" w:rsidP="003A61C4">
            <w:pPr>
              <w:rPr>
                <w:rFonts w:ascii="GHEA Grapalat" w:eastAsiaTheme="minorEastAsia" w:hAnsi="GHEA Grapalat"/>
                <w:b/>
                <w:bCs/>
                <w:color w:val="000000" w:themeColor="text1"/>
                <w:lang w:val="hy-AM" w:eastAsia="el-GR"/>
              </w:rPr>
            </w:pPr>
            <w:r w:rsidRPr="006724F3">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3CB35B87"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CB0C5B"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7F72C32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B11B1A7"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d750</w:t>
            </w:r>
          </w:p>
        </w:tc>
        <w:tc>
          <w:tcPr>
            <w:tcW w:w="4230" w:type="dxa"/>
            <w:tcBorders>
              <w:top w:val="single" w:sz="8" w:space="0" w:color="000000"/>
              <w:left w:val="single" w:sz="8" w:space="0" w:color="000000"/>
              <w:bottom w:val="single" w:sz="8" w:space="0" w:color="000000"/>
              <w:right w:val="single" w:sz="8" w:space="0" w:color="000000"/>
            </w:tcBorders>
            <w:vAlign w:val="bottom"/>
          </w:tcPr>
          <w:p w14:paraId="10D91F59" w14:textId="77777777" w:rsidR="000A2329" w:rsidRPr="006724F3" w:rsidRDefault="000A2329" w:rsidP="003A61C4">
            <w:pPr>
              <w:spacing w:line="276" w:lineRule="auto"/>
              <w:rPr>
                <w:rFonts w:ascii="GHEA Grapalat" w:eastAsia="Times New Roman" w:hAnsi="GHEA Grapalat"/>
                <w:b/>
                <w:bCs/>
                <w:color w:val="000000" w:themeColor="text1"/>
                <w:u w:val="single"/>
                <w:lang w:val="hy-AM" w:eastAsia="ru-RU"/>
              </w:rPr>
            </w:pPr>
            <w:r w:rsidRPr="006724F3">
              <w:rPr>
                <w:rFonts w:ascii="GHEA Grapalat" w:eastAsia="Times New Roman" w:hAnsi="GHEA Grapalat"/>
                <w:b/>
                <w:bCs/>
                <w:color w:val="000000" w:themeColor="text1"/>
                <w:u w:val="single"/>
                <w:lang w:val="hy-AM" w:eastAsia="ru-RU"/>
              </w:rPr>
              <w:t>Ոչ ֆորմալ հարաբերություններ</w:t>
            </w:r>
          </w:p>
          <w:p w14:paraId="74945E57" w14:textId="77777777" w:rsidR="000A2329" w:rsidRPr="006724F3" w:rsidRDefault="000A2329" w:rsidP="003A61C4">
            <w:pPr>
              <w:rPr>
                <w:rFonts w:ascii="GHEA Grapalat" w:eastAsiaTheme="minorEastAsia" w:hAnsi="GHEA Grapalat"/>
                <w:b/>
                <w:bCs/>
                <w:color w:val="000000" w:themeColor="text1"/>
                <w:lang w:val="hy-AM" w:eastAsia="el-GR"/>
              </w:rPr>
            </w:pPr>
            <w:r w:rsidRPr="006724F3">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7AF4149B"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C778D2"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695903E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0B608E8"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d760</w:t>
            </w:r>
          </w:p>
        </w:tc>
        <w:tc>
          <w:tcPr>
            <w:tcW w:w="4230" w:type="dxa"/>
            <w:tcBorders>
              <w:top w:val="single" w:sz="8" w:space="0" w:color="000000"/>
              <w:left w:val="single" w:sz="8" w:space="0" w:color="000000"/>
              <w:bottom w:val="single" w:sz="8" w:space="0" w:color="000000"/>
              <w:right w:val="single" w:sz="8" w:space="0" w:color="000000"/>
            </w:tcBorders>
            <w:vAlign w:val="bottom"/>
          </w:tcPr>
          <w:p w14:paraId="1280B22E" w14:textId="77777777" w:rsidR="000A2329" w:rsidRPr="006724F3" w:rsidRDefault="000A2329" w:rsidP="003A61C4">
            <w:pPr>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Ընտանեկան հարաբերություններ</w:t>
            </w:r>
          </w:p>
          <w:p w14:paraId="6E4058F6" w14:textId="77777777" w:rsidR="000A2329" w:rsidRPr="006724F3" w:rsidRDefault="000A2329" w:rsidP="003A61C4">
            <w:pPr>
              <w:rPr>
                <w:rFonts w:ascii="GHEA Grapalat" w:eastAsiaTheme="minorEastAsia" w:hAnsi="GHEA Grapalat"/>
                <w:b/>
                <w:bCs/>
                <w:color w:val="000000" w:themeColor="text1"/>
                <w:lang w:val="hy-AM" w:eastAsia="el-GR"/>
              </w:rPr>
            </w:pPr>
            <w:r w:rsidRPr="006724F3">
              <w:rPr>
                <w:rFonts w:ascii="GHEA Grapalat" w:eastAsia="Calibri" w:hAnsi="GHEA Grapalat"/>
                <w:color w:val="000000" w:themeColor="text1"/>
                <w:lang w:val="hy-AM"/>
              </w:rPr>
              <w:t>Անմիջական ընտանիքի, մերձավոր ազգականների հե</w:t>
            </w:r>
            <w:r w:rsidRPr="006724F3">
              <w:rPr>
                <w:rFonts w:ascii="GHEA Grapalat" w:eastAsia="Calibri" w:hAnsi="GHEA Grapalat"/>
                <w:color w:val="000000" w:themeColor="text1"/>
              </w:rPr>
              <w:t>տ</w:t>
            </w:r>
            <w:r w:rsidRPr="006724F3">
              <w:rPr>
                <w:rFonts w:ascii="GHEA Grapalat" w:eastAsia="Calibri" w:hAnsi="GHEA Grapalat"/>
                <w:color w:val="000000" w:themeColor="text1"/>
                <w:lang w:val="hy-AM"/>
              </w:rPr>
              <w:t xml:space="preserve"> ազգակցական հարաբերություններ հաստատելը և պահպանել</w:t>
            </w:r>
          </w:p>
        </w:tc>
        <w:tc>
          <w:tcPr>
            <w:tcW w:w="1980" w:type="dxa"/>
            <w:tcBorders>
              <w:top w:val="single" w:sz="8" w:space="0" w:color="000000"/>
              <w:left w:val="single" w:sz="8" w:space="0" w:color="000000"/>
              <w:bottom w:val="single" w:sz="8" w:space="0" w:color="000000"/>
              <w:right w:val="single" w:sz="8" w:space="0" w:color="000000"/>
            </w:tcBorders>
          </w:tcPr>
          <w:p w14:paraId="35A1D5CC"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93B37A"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0203103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F83BD8"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lastRenderedPageBreak/>
              <w:t>d825</w:t>
            </w:r>
          </w:p>
        </w:tc>
        <w:tc>
          <w:tcPr>
            <w:tcW w:w="4230" w:type="dxa"/>
            <w:tcBorders>
              <w:top w:val="single" w:sz="8" w:space="0" w:color="000000"/>
              <w:left w:val="single" w:sz="8" w:space="0" w:color="000000"/>
              <w:bottom w:val="single" w:sz="8" w:space="0" w:color="000000"/>
              <w:right w:val="single" w:sz="8" w:space="0" w:color="000000"/>
            </w:tcBorders>
            <w:vAlign w:val="bottom"/>
          </w:tcPr>
          <w:p w14:paraId="4C1C8F68" w14:textId="77777777" w:rsidR="000A2329" w:rsidRPr="006724F3" w:rsidRDefault="000A2329" w:rsidP="003A61C4">
            <w:pPr>
              <w:spacing w:after="200" w:line="276" w:lineRule="auto"/>
              <w:rPr>
                <w:rFonts w:ascii="GHEA Grapalat" w:hAnsi="GHEA Grapalat"/>
                <w:b/>
                <w:bCs/>
                <w:color w:val="000000" w:themeColor="text1"/>
                <w:lang w:val="hy-AM"/>
              </w:rPr>
            </w:pPr>
            <w:r w:rsidRPr="006724F3">
              <w:rPr>
                <w:rFonts w:ascii="GHEA Grapalat" w:hAnsi="GHEA Grapalat"/>
                <w:b/>
                <w:bCs/>
                <w:color w:val="000000" w:themeColor="text1"/>
                <w:lang w:val="hy-AM"/>
              </w:rPr>
              <w:t>Նախնական մասնագիտական ուսուցումը</w:t>
            </w:r>
          </w:p>
          <w:p w14:paraId="7EB65C9F" w14:textId="77777777" w:rsidR="000A2329" w:rsidRPr="006724F3" w:rsidRDefault="000A2329" w:rsidP="003A61C4">
            <w:pPr>
              <w:rPr>
                <w:rFonts w:ascii="GHEA Grapalat" w:eastAsiaTheme="minorEastAsia" w:hAnsi="GHEA Grapalat"/>
                <w:b/>
                <w:bCs/>
                <w:color w:val="000000" w:themeColor="text1"/>
                <w:lang w:val="hy-AM" w:eastAsia="el-GR"/>
              </w:rPr>
            </w:pPr>
            <w:r w:rsidRPr="006724F3">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1980" w:type="dxa"/>
            <w:tcBorders>
              <w:top w:val="single" w:sz="8" w:space="0" w:color="000000"/>
              <w:left w:val="single" w:sz="8" w:space="0" w:color="000000"/>
              <w:bottom w:val="single" w:sz="8" w:space="0" w:color="000000"/>
              <w:right w:val="single" w:sz="8" w:space="0" w:color="000000"/>
            </w:tcBorders>
          </w:tcPr>
          <w:p w14:paraId="350C49C8"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77479D"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48C3866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A9251C5"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d830</w:t>
            </w:r>
          </w:p>
        </w:tc>
        <w:tc>
          <w:tcPr>
            <w:tcW w:w="4230" w:type="dxa"/>
            <w:tcBorders>
              <w:top w:val="single" w:sz="8" w:space="0" w:color="000000"/>
              <w:left w:val="single" w:sz="8" w:space="0" w:color="000000"/>
              <w:bottom w:val="single" w:sz="8" w:space="0" w:color="000000"/>
              <w:right w:val="single" w:sz="8" w:space="0" w:color="000000"/>
            </w:tcBorders>
            <w:vAlign w:val="bottom"/>
          </w:tcPr>
          <w:p w14:paraId="6A57BE18" w14:textId="77777777" w:rsidR="000A2329" w:rsidRPr="006724F3" w:rsidRDefault="000A2329" w:rsidP="003A61C4">
            <w:pPr>
              <w:spacing w:line="0" w:lineRule="atLeast"/>
              <w:rPr>
                <w:rFonts w:ascii="GHEA Grapalat" w:eastAsia="Times New Roman" w:hAnsi="GHEA Grapalat"/>
                <w:b/>
                <w:bCs/>
                <w:color w:val="000000" w:themeColor="text1"/>
                <w:u w:val="single"/>
                <w:lang w:val="hy-AM" w:eastAsia="ru-RU"/>
              </w:rPr>
            </w:pPr>
            <w:r w:rsidRPr="006724F3">
              <w:rPr>
                <w:rFonts w:ascii="GHEA Grapalat" w:eastAsia="Times New Roman" w:hAnsi="GHEA Grapalat"/>
                <w:b/>
                <w:bCs/>
                <w:color w:val="000000" w:themeColor="text1"/>
                <w:u w:val="single"/>
                <w:lang w:eastAsia="ru-RU"/>
              </w:rPr>
              <w:t>Բարձրագույն կրթո</w:t>
            </w:r>
            <w:r w:rsidRPr="006724F3">
              <w:rPr>
                <w:rFonts w:ascii="GHEA Grapalat" w:eastAsia="Times New Roman" w:hAnsi="GHEA Grapalat"/>
                <w:b/>
                <w:bCs/>
                <w:color w:val="000000" w:themeColor="text1"/>
                <w:u w:val="single"/>
                <w:lang w:val="hy-AM" w:eastAsia="ru-RU"/>
              </w:rPr>
              <w:t>ւ</w:t>
            </w:r>
            <w:r w:rsidRPr="006724F3">
              <w:rPr>
                <w:rFonts w:ascii="GHEA Grapalat" w:eastAsia="Times New Roman" w:hAnsi="GHEA Grapalat"/>
                <w:b/>
                <w:bCs/>
                <w:color w:val="000000" w:themeColor="text1"/>
                <w:u w:val="single"/>
                <w:lang w:eastAsia="ru-RU"/>
              </w:rPr>
              <w:t>թյունը</w:t>
            </w:r>
          </w:p>
          <w:p w14:paraId="43249328" w14:textId="77777777" w:rsidR="000A2329" w:rsidRPr="006724F3" w:rsidRDefault="000A2329" w:rsidP="003A61C4">
            <w:pPr>
              <w:spacing w:after="200" w:line="276" w:lineRule="auto"/>
              <w:rPr>
                <w:rFonts w:ascii="GHEA Grapalat" w:hAnsi="GHEA Grapalat"/>
                <w:bCs/>
                <w:color w:val="000000" w:themeColor="text1"/>
                <w:lang w:val="hy-AM"/>
              </w:rPr>
            </w:pPr>
            <w:r w:rsidRPr="006724F3">
              <w:rPr>
                <w:rFonts w:ascii="GHEA Grapalat" w:eastAsiaTheme="minorEastAsia" w:hAnsi="GHEA Grapalat"/>
                <w:bCs/>
                <w:color w:val="000000" w:themeColor="text1"/>
                <w:lang w:val="hy-AM" w:eastAsia="el-GR"/>
              </w:rPr>
              <w:t>Համ</w:t>
            </w:r>
            <w:r w:rsidRPr="006724F3">
              <w:rPr>
                <w:rFonts w:ascii="GHEA Grapalat" w:eastAsiaTheme="minorEastAsia" w:hAnsi="GHEA Grapalat"/>
                <w:bCs/>
                <w:color w:val="000000" w:themeColor="text1"/>
                <w:lang w:val="en-GB" w:eastAsia="el-GR"/>
              </w:rPr>
              <w:t>ա</w:t>
            </w:r>
            <w:r w:rsidRPr="006724F3">
              <w:rPr>
                <w:rFonts w:ascii="GHEA Grapalat" w:eastAsiaTheme="minorEastAsia" w:hAnsi="GHEA Grapalat"/>
                <w:bCs/>
                <w:color w:val="000000" w:themeColor="text1"/>
                <w:lang w:val="hy-AM" w:eastAsia="el-GR"/>
              </w:rPr>
              <w:t>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tc>
        <w:tc>
          <w:tcPr>
            <w:tcW w:w="1980" w:type="dxa"/>
            <w:tcBorders>
              <w:top w:val="single" w:sz="8" w:space="0" w:color="000000"/>
              <w:left w:val="single" w:sz="8" w:space="0" w:color="000000"/>
              <w:bottom w:val="single" w:sz="8" w:space="0" w:color="000000"/>
              <w:right w:val="single" w:sz="8" w:space="0" w:color="000000"/>
            </w:tcBorders>
          </w:tcPr>
          <w:p w14:paraId="6D2E49B5"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CE9F57"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48B3A74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006EC71"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d845</w:t>
            </w:r>
          </w:p>
        </w:tc>
        <w:tc>
          <w:tcPr>
            <w:tcW w:w="4230" w:type="dxa"/>
            <w:tcBorders>
              <w:top w:val="single" w:sz="8" w:space="0" w:color="000000"/>
              <w:left w:val="single" w:sz="8" w:space="0" w:color="000000"/>
              <w:bottom w:val="single" w:sz="8" w:space="0" w:color="000000"/>
              <w:right w:val="single" w:sz="8" w:space="0" w:color="000000"/>
            </w:tcBorders>
            <w:vAlign w:val="bottom"/>
          </w:tcPr>
          <w:p w14:paraId="74A95D2D" w14:textId="77777777" w:rsidR="000A2329" w:rsidRPr="006724F3" w:rsidRDefault="000A2329" w:rsidP="003A61C4">
            <w:pPr>
              <w:spacing w:after="200" w:line="276" w:lineRule="auto"/>
              <w:rPr>
                <w:rFonts w:ascii="GHEA Grapalat" w:hAnsi="GHEA Grapalat" w:cs="Sylfaen"/>
                <w:b/>
                <w:color w:val="000000" w:themeColor="text1"/>
              </w:rPr>
            </w:pPr>
            <w:r w:rsidRPr="006724F3">
              <w:rPr>
                <w:rFonts w:ascii="GHEA Grapalat" w:hAnsi="GHEA Grapalat" w:cs="Sylfaen"/>
                <w:b/>
                <w:color w:val="000000" w:themeColor="text1"/>
                <w:lang w:val="hy-AM"/>
              </w:rPr>
              <w:t>Աշխատանք գտնելը, պահպանելը և  աշխատանքից դուրս գալը</w:t>
            </w:r>
          </w:p>
          <w:p w14:paraId="2068750C" w14:textId="77777777" w:rsidR="000A2329" w:rsidRPr="006724F3" w:rsidRDefault="000A2329" w:rsidP="003A61C4">
            <w:pPr>
              <w:spacing w:after="200" w:line="276" w:lineRule="auto"/>
              <w:rPr>
                <w:rFonts w:ascii="GHEA Grapalat" w:hAnsi="GHEA Grapalat"/>
                <w:bCs/>
                <w:color w:val="000000" w:themeColor="text1"/>
              </w:rPr>
            </w:pPr>
            <w:r w:rsidRPr="006724F3">
              <w:rPr>
                <w:rFonts w:ascii="GHEA Grapalat" w:eastAsia="Calibri" w:hAnsi="GHEA Grapalat"/>
                <w:color w:val="000000" w:themeColor="text1"/>
                <w:lang w:val="hy-AM"/>
              </w:rPr>
              <w:t>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աշխատանքային առաջա-դրանքները կատարելը</w:t>
            </w:r>
          </w:p>
        </w:tc>
        <w:tc>
          <w:tcPr>
            <w:tcW w:w="1980" w:type="dxa"/>
            <w:tcBorders>
              <w:top w:val="single" w:sz="8" w:space="0" w:color="000000"/>
              <w:left w:val="single" w:sz="8" w:space="0" w:color="000000"/>
              <w:bottom w:val="single" w:sz="8" w:space="0" w:color="000000"/>
              <w:right w:val="single" w:sz="8" w:space="0" w:color="000000"/>
            </w:tcBorders>
          </w:tcPr>
          <w:p w14:paraId="625EFDD6"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13CE896"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22C7360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24E7BF"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hAnsi="GHEA Grapalat"/>
                <w:color w:val="000000" w:themeColor="text1"/>
              </w:rPr>
              <w:t>d860</w:t>
            </w:r>
          </w:p>
        </w:tc>
        <w:tc>
          <w:tcPr>
            <w:tcW w:w="4230" w:type="dxa"/>
            <w:tcBorders>
              <w:top w:val="single" w:sz="8" w:space="0" w:color="000000"/>
              <w:left w:val="single" w:sz="8" w:space="0" w:color="000000"/>
              <w:bottom w:val="single" w:sz="8" w:space="0" w:color="000000"/>
              <w:right w:val="single" w:sz="8" w:space="0" w:color="000000"/>
            </w:tcBorders>
            <w:vAlign w:val="bottom"/>
          </w:tcPr>
          <w:p w14:paraId="35DB5085" w14:textId="77777777" w:rsidR="000A2329" w:rsidRPr="006724F3" w:rsidRDefault="000A2329" w:rsidP="003A61C4">
            <w:pPr>
              <w:rPr>
                <w:rFonts w:ascii="GHEA Grapalat" w:eastAsia="Times New Roman" w:hAnsi="GHEA Grapalat" w:cs="Sylfaen"/>
                <w:b/>
                <w:bCs/>
                <w:color w:val="000000" w:themeColor="text1"/>
              </w:rPr>
            </w:pPr>
            <w:r w:rsidRPr="006724F3">
              <w:rPr>
                <w:rFonts w:ascii="GHEA Grapalat" w:eastAsia="Times New Roman" w:hAnsi="GHEA Grapalat" w:cs="Sylfaen"/>
                <w:b/>
                <w:bCs/>
                <w:color w:val="000000" w:themeColor="text1"/>
                <w:lang w:val="hy-AM"/>
              </w:rPr>
              <w:t>Հիմնական տնտեսական գործարքներ</w:t>
            </w:r>
          </w:p>
          <w:p w14:paraId="39ACD8C1"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6724F3">
              <w:rPr>
                <w:rFonts w:ascii="GHEA Grapalat" w:eastAsia="Times New Roman" w:hAnsi="GHEA Grapalat" w:cs="Sylfaen"/>
                <w:color w:val="000000" w:themeColor="text1"/>
                <w:position w:val="1"/>
                <w:lang w:val="hy-AM"/>
              </w:rPr>
              <w:t>սննդամթերք գնելու համար դրամ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3704472B"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2B1B68"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6672040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F6F9A4E"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lastRenderedPageBreak/>
              <w:t>d880</w:t>
            </w:r>
          </w:p>
        </w:tc>
        <w:tc>
          <w:tcPr>
            <w:tcW w:w="4230" w:type="dxa"/>
            <w:tcBorders>
              <w:top w:val="single" w:sz="8" w:space="0" w:color="000000"/>
              <w:left w:val="single" w:sz="8" w:space="0" w:color="000000"/>
              <w:bottom w:val="single" w:sz="8" w:space="0" w:color="000000"/>
              <w:right w:val="single" w:sz="8" w:space="0" w:color="000000"/>
            </w:tcBorders>
            <w:vAlign w:val="bottom"/>
          </w:tcPr>
          <w:p w14:paraId="077F894B" w14:textId="77777777" w:rsidR="000A2329" w:rsidRPr="006724F3" w:rsidRDefault="000A2329" w:rsidP="003A61C4">
            <w:pPr>
              <w:spacing w:line="0" w:lineRule="atLeast"/>
              <w:rPr>
                <w:rFonts w:ascii="GHEA Grapalat" w:eastAsia="Times New Roman" w:hAnsi="GHEA Grapalat"/>
                <w:b/>
                <w:bCs/>
                <w:color w:val="000000" w:themeColor="text1"/>
                <w:u w:val="single"/>
                <w:lang w:eastAsia="ru-RU"/>
              </w:rPr>
            </w:pPr>
            <w:r w:rsidRPr="006724F3">
              <w:rPr>
                <w:rFonts w:ascii="GHEA Grapalat" w:eastAsia="Times New Roman" w:hAnsi="GHEA Grapalat"/>
                <w:b/>
                <w:bCs/>
                <w:color w:val="000000" w:themeColor="text1"/>
                <w:u w:val="single"/>
                <w:lang w:eastAsia="ru-RU"/>
              </w:rPr>
              <w:t>Խաղերի մեջ ներգրավվելը</w:t>
            </w:r>
          </w:p>
          <w:p w14:paraId="42C2A563"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imes New Roman" w:hAnsi="GHEA Grapalat"/>
                <w:i/>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1980" w:type="dxa"/>
            <w:tcBorders>
              <w:top w:val="single" w:sz="8" w:space="0" w:color="000000"/>
              <w:left w:val="single" w:sz="8" w:space="0" w:color="000000"/>
              <w:bottom w:val="single" w:sz="8" w:space="0" w:color="000000"/>
              <w:right w:val="single" w:sz="8" w:space="0" w:color="000000"/>
            </w:tcBorders>
          </w:tcPr>
          <w:p w14:paraId="404FA812"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AEFA3F6"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12E4326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10B34B"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d910</w:t>
            </w:r>
          </w:p>
        </w:tc>
        <w:tc>
          <w:tcPr>
            <w:tcW w:w="4230" w:type="dxa"/>
            <w:tcBorders>
              <w:top w:val="single" w:sz="8" w:space="0" w:color="000000"/>
              <w:left w:val="single" w:sz="8" w:space="0" w:color="000000"/>
              <w:bottom w:val="single" w:sz="8" w:space="0" w:color="000000"/>
              <w:right w:val="single" w:sz="8" w:space="0" w:color="000000"/>
            </w:tcBorders>
          </w:tcPr>
          <w:p w14:paraId="7EBB13AB" w14:textId="77777777" w:rsidR="000A2329" w:rsidRPr="006724F3" w:rsidRDefault="000A2329" w:rsidP="003A61C4">
            <w:pPr>
              <w:spacing w:line="240" w:lineRule="auto"/>
              <w:rPr>
                <w:rFonts w:ascii="GHEA Grapalat" w:hAnsi="GHEA Grapalat" w:cs="Sylfaen"/>
                <w:b/>
                <w:color w:val="000000" w:themeColor="text1"/>
              </w:rPr>
            </w:pPr>
            <w:r w:rsidRPr="006724F3">
              <w:rPr>
                <w:rFonts w:ascii="GHEA Grapalat" w:hAnsi="GHEA Grapalat" w:cs="Sylfaen"/>
                <w:b/>
                <w:color w:val="000000" w:themeColor="text1"/>
              </w:rPr>
              <w:t>Համայնքային կյանքը</w:t>
            </w:r>
          </w:p>
          <w:p w14:paraId="69EE75A3" w14:textId="77777777" w:rsidR="000A2329" w:rsidRPr="006724F3" w:rsidRDefault="000A2329" w:rsidP="003A61C4">
            <w:pPr>
              <w:spacing w:line="240" w:lineRule="auto"/>
              <w:rPr>
                <w:rFonts w:ascii="GHEA Grapalat" w:hAnsi="GHEA Grapalat"/>
                <w:color w:val="000000" w:themeColor="text1"/>
              </w:rPr>
            </w:pPr>
            <w:r w:rsidRPr="006724F3">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1980" w:type="dxa"/>
            <w:tcBorders>
              <w:top w:val="single" w:sz="8" w:space="0" w:color="000000"/>
              <w:left w:val="single" w:sz="8" w:space="0" w:color="000000"/>
              <w:bottom w:val="single" w:sz="8" w:space="0" w:color="000000"/>
              <w:right w:val="single" w:sz="8" w:space="0" w:color="000000"/>
            </w:tcBorders>
          </w:tcPr>
          <w:p w14:paraId="7C23EB6B"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0B55B8" w14:textId="77777777" w:rsidR="000A2329" w:rsidRPr="006724F3" w:rsidRDefault="000A2329" w:rsidP="003A61C4">
            <w:pPr>
              <w:rPr>
                <w:rFonts w:ascii="GHEA Grapalat" w:eastAsiaTheme="minorEastAsia" w:hAnsi="GHEA Grapalat"/>
                <w:b/>
                <w:bCs/>
                <w:color w:val="000000" w:themeColor="text1"/>
                <w:lang w:eastAsia="el-GR"/>
              </w:rPr>
            </w:pPr>
          </w:p>
        </w:tc>
      </w:tr>
      <w:tr w:rsidR="000A2329" w:rsidRPr="006724F3" w14:paraId="51A6964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76EB352" w14:textId="77777777" w:rsidR="000A2329" w:rsidRPr="006724F3" w:rsidRDefault="000A2329" w:rsidP="003A61C4">
            <w:pPr>
              <w:rPr>
                <w:rFonts w:ascii="GHEA Grapalat" w:eastAsiaTheme="minorEastAsia" w:hAnsi="GHEA Grapalat"/>
                <w:b/>
                <w:bCs/>
                <w:color w:val="000000" w:themeColor="text1"/>
                <w:lang w:eastAsia="el-GR"/>
              </w:rPr>
            </w:pPr>
            <w:r w:rsidRPr="006724F3">
              <w:rPr>
                <w:rFonts w:ascii="GHEA Grapalat" w:eastAsiaTheme="minorEastAsia" w:hAnsi="GHEA Grapalat"/>
                <w:b/>
                <w:bCs/>
                <w:color w:val="000000" w:themeColor="text1"/>
                <w:lang w:eastAsia="el-GR"/>
              </w:rPr>
              <w:t>d920</w:t>
            </w:r>
          </w:p>
        </w:tc>
        <w:tc>
          <w:tcPr>
            <w:tcW w:w="4230" w:type="dxa"/>
            <w:tcBorders>
              <w:top w:val="single" w:sz="8" w:space="0" w:color="000000"/>
              <w:left w:val="single" w:sz="8" w:space="0" w:color="000000"/>
              <w:bottom w:val="single" w:sz="8" w:space="0" w:color="000000"/>
              <w:right w:val="single" w:sz="8" w:space="0" w:color="000000"/>
            </w:tcBorders>
          </w:tcPr>
          <w:p w14:paraId="4CE22E13" w14:textId="77777777" w:rsidR="000A2329" w:rsidRPr="006724F3" w:rsidRDefault="000A2329" w:rsidP="003A61C4">
            <w:pPr>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Հանգիստը և ժամանացը</w:t>
            </w:r>
          </w:p>
          <w:p w14:paraId="1C0E6E37" w14:textId="77777777" w:rsidR="000A2329" w:rsidRPr="006724F3" w:rsidRDefault="000A2329" w:rsidP="003A61C4">
            <w:pPr>
              <w:spacing w:line="240" w:lineRule="auto"/>
              <w:rPr>
                <w:rFonts w:ascii="GHEA Grapalat" w:hAnsi="GHEA Grapalat"/>
                <w:color w:val="000000" w:themeColor="text1"/>
                <w:lang w:val="hy-AM"/>
              </w:rPr>
            </w:pPr>
            <w:r w:rsidRPr="006724F3">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6724F3">
              <w:rPr>
                <w:rFonts w:ascii="GHEA Grapalat" w:hAnsi="GHEA Grapalat"/>
                <w:color w:val="000000" w:themeColor="text1"/>
              </w:rPr>
              <w:t>ս</w:t>
            </w:r>
            <w:r w:rsidRPr="006724F3">
              <w:rPr>
                <w:rFonts w:ascii="GHEA Grapalat" w:hAnsi="GHEA Grapalat"/>
                <w:color w:val="000000" w:themeColor="text1"/>
                <w:lang w:val="hy-AM"/>
              </w:rPr>
              <w:t>տով զբաղվելը</w:t>
            </w:r>
          </w:p>
        </w:tc>
        <w:tc>
          <w:tcPr>
            <w:tcW w:w="1980" w:type="dxa"/>
            <w:tcBorders>
              <w:top w:val="single" w:sz="8" w:space="0" w:color="000000"/>
              <w:left w:val="single" w:sz="8" w:space="0" w:color="000000"/>
              <w:bottom w:val="single" w:sz="8" w:space="0" w:color="000000"/>
              <w:right w:val="single" w:sz="8" w:space="0" w:color="000000"/>
            </w:tcBorders>
          </w:tcPr>
          <w:p w14:paraId="70A6E940" w14:textId="77777777" w:rsidR="000A2329" w:rsidRPr="006724F3"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E4F4212" w14:textId="77777777" w:rsidR="000A2329" w:rsidRPr="006724F3" w:rsidRDefault="000A2329" w:rsidP="003A61C4">
            <w:pPr>
              <w:rPr>
                <w:rFonts w:ascii="GHEA Grapalat" w:eastAsiaTheme="minorEastAsia" w:hAnsi="GHEA Grapalat"/>
                <w:b/>
                <w:bCs/>
                <w:color w:val="000000" w:themeColor="text1"/>
                <w:lang w:eastAsia="el-GR"/>
              </w:rPr>
            </w:pPr>
          </w:p>
        </w:tc>
      </w:tr>
    </w:tbl>
    <w:p w14:paraId="7EDF6D7D" w14:textId="77777777" w:rsidR="000A2329" w:rsidRPr="006724F3" w:rsidRDefault="000A2329" w:rsidP="000A2329">
      <w:pPr>
        <w:rPr>
          <w:rFonts w:ascii="GHEA Grapalat" w:eastAsiaTheme="minorEastAsia" w:hAnsi="GHEA Grapalat"/>
          <w:color w:val="000000" w:themeColor="text1"/>
          <w:lang w:eastAsia="el-GR"/>
        </w:rPr>
      </w:pPr>
      <w:r w:rsidRPr="006724F3">
        <w:rPr>
          <w:rFonts w:ascii="GHEA Grapalat" w:eastAsiaTheme="minorEastAsia" w:hAnsi="GHEA Grapalat"/>
          <w:color w:val="000000" w:themeColor="text1"/>
          <w:lang w:eastAsia="el-GR"/>
        </w:rPr>
        <w:t>20</w:t>
      </w:r>
    </w:p>
    <w:p w14:paraId="5C785CDA" w14:textId="77777777" w:rsidR="000A2329" w:rsidRPr="006724F3" w:rsidRDefault="000A2329" w:rsidP="000A2329">
      <w:pPr>
        <w:spacing w:after="200" w:line="276" w:lineRule="auto"/>
        <w:jc w:val="center"/>
        <w:rPr>
          <w:rFonts w:ascii="GHEA Grapalat" w:hAnsi="GHEA Grapalat"/>
          <w:color w:val="000000" w:themeColor="text1"/>
        </w:rPr>
      </w:pPr>
      <w:r w:rsidRPr="006724F3">
        <w:rPr>
          <w:rFonts w:ascii="GHEA Grapalat" w:hAnsi="GHEA Grapalat" w:cs="TimesNewRoman,Bold"/>
          <w:b/>
          <w:bCs/>
          <w:color w:val="000000" w:themeColor="text1"/>
        </w:rPr>
        <w:t>(e)</w:t>
      </w:r>
      <w:r w:rsidRPr="006724F3">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915"/>
        <w:gridCol w:w="125"/>
        <w:gridCol w:w="6605"/>
        <w:gridCol w:w="1984"/>
      </w:tblGrid>
      <w:tr w:rsidR="000A2329" w:rsidRPr="006724F3" w14:paraId="7F2568AA" w14:textId="77777777" w:rsidTr="003A61C4">
        <w:trPr>
          <w:trHeight w:val="597"/>
          <w:tblHeader/>
        </w:trPr>
        <w:tc>
          <w:tcPr>
            <w:tcW w:w="7645"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108F0E8F" w14:textId="77777777" w:rsidR="000A2329" w:rsidRPr="006724F3" w:rsidRDefault="000A2329" w:rsidP="003A61C4">
            <w:pPr>
              <w:autoSpaceDE w:val="0"/>
              <w:autoSpaceDN w:val="0"/>
              <w:adjustRightInd w:val="0"/>
              <w:jc w:val="center"/>
              <w:rPr>
                <w:rFonts w:ascii="GHEA Grapalat" w:hAnsi="GHEA Grapalat" w:cs="TimesNewRoman,Bold"/>
                <w:b/>
                <w:bCs/>
                <w:color w:val="000000" w:themeColor="text1"/>
                <w:lang w:val="hy-AM"/>
              </w:rPr>
            </w:pPr>
            <w:r w:rsidRPr="006724F3">
              <w:rPr>
                <w:rFonts w:ascii="GHEA Grapalat" w:hAnsi="GHEA Grapalat" w:cs="TimesNewRoman,Bold"/>
                <w:b/>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2E44FC" w14:textId="77777777" w:rsidR="000A2329" w:rsidRPr="006724F3" w:rsidRDefault="000A2329" w:rsidP="003A61C4">
            <w:pPr>
              <w:spacing w:before="60" w:after="60"/>
              <w:jc w:val="center"/>
              <w:rPr>
                <w:rFonts w:ascii="GHEA Grapalat" w:hAnsi="GHEA Grapalat" w:cs="TimesNewRoman,BoldItalic"/>
                <w:b/>
                <w:bCs/>
                <w:iCs/>
                <w:color w:val="000000" w:themeColor="text1"/>
                <w:lang w:val="hy-AM"/>
              </w:rPr>
            </w:pPr>
            <w:r w:rsidRPr="006724F3">
              <w:rPr>
                <w:rFonts w:ascii="GHEA Grapalat" w:hAnsi="GHEA Grapalat" w:cs="TimesNewRoman,BoldItalic"/>
                <w:b/>
                <w:bCs/>
                <w:iCs/>
                <w:color w:val="000000" w:themeColor="text1"/>
                <w:lang w:val="hy-AM"/>
              </w:rPr>
              <w:t>Որակիչներ՝</w:t>
            </w:r>
          </w:p>
          <w:p w14:paraId="19196ADD" w14:textId="77777777" w:rsidR="000A2329" w:rsidRPr="006724F3" w:rsidRDefault="000A2329" w:rsidP="003A61C4">
            <w:pPr>
              <w:spacing w:before="60" w:after="60"/>
              <w:jc w:val="center"/>
              <w:rPr>
                <w:rFonts w:ascii="GHEA Grapalat" w:hAnsi="GHEA Grapalat" w:cs="Arial"/>
                <w:b/>
                <w:color w:val="000000" w:themeColor="text1"/>
                <w:lang w:val="hy-AM"/>
              </w:rPr>
            </w:pPr>
            <w:r w:rsidRPr="006724F3">
              <w:rPr>
                <w:rFonts w:ascii="GHEA Grapalat" w:hAnsi="GHEA Grapalat" w:cs="TimesNewRoman,BoldItalic"/>
                <w:b/>
                <w:bCs/>
                <w:iCs/>
                <w:color w:val="000000" w:themeColor="text1"/>
                <w:lang w:val="hy-AM"/>
              </w:rPr>
              <w:t xml:space="preserve">Խոչընդոտ </w:t>
            </w:r>
          </w:p>
        </w:tc>
      </w:tr>
      <w:tr w:rsidR="000A2329" w:rsidRPr="006724F3" w14:paraId="3534AF8D"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92D2D6E" w14:textId="77777777" w:rsidR="000A2329" w:rsidRPr="006724F3" w:rsidRDefault="000A2329" w:rsidP="003A61C4">
            <w:pPr>
              <w:spacing w:before="60" w:after="60" w:line="240" w:lineRule="auto"/>
              <w:rPr>
                <w:rFonts w:ascii="GHEA Grapalat" w:hAnsi="GHEA Grapalat" w:cs="Arial"/>
                <w:b/>
                <w:color w:val="000000" w:themeColor="text1"/>
              </w:rPr>
            </w:pPr>
            <w:r w:rsidRPr="006724F3">
              <w:rPr>
                <w:rFonts w:ascii="GHEA Grapalat" w:hAnsi="GHEA Grapalat" w:cs="Arial"/>
                <w:b/>
                <w:color w:val="000000" w:themeColor="text1"/>
              </w:rPr>
              <w:t>e1.</w:t>
            </w:r>
            <w:r w:rsidRPr="006724F3">
              <w:rPr>
                <w:rFonts w:ascii="GHEA Grapalat" w:hAnsi="GHEA Grapalat" w:cs="Arial"/>
                <w:b/>
                <w:color w:val="000000" w:themeColor="text1"/>
              </w:rPr>
              <w:tab/>
            </w:r>
            <w:r w:rsidRPr="006724F3">
              <w:rPr>
                <w:rFonts w:ascii="GHEA Grapalat" w:hAnsi="GHEA Grapalat" w:cs="TimesNewRoman,Bold"/>
                <w:b/>
                <w:bCs/>
                <w:color w:val="000000" w:themeColor="text1"/>
                <w:lang w:val="hy-AM"/>
              </w:rPr>
              <w:t>ԱՐՏԱԴՐԱՆՔ ԵՎ ՏԵԽՆՈԼՈԳԻԱՆԵՐ</w:t>
            </w:r>
          </w:p>
        </w:tc>
      </w:tr>
      <w:tr w:rsidR="000A2329" w:rsidRPr="006724F3" w14:paraId="7FD4F1DA"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13F7EDA" w14:textId="77777777" w:rsidR="000A2329" w:rsidRPr="006724F3" w:rsidRDefault="000A2329" w:rsidP="003A61C4">
            <w:pPr>
              <w:rPr>
                <w:rFonts w:ascii="GHEA Grapalat" w:hAnsi="GHEA Grapalat"/>
                <w:color w:val="000000" w:themeColor="text1"/>
              </w:rPr>
            </w:pPr>
            <w:r w:rsidRPr="006724F3">
              <w:rPr>
                <w:rFonts w:ascii="GHEA Grapalat" w:hAnsi="GHEA Grapalat"/>
                <w:bCs/>
                <w:color w:val="000000" w:themeColor="text1"/>
              </w:rPr>
              <w:t>e110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BF247BD" w14:textId="77777777" w:rsidR="000A2329" w:rsidRPr="006724F3" w:rsidRDefault="000A2329" w:rsidP="003A61C4">
            <w:pPr>
              <w:autoSpaceDE w:val="0"/>
              <w:autoSpaceDN w:val="0"/>
              <w:adjustRightInd w:val="0"/>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Անձնական սպառման ապրանքներ կամ նյութեր</w:t>
            </w:r>
          </w:p>
          <w:p w14:paraId="58B6EFA1" w14:textId="77777777" w:rsidR="000A2329" w:rsidRPr="006724F3" w:rsidRDefault="000A2329" w:rsidP="003A61C4">
            <w:pPr>
              <w:rPr>
                <w:rFonts w:ascii="GHEA Grapalat" w:hAnsi="GHEA Grapalat"/>
                <w:color w:val="000000" w:themeColor="text1"/>
                <w:lang w:val="hy-AM"/>
              </w:rPr>
            </w:pPr>
            <w:r w:rsidRPr="006724F3">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7D13E8BF" w14:textId="77777777" w:rsidR="000A2329" w:rsidRPr="006724F3" w:rsidRDefault="000A2329" w:rsidP="003A61C4">
            <w:pPr>
              <w:rPr>
                <w:rFonts w:ascii="GHEA Grapalat" w:hAnsi="GHEA Grapalat"/>
                <w:bCs/>
                <w:color w:val="000000" w:themeColor="text1"/>
              </w:rPr>
            </w:pPr>
          </w:p>
        </w:tc>
      </w:tr>
      <w:tr w:rsidR="000A2329" w:rsidRPr="000A2329" w14:paraId="11315E30"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74F2BD0" w14:textId="77777777" w:rsidR="000A2329" w:rsidRPr="006724F3" w:rsidRDefault="000A2329" w:rsidP="003A61C4">
            <w:pPr>
              <w:rPr>
                <w:rFonts w:ascii="GHEA Grapalat" w:hAnsi="GHEA Grapalat"/>
                <w:color w:val="000000" w:themeColor="text1"/>
              </w:rPr>
            </w:pPr>
            <w:r w:rsidRPr="006724F3">
              <w:rPr>
                <w:rFonts w:ascii="GHEA Grapalat" w:hAnsi="GHEA Grapalat"/>
                <w:bCs/>
                <w:color w:val="000000" w:themeColor="text1"/>
              </w:rPr>
              <w:t>e115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23508888" w14:textId="77777777" w:rsidR="000A2329" w:rsidRPr="006724F3" w:rsidRDefault="000A2329" w:rsidP="003A61C4">
            <w:pPr>
              <w:autoSpaceDE w:val="0"/>
              <w:autoSpaceDN w:val="0"/>
              <w:adjustRightInd w:val="0"/>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Առօրյա կյանքում անձնական օգտագործման արտադրանք և տեխնոլոգիաներ</w:t>
            </w:r>
          </w:p>
          <w:p w14:paraId="63928532" w14:textId="77777777" w:rsidR="000A2329" w:rsidRPr="006724F3" w:rsidRDefault="000A2329" w:rsidP="003A61C4">
            <w:pPr>
              <w:rPr>
                <w:rFonts w:ascii="GHEA Grapalat" w:hAnsi="GHEA Grapalat"/>
                <w:color w:val="000000" w:themeColor="text1"/>
                <w:lang w:val="hy-AM"/>
              </w:rPr>
            </w:pPr>
            <w:r w:rsidRPr="006724F3">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w:t>
            </w:r>
            <w:r w:rsidRPr="006724F3">
              <w:rPr>
                <w:rFonts w:ascii="GHEA Grapalat" w:hAnsi="GHEA Grapalat"/>
                <w:color w:val="000000" w:themeColor="text1"/>
                <w:lang w:val="hy-AM"/>
              </w:rPr>
              <w:lastRenderedPageBreak/>
              <w:t xml:space="preserve">կենցաղային սարքերի, ընդհանուր նշանակության օժանդակ արտադրանքների </w:t>
            </w:r>
            <w:r w:rsidRPr="006724F3">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070CCD6C" w14:textId="77777777" w:rsidR="000A2329" w:rsidRPr="006724F3" w:rsidRDefault="000A2329" w:rsidP="003A61C4">
            <w:pPr>
              <w:rPr>
                <w:rFonts w:ascii="GHEA Grapalat" w:hAnsi="GHEA Grapalat"/>
                <w:bCs/>
                <w:color w:val="000000" w:themeColor="text1"/>
                <w:lang w:val="hy-AM"/>
              </w:rPr>
            </w:pPr>
          </w:p>
        </w:tc>
      </w:tr>
      <w:tr w:rsidR="000A2329" w:rsidRPr="006724F3" w14:paraId="684D0447" w14:textId="77777777" w:rsidTr="003A61C4">
        <w:trPr>
          <w:trHeight w:val="871"/>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F70286" w14:textId="77777777" w:rsidR="000A2329" w:rsidRPr="006724F3" w:rsidRDefault="000A2329" w:rsidP="003A61C4">
            <w:pPr>
              <w:rPr>
                <w:rFonts w:ascii="GHEA Grapalat" w:hAnsi="GHEA Grapalat"/>
                <w:color w:val="000000" w:themeColor="text1"/>
              </w:rPr>
            </w:pPr>
            <w:r w:rsidRPr="006724F3">
              <w:rPr>
                <w:rFonts w:ascii="GHEA Grapalat" w:hAnsi="GHEA Grapalat"/>
                <w:bCs/>
                <w:color w:val="000000" w:themeColor="text1"/>
              </w:rPr>
              <w:t>e120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8289329" w14:textId="77777777" w:rsidR="000A2329" w:rsidRPr="006724F3" w:rsidRDefault="000A2329" w:rsidP="003A61C4">
            <w:pPr>
              <w:rPr>
                <w:rFonts w:ascii="GHEA Grapalat" w:hAnsi="GHEA Grapalat" w:cs="Sylfaen"/>
                <w:b/>
                <w:color w:val="000000" w:themeColor="text1"/>
              </w:rPr>
            </w:pPr>
            <w:r w:rsidRPr="006724F3">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47A28CD9" w14:textId="77777777" w:rsidR="000A2329" w:rsidRPr="006724F3" w:rsidRDefault="000A2329" w:rsidP="003A61C4">
            <w:pPr>
              <w:rPr>
                <w:rFonts w:ascii="GHEA Grapalat" w:hAnsi="GHEA Grapalat"/>
                <w:color w:val="000000" w:themeColor="text1"/>
              </w:rPr>
            </w:pPr>
            <w:r w:rsidRPr="006724F3">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6724F3">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42022B89" w14:textId="77777777" w:rsidR="000A2329" w:rsidRPr="006724F3" w:rsidRDefault="000A2329" w:rsidP="003A61C4">
            <w:pPr>
              <w:rPr>
                <w:rFonts w:ascii="GHEA Grapalat" w:hAnsi="GHEA Grapalat"/>
                <w:bCs/>
                <w:color w:val="000000" w:themeColor="text1"/>
              </w:rPr>
            </w:pPr>
          </w:p>
        </w:tc>
      </w:tr>
      <w:tr w:rsidR="000A2329" w:rsidRPr="000A2329" w14:paraId="373FB7C6"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AA0C01" w14:textId="77777777" w:rsidR="000A2329" w:rsidRPr="006724F3" w:rsidRDefault="000A2329" w:rsidP="003A61C4">
            <w:pPr>
              <w:rPr>
                <w:rFonts w:ascii="GHEA Grapalat" w:hAnsi="GHEA Grapalat"/>
                <w:color w:val="000000" w:themeColor="text1"/>
              </w:rPr>
            </w:pPr>
            <w:r w:rsidRPr="006724F3">
              <w:rPr>
                <w:rFonts w:ascii="GHEA Grapalat" w:hAnsi="GHEA Grapalat"/>
                <w:bCs/>
                <w:color w:val="000000" w:themeColor="text1"/>
              </w:rPr>
              <w:t>e125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2F9B7801" w14:textId="77777777" w:rsidR="000A2329" w:rsidRPr="006724F3" w:rsidRDefault="000A2329" w:rsidP="003A61C4">
            <w:pPr>
              <w:autoSpaceDE w:val="0"/>
              <w:autoSpaceDN w:val="0"/>
              <w:adjustRightInd w:val="0"/>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Հաղորդակցության համար նախատեսված արտադրանք և</w:t>
            </w:r>
            <w:r w:rsidRPr="006724F3">
              <w:rPr>
                <w:rFonts w:ascii="GHEA Grapalat" w:hAnsi="GHEA Grapalat" w:cs="Sylfaen"/>
                <w:b/>
                <w:color w:val="000000" w:themeColor="text1"/>
                <w:lang w:val="hy-AM"/>
              </w:rPr>
              <w:t xml:space="preserve"> </w:t>
            </w:r>
            <w:r w:rsidRPr="006724F3">
              <w:rPr>
                <w:rFonts w:ascii="GHEA Grapalat" w:hAnsi="GHEA Grapalat" w:cs="Sylfaen"/>
                <w:b/>
                <w:color w:val="000000" w:themeColor="text1"/>
              </w:rPr>
              <w:t>տեխնոլոգիաներ</w:t>
            </w:r>
          </w:p>
          <w:p w14:paraId="7A5778BB" w14:textId="77777777" w:rsidR="000A2329" w:rsidRPr="006724F3" w:rsidRDefault="000A2329" w:rsidP="003A61C4">
            <w:pPr>
              <w:rPr>
                <w:rFonts w:ascii="GHEA Grapalat" w:hAnsi="GHEA Grapalat"/>
                <w:color w:val="000000" w:themeColor="text1"/>
                <w:lang w:val="hy-AM"/>
              </w:rPr>
            </w:pPr>
            <w:r w:rsidRPr="006724F3">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08BF8AE2" w14:textId="77777777" w:rsidR="000A2329" w:rsidRPr="000A2329" w:rsidRDefault="000A2329" w:rsidP="003A61C4">
            <w:pPr>
              <w:rPr>
                <w:rFonts w:ascii="GHEA Grapalat" w:hAnsi="GHEA Grapalat"/>
                <w:bCs/>
                <w:color w:val="000000" w:themeColor="text1"/>
                <w:lang w:val="hy-AM"/>
              </w:rPr>
            </w:pPr>
          </w:p>
        </w:tc>
      </w:tr>
      <w:tr w:rsidR="000A2329" w:rsidRPr="006724F3" w14:paraId="442C87C8"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279FF33" w14:textId="77777777" w:rsidR="000A2329" w:rsidRPr="006724F3" w:rsidRDefault="000A2329" w:rsidP="003A61C4">
            <w:pPr>
              <w:rPr>
                <w:rFonts w:ascii="GHEA Grapalat" w:hAnsi="GHEA Grapalat"/>
                <w:color w:val="000000" w:themeColor="text1"/>
              </w:rPr>
            </w:pPr>
            <w:r w:rsidRPr="006724F3">
              <w:rPr>
                <w:rFonts w:ascii="GHEA Grapalat" w:hAnsi="GHEA Grapalat"/>
                <w:bCs/>
                <w:color w:val="000000" w:themeColor="text1"/>
              </w:rPr>
              <w:t>e135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D3FF9F4" w14:textId="77777777" w:rsidR="000A2329" w:rsidRPr="006724F3" w:rsidRDefault="000A2329" w:rsidP="003A61C4">
            <w:pPr>
              <w:rPr>
                <w:rFonts w:ascii="GHEA Grapalat" w:hAnsi="GHEA Grapalat" w:cs="Sylfaen"/>
                <w:b/>
                <w:color w:val="000000" w:themeColor="text1"/>
              </w:rPr>
            </w:pPr>
            <w:r w:rsidRPr="006724F3">
              <w:rPr>
                <w:rFonts w:ascii="GHEA Grapalat" w:hAnsi="GHEA Grapalat" w:cs="Sylfaen"/>
                <w:b/>
                <w:color w:val="000000" w:themeColor="text1"/>
              </w:rPr>
              <w:t>Աշխատանքի համար նախատեսված արտադրանք և տեխնոլոգիաներ</w:t>
            </w:r>
          </w:p>
          <w:p w14:paraId="5A64E8D8" w14:textId="77777777" w:rsidR="000A2329" w:rsidRPr="006724F3" w:rsidRDefault="000A2329" w:rsidP="003A61C4">
            <w:pPr>
              <w:rPr>
                <w:rFonts w:ascii="GHEA Grapalat" w:hAnsi="GHEA Grapalat"/>
                <w:color w:val="000000" w:themeColor="text1"/>
              </w:rPr>
            </w:pPr>
            <w:r w:rsidRPr="006724F3">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6C459330" w14:textId="77777777" w:rsidR="000A2329" w:rsidRPr="006724F3" w:rsidRDefault="000A2329" w:rsidP="003A61C4">
            <w:pPr>
              <w:rPr>
                <w:rFonts w:ascii="GHEA Grapalat" w:hAnsi="GHEA Grapalat"/>
                <w:bCs/>
                <w:color w:val="000000" w:themeColor="text1"/>
              </w:rPr>
            </w:pPr>
          </w:p>
        </w:tc>
      </w:tr>
      <w:tr w:rsidR="000A2329" w:rsidRPr="006724F3" w14:paraId="33E7FECA"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61DA7F" w14:textId="77777777" w:rsidR="000A2329" w:rsidRPr="006724F3" w:rsidRDefault="000A2329" w:rsidP="003A61C4">
            <w:pPr>
              <w:rPr>
                <w:rFonts w:ascii="GHEA Grapalat" w:hAnsi="GHEA Grapalat"/>
                <w:color w:val="000000" w:themeColor="text1"/>
              </w:rPr>
            </w:pPr>
            <w:r w:rsidRPr="006724F3">
              <w:rPr>
                <w:rFonts w:ascii="GHEA Grapalat" w:hAnsi="GHEA Grapalat"/>
                <w:bCs/>
                <w:color w:val="000000" w:themeColor="text1"/>
              </w:rPr>
              <w:t>e150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40827FB" w14:textId="77777777" w:rsidR="000A2329" w:rsidRPr="006724F3" w:rsidRDefault="000A2329" w:rsidP="003A61C4">
            <w:pPr>
              <w:rPr>
                <w:rFonts w:ascii="GHEA Grapalat" w:hAnsi="GHEA Grapalat"/>
                <w:color w:val="000000" w:themeColor="text1"/>
              </w:rPr>
            </w:pPr>
            <w:r w:rsidRPr="006724F3">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r w:rsidRPr="006724F3">
              <w:rPr>
                <w:rFonts w:ascii="GHEA Grapalat" w:hAnsi="GHEA Grapalat"/>
                <w:color w:val="000000" w:themeColor="text1"/>
                <w:lang w:val="hy-AM"/>
              </w:rPr>
              <w:t>արտադրանք և տեխնոլոգիաներ, որոնք նախագծվում և կառուցվում են հանրային շինութ</w:t>
            </w:r>
            <w:r w:rsidRPr="006724F3">
              <w:rPr>
                <w:rFonts w:ascii="GHEA Grapalat" w:hAnsi="GHEA Grapalat"/>
                <w:color w:val="000000" w:themeColor="text1"/>
                <w:lang w:val="hy-AM"/>
              </w:rPr>
              <w:softHyphen/>
              <w:t>յուն</w:t>
            </w:r>
            <w:r w:rsidRPr="006724F3">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6724F3">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77F2AD1C" w14:textId="77777777" w:rsidR="000A2329" w:rsidRPr="006724F3" w:rsidRDefault="000A2329" w:rsidP="003A61C4">
            <w:pPr>
              <w:rPr>
                <w:rFonts w:ascii="GHEA Grapalat" w:hAnsi="GHEA Grapalat"/>
                <w:bCs/>
                <w:color w:val="000000" w:themeColor="text1"/>
              </w:rPr>
            </w:pPr>
          </w:p>
        </w:tc>
      </w:tr>
      <w:tr w:rsidR="000A2329" w:rsidRPr="006724F3" w14:paraId="724DEBF7"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264959" w14:textId="77777777" w:rsidR="000A2329" w:rsidRPr="006724F3" w:rsidRDefault="000A2329" w:rsidP="003A61C4">
            <w:pPr>
              <w:rPr>
                <w:rFonts w:ascii="GHEA Grapalat" w:hAnsi="GHEA Grapalat"/>
                <w:color w:val="000000" w:themeColor="text1"/>
              </w:rPr>
            </w:pPr>
            <w:r w:rsidRPr="006724F3">
              <w:rPr>
                <w:rFonts w:ascii="GHEA Grapalat" w:hAnsi="GHEA Grapalat"/>
                <w:bCs/>
                <w:color w:val="000000" w:themeColor="text1"/>
              </w:rPr>
              <w:t>e155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5D8BD7C" w14:textId="77777777" w:rsidR="000A2329" w:rsidRPr="006724F3" w:rsidRDefault="000A2329" w:rsidP="003A61C4">
            <w:pPr>
              <w:rPr>
                <w:rFonts w:ascii="GHEA Grapalat" w:hAnsi="GHEA Grapalat" w:cs="Sylfaen"/>
                <w:b/>
                <w:color w:val="000000" w:themeColor="text1"/>
              </w:rPr>
            </w:pPr>
            <w:r w:rsidRPr="006724F3">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6724F3">
              <w:rPr>
                <w:rFonts w:ascii="GHEA Grapalat" w:hAnsi="GHEA Grapalat" w:cs="Sylfaen"/>
                <w:b/>
                <w:color w:val="000000" w:themeColor="text1"/>
              </w:rPr>
              <w:t>պայմաններ  և</w:t>
            </w:r>
            <w:proofErr w:type="gramEnd"/>
            <w:r w:rsidRPr="006724F3">
              <w:rPr>
                <w:rFonts w:ascii="GHEA Grapalat" w:hAnsi="GHEA Grapalat" w:cs="Sylfaen"/>
                <w:b/>
                <w:color w:val="000000" w:themeColor="text1"/>
              </w:rPr>
              <w:t xml:space="preserve"> տեխնոլոգիաներ</w:t>
            </w:r>
          </w:p>
          <w:p w14:paraId="46EA3C4D" w14:textId="77777777" w:rsidR="000A2329" w:rsidRPr="006724F3" w:rsidRDefault="000A2329" w:rsidP="003A61C4">
            <w:pPr>
              <w:rPr>
                <w:rFonts w:ascii="GHEA Grapalat" w:hAnsi="GHEA Grapalat"/>
                <w:color w:val="000000" w:themeColor="text1"/>
              </w:rPr>
            </w:pPr>
            <w:r w:rsidRPr="006724F3">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23183249" w14:textId="77777777" w:rsidR="000A2329" w:rsidRPr="006724F3" w:rsidRDefault="000A2329" w:rsidP="003A61C4">
            <w:pPr>
              <w:rPr>
                <w:rFonts w:ascii="GHEA Grapalat" w:hAnsi="GHEA Grapalat"/>
                <w:bCs/>
                <w:color w:val="000000" w:themeColor="text1"/>
              </w:rPr>
            </w:pPr>
          </w:p>
        </w:tc>
      </w:tr>
      <w:tr w:rsidR="000A2329" w:rsidRPr="006724F3" w14:paraId="00470182"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2624D94" w14:textId="77777777" w:rsidR="000A2329" w:rsidRPr="006724F3" w:rsidRDefault="000A2329" w:rsidP="003A61C4">
            <w:pPr>
              <w:spacing w:before="60" w:after="60" w:line="240" w:lineRule="auto"/>
              <w:rPr>
                <w:rFonts w:ascii="GHEA Grapalat" w:hAnsi="GHEA Grapalat" w:cs="Arial"/>
                <w:b/>
                <w:color w:val="000000" w:themeColor="text1"/>
              </w:rPr>
            </w:pPr>
            <w:r w:rsidRPr="006724F3">
              <w:rPr>
                <w:rFonts w:ascii="GHEA Grapalat" w:hAnsi="GHEA Grapalat" w:cs="Arial"/>
                <w:b/>
                <w:color w:val="000000" w:themeColor="text1"/>
              </w:rPr>
              <w:lastRenderedPageBreak/>
              <w:t>e2.</w:t>
            </w:r>
            <w:r w:rsidRPr="006724F3">
              <w:rPr>
                <w:rFonts w:ascii="GHEA Grapalat" w:hAnsi="GHEA Grapalat" w:cs="Arial"/>
                <w:b/>
                <w:color w:val="000000" w:themeColor="text1"/>
              </w:rPr>
              <w:tab/>
            </w:r>
            <w:r w:rsidRPr="006724F3">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6724F3" w14:paraId="261C29D7"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118A6E"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e250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1EF86C44" w14:textId="77777777" w:rsidR="000A2329" w:rsidRPr="006724F3" w:rsidRDefault="000A2329" w:rsidP="003A61C4">
            <w:pPr>
              <w:rPr>
                <w:rFonts w:ascii="GHEA Grapalat" w:hAnsi="GHEA Grapalat"/>
                <w:bCs/>
                <w:color w:val="000000" w:themeColor="text1"/>
              </w:rPr>
            </w:pPr>
            <w:r w:rsidRPr="006724F3">
              <w:rPr>
                <w:rFonts w:ascii="GHEA Grapalat" w:hAnsi="GHEA Grapalat" w:cs="Arial"/>
                <w:b/>
                <w:color w:val="000000" w:themeColor="text1"/>
              </w:rPr>
              <w:t xml:space="preserve">Ձայնը </w:t>
            </w:r>
            <w:r w:rsidRPr="006724F3">
              <w:rPr>
                <w:rFonts w:ascii="GHEA Grapalat" w:hAnsi="GHEA Grapalat"/>
                <w:color w:val="000000" w:themeColor="text1"/>
              </w:rPr>
              <w:t>ե</w:t>
            </w:r>
            <w:r w:rsidRPr="006724F3">
              <w:rPr>
                <w:rFonts w:ascii="GHEA Grapalat" w:hAnsi="GHEA Grapalat"/>
                <w:color w:val="000000" w:themeColor="text1"/>
                <w:lang w:val="hy-AM"/>
              </w:rPr>
              <w:t>ր</w:t>
            </w:r>
            <w:r w:rsidRPr="006724F3">
              <w:rPr>
                <w:rFonts w:ascii="GHEA Grapalat" w:hAnsi="GHEA Grapalat"/>
                <w:color w:val="000000" w:themeColor="text1"/>
              </w:rPr>
              <w:t>և</w:t>
            </w:r>
            <w:r w:rsidRPr="006724F3">
              <w:rPr>
                <w:rFonts w:ascii="GHEA Grapalat" w:hAnsi="GHEA Grapalat"/>
                <w:color w:val="000000" w:themeColor="text1"/>
                <w:lang w:val="hy-AM"/>
              </w:rPr>
              <w:t>ույթ, որը լսվում է կամ կարող է լսվել, և խոչընդոտում է անձի գործունեությանը, ինչպես օրինակ՝ շրխկոցը, զանգը, երգը, շվոցը, ճիչը կամ բզզոցը՝ներառյալ ձայնի ուժգնությունը, ձայնի որակը:</w:t>
            </w:r>
          </w:p>
        </w:tc>
        <w:tc>
          <w:tcPr>
            <w:tcW w:w="1984" w:type="dxa"/>
            <w:tcBorders>
              <w:top w:val="single" w:sz="8" w:space="0" w:color="000000"/>
              <w:left w:val="single" w:sz="8" w:space="0" w:color="000000"/>
              <w:bottom w:val="single" w:sz="8" w:space="0" w:color="000000"/>
              <w:right w:val="single" w:sz="8" w:space="0" w:color="000000"/>
            </w:tcBorders>
          </w:tcPr>
          <w:p w14:paraId="3B5E2773" w14:textId="77777777" w:rsidR="000A2329" w:rsidRPr="006724F3" w:rsidRDefault="000A2329" w:rsidP="003A61C4">
            <w:pPr>
              <w:rPr>
                <w:rFonts w:ascii="GHEA Grapalat" w:hAnsi="GHEA Grapalat"/>
                <w:bCs/>
                <w:color w:val="000000" w:themeColor="text1"/>
              </w:rPr>
            </w:pPr>
          </w:p>
        </w:tc>
      </w:tr>
      <w:tr w:rsidR="000A2329" w:rsidRPr="006724F3" w14:paraId="75FC302A"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7DE663" w14:textId="77777777" w:rsidR="000A2329" w:rsidRPr="006724F3" w:rsidRDefault="000A2329" w:rsidP="003A61C4">
            <w:pPr>
              <w:spacing w:before="60" w:after="60" w:line="240" w:lineRule="auto"/>
              <w:rPr>
                <w:rFonts w:ascii="GHEA Grapalat" w:hAnsi="GHEA Grapalat" w:cs="Arial"/>
                <w:b/>
                <w:color w:val="000000" w:themeColor="text1"/>
              </w:rPr>
            </w:pPr>
            <w:r w:rsidRPr="006724F3">
              <w:rPr>
                <w:rFonts w:ascii="GHEA Grapalat" w:hAnsi="GHEA Grapalat" w:cs="Arial"/>
                <w:b/>
                <w:color w:val="000000" w:themeColor="text1"/>
              </w:rPr>
              <w:t>e3.</w:t>
            </w:r>
            <w:r w:rsidRPr="006724F3">
              <w:rPr>
                <w:rFonts w:ascii="GHEA Grapalat" w:hAnsi="GHEA Grapalat" w:cs="Arial"/>
                <w:b/>
                <w:color w:val="000000" w:themeColor="text1"/>
              </w:rPr>
              <w:tab/>
            </w:r>
            <w:r w:rsidRPr="006724F3">
              <w:rPr>
                <w:rFonts w:ascii="GHEA Grapalat" w:hAnsi="GHEA Grapalat" w:cs="TimesNewRoman,Bold"/>
                <w:b/>
                <w:bCs/>
                <w:color w:val="000000" w:themeColor="text1"/>
                <w:lang w:val="hy-AM"/>
              </w:rPr>
              <w:t>ԱՋԱԿՑՈՒԹՅՈՒՆ ԵՎ ՀԱՐԱԲԵՐՈՒԹՅՈՒՆՆԵՐ</w:t>
            </w:r>
            <w:r w:rsidRPr="006724F3">
              <w:rPr>
                <w:rFonts w:ascii="GHEA Grapalat" w:hAnsi="GHEA Grapalat" w:cs="TimesNewRoman,Bold"/>
                <w:b/>
                <w:bCs/>
                <w:color w:val="000000" w:themeColor="text1"/>
              </w:rPr>
              <w:t xml:space="preserve"> </w:t>
            </w:r>
          </w:p>
        </w:tc>
      </w:tr>
      <w:tr w:rsidR="000A2329" w:rsidRPr="006724F3" w14:paraId="2C9AA390"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D0B10B"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e310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F24E183" w14:textId="77777777" w:rsidR="000A2329" w:rsidRPr="006724F3" w:rsidRDefault="000A2329" w:rsidP="003A61C4">
            <w:pPr>
              <w:spacing w:after="200" w:line="276" w:lineRule="auto"/>
              <w:rPr>
                <w:rFonts w:ascii="GHEA Grapalat" w:hAnsi="GHEA Grapalat" w:cs="Sylfaen"/>
                <w:b/>
                <w:color w:val="000000" w:themeColor="text1"/>
              </w:rPr>
            </w:pPr>
            <w:r w:rsidRPr="006724F3">
              <w:rPr>
                <w:rFonts w:ascii="GHEA Grapalat" w:hAnsi="GHEA Grapalat" w:cs="Sylfaen"/>
                <w:b/>
                <w:color w:val="000000" w:themeColor="text1"/>
              </w:rPr>
              <w:t>Անմիջական ընտանիքի անդամներ</w:t>
            </w:r>
          </w:p>
          <w:p w14:paraId="74EC5BB8" w14:textId="77777777" w:rsidR="000A2329" w:rsidRPr="006724F3" w:rsidRDefault="000A2329" w:rsidP="003A61C4">
            <w:pPr>
              <w:rPr>
                <w:rFonts w:ascii="GHEA Grapalat" w:hAnsi="GHEA Grapalat"/>
                <w:bCs/>
                <w:color w:val="000000" w:themeColor="text1"/>
              </w:rPr>
            </w:pPr>
            <w:r w:rsidRPr="006724F3">
              <w:rPr>
                <w:rFonts w:ascii="GHEA Grapalat" w:hAnsi="GHEA Grapalat"/>
                <w:color w:val="000000" w:themeColor="text1"/>
              </w:rPr>
              <w:t xml:space="preserve">Անմիջական ընտանիքի անդամների </w:t>
            </w:r>
            <w:proofErr w:type="gramStart"/>
            <w:r w:rsidRPr="006724F3">
              <w:rPr>
                <w:rFonts w:ascii="GHEA Grapalat" w:hAnsi="GHEA Grapalat"/>
                <w:color w:val="000000" w:themeColor="text1"/>
              </w:rPr>
              <w:t>կողմից  ֆիզիկական</w:t>
            </w:r>
            <w:proofErr w:type="gramEnd"/>
            <w:r w:rsidRPr="006724F3">
              <w:rPr>
                <w:rFonts w:ascii="GHEA Grapalat" w:hAnsi="GHEA Grapalat"/>
                <w:color w:val="000000" w:themeColor="text1"/>
              </w:rPr>
              <w:t xml:space="preserve"> </w:t>
            </w:r>
            <w:r w:rsidRPr="006724F3">
              <w:rPr>
                <w:rFonts w:ascii="GHEA Grapalat" w:hAnsi="GHEA Grapalat"/>
                <w:color w:val="000000" w:themeColor="text1"/>
                <w:lang w:val="hy-AM"/>
              </w:rPr>
              <w:t xml:space="preserve">օգնություն </w:t>
            </w:r>
            <w:r w:rsidRPr="006724F3">
              <w:rPr>
                <w:rFonts w:ascii="GHEA Grapalat" w:hAnsi="GHEA Grapalat"/>
                <w:color w:val="000000" w:themeColor="text1"/>
              </w:rPr>
              <w:t xml:space="preserve">և </w:t>
            </w:r>
            <w:r w:rsidRPr="006724F3">
              <w:rPr>
                <w:rFonts w:ascii="GHEA Grapalat" w:hAnsi="GHEA Grapalat"/>
                <w:color w:val="000000" w:themeColor="text1"/>
                <w:lang w:val="hy-AM"/>
              </w:rPr>
              <w:t>հոգեբանական</w:t>
            </w:r>
            <w:r w:rsidRPr="006724F3">
              <w:rPr>
                <w:rFonts w:ascii="GHEA Grapalat" w:hAnsi="GHEA Grapalat"/>
                <w:color w:val="000000" w:themeColor="text1"/>
              </w:rPr>
              <w:t xml:space="preserve"> աջակցությ</w:t>
            </w:r>
            <w:r w:rsidRPr="006724F3">
              <w:rPr>
                <w:rFonts w:ascii="GHEA Grapalat" w:hAnsi="GHEA Grapalat"/>
                <w:color w:val="000000" w:themeColor="text1"/>
                <w:lang w:val="hy-AM"/>
              </w:rPr>
              <w:t>ա</w:t>
            </w:r>
            <w:r w:rsidRPr="006724F3">
              <w:rPr>
                <w:rFonts w:ascii="GHEA Grapalat" w:hAnsi="GHEA Grapalat"/>
                <w:color w:val="000000" w:themeColor="text1"/>
              </w:rPr>
              <w:t>ն առկայությունը</w:t>
            </w:r>
            <w:r w:rsidRPr="006724F3">
              <w:rPr>
                <w:rFonts w:ascii="GHEA Grapalat" w:hAnsi="GHEA Grapalat"/>
                <w:color w:val="000000" w:themeColor="text1"/>
                <w:lang w:val="hy-AM"/>
              </w:rPr>
              <w:t xml:space="preserve"> </w:t>
            </w:r>
            <w:r w:rsidRPr="006724F3">
              <w:rPr>
                <w:rFonts w:ascii="GHEA Grapalat" w:hAnsi="GHEA Grapalat"/>
                <w:color w:val="000000" w:themeColor="text1"/>
              </w:rPr>
              <w:t xml:space="preserve">կամ </w:t>
            </w:r>
            <w:r w:rsidRPr="006724F3">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2A8788DF" w14:textId="77777777" w:rsidR="000A2329" w:rsidRPr="006724F3" w:rsidRDefault="000A2329" w:rsidP="003A61C4">
            <w:pPr>
              <w:rPr>
                <w:rFonts w:ascii="GHEA Grapalat" w:hAnsi="GHEA Grapalat"/>
                <w:bCs/>
                <w:color w:val="000000" w:themeColor="text1"/>
              </w:rPr>
            </w:pPr>
          </w:p>
        </w:tc>
      </w:tr>
      <w:tr w:rsidR="000A2329" w:rsidRPr="006724F3" w14:paraId="0421AA6E"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38188E7"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e320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5B6DEB98" w14:textId="77777777" w:rsidR="000A2329" w:rsidRPr="006724F3" w:rsidRDefault="000A2329" w:rsidP="003A61C4">
            <w:pPr>
              <w:spacing w:after="200" w:line="276" w:lineRule="auto"/>
              <w:rPr>
                <w:rFonts w:ascii="GHEA Grapalat" w:hAnsi="GHEA Grapalat" w:cs="Sylfaen"/>
                <w:b/>
                <w:color w:val="000000" w:themeColor="text1"/>
              </w:rPr>
            </w:pPr>
            <w:r w:rsidRPr="006724F3">
              <w:rPr>
                <w:rFonts w:ascii="GHEA Grapalat" w:hAnsi="GHEA Grapalat" w:cs="Sylfaen"/>
                <w:b/>
                <w:color w:val="000000" w:themeColor="text1"/>
              </w:rPr>
              <w:t>Ընկերներ</w:t>
            </w:r>
          </w:p>
          <w:p w14:paraId="22F412B8" w14:textId="77777777" w:rsidR="000A2329" w:rsidRPr="006724F3" w:rsidRDefault="000A2329" w:rsidP="003A61C4">
            <w:pPr>
              <w:rPr>
                <w:rFonts w:ascii="GHEA Grapalat" w:hAnsi="GHEA Grapalat"/>
                <w:bCs/>
                <w:color w:val="000000" w:themeColor="text1"/>
              </w:rPr>
            </w:pPr>
            <w:r w:rsidRPr="006724F3">
              <w:rPr>
                <w:rFonts w:ascii="GHEA Grapalat" w:eastAsia="Calibri" w:hAnsi="GHEA Grapalat"/>
                <w:color w:val="000000" w:themeColor="text1"/>
                <w:lang w:val="hy-AM"/>
              </w:rPr>
              <w:t>Ա</w:t>
            </w:r>
            <w:r w:rsidRPr="006724F3">
              <w:rPr>
                <w:rFonts w:ascii="GHEA Grapalat" w:eastAsia="Calibri" w:hAnsi="GHEA Grapalat"/>
                <w:color w:val="000000" w:themeColor="text1"/>
              </w:rPr>
              <w:t>նձիք, որոնց հետ գոյություն ունեն մոտիկ և շարունակական հարաբերություններ</w:t>
            </w:r>
            <w:r w:rsidRPr="006724F3">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087ED0EC" w14:textId="77777777" w:rsidR="000A2329" w:rsidRPr="006724F3" w:rsidRDefault="000A2329" w:rsidP="003A61C4">
            <w:pPr>
              <w:rPr>
                <w:rFonts w:ascii="GHEA Grapalat" w:hAnsi="GHEA Grapalat"/>
                <w:bCs/>
                <w:color w:val="000000" w:themeColor="text1"/>
              </w:rPr>
            </w:pPr>
          </w:p>
        </w:tc>
      </w:tr>
      <w:tr w:rsidR="000A2329" w:rsidRPr="000A2329" w14:paraId="74B8017C"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93F662"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e340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95FDED3" w14:textId="77777777" w:rsidR="000A2329" w:rsidRPr="006724F3" w:rsidRDefault="000A2329" w:rsidP="003A61C4">
            <w:pPr>
              <w:autoSpaceDE w:val="0"/>
              <w:autoSpaceDN w:val="0"/>
              <w:adjustRightInd w:val="0"/>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Անձնական խնամքի ծառայություններ մատուցող անձինք և անձնական օգնականներ</w:t>
            </w:r>
          </w:p>
          <w:p w14:paraId="2DF41A99" w14:textId="77777777" w:rsidR="000A2329" w:rsidRPr="006724F3" w:rsidRDefault="000A2329" w:rsidP="003A61C4">
            <w:pPr>
              <w:rPr>
                <w:rFonts w:ascii="GHEA Grapalat" w:hAnsi="GHEA Grapalat"/>
                <w:bCs/>
                <w:color w:val="000000" w:themeColor="text1"/>
                <w:lang w:val="hy-AM"/>
              </w:rPr>
            </w:pPr>
            <w:r w:rsidRPr="006724F3">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6724F3">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6724F3">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08AD202D" w14:textId="77777777" w:rsidR="000A2329" w:rsidRPr="000A2329" w:rsidRDefault="000A2329" w:rsidP="003A61C4">
            <w:pPr>
              <w:rPr>
                <w:rFonts w:ascii="GHEA Grapalat" w:hAnsi="GHEA Grapalat"/>
                <w:bCs/>
                <w:color w:val="000000" w:themeColor="text1"/>
                <w:lang w:val="hy-AM"/>
              </w:rPr>
            </w:pPr>
          </w:p>
        </w:tc>
      </w:tr>
      <w:tr w:rsidR="000A2329" w:rsidRPr="006724F3" w14:paraId="40AF5A85"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21DF984"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e355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2FA2660" w14:textId="77777777" w:rsidR="000A2329" w:rsidRPr="006724F3" w:rsidRDefault="000A2329" w:rsidP="003A61C4">
            <w:pPr>
              <w:rPr>
                <w:rFonts w:ascii="GHEA Grapalat" w:hAnsi="GHEA Grapalat"/>
                <w:bCs/>
                <w:color w:val="000000" w:themeColor="text1"/>
              </w:rPr>
            </w:pPr>
            <w:r w:rsidRPr="006724F3">
              <w:rPr>
                <w:rFonts w:ascii="GHEA Grapalat" w:hAnsi="GHEA Grapalat"/>
                <w:b/>
                <w:color w:val="000000" w:themeColor="text1"/>
                <w:lang w:val="hy-AM"/>
              </w:rPr>
              <w:t>Առողջապահության ոլորտի մասնագետներ</w:t>
            </w:r>
            <w:r w:rsidRPr="006724F3">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319F2085" w14:textId="77777777" w:rsidR="000A2329" w:rsidRPr="006724F3" w:rsidRDefault="000A2329" w:rsidP="003A61C4">
            <w:pPr>
              <w:rPr>
                <w:rFonts w:ascii="GHEA Grapalat" w:hAnsi="GHEA Grapalat"/>
                <w:bCs/>
                <w:color w:val="000000" w:themeColor="text1"/>
              </w:rPr>
            </w:pPr>
          </w:p>
        </w:tc>
      </w:tr>
      <w:tr w:rsidR="000A2329" w:rsidRPr="006724F3" w14:paraId="373B942E"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2306FBE" w14:textId="77777777" w:rsidR="000A2329" w:rsidRPr="006724F3" w:rsidRDefault="000A2329" w:rsidP="003A61C4">
            <w:pPr>
              <w:spacing w:before="60" w:after="60" w:line="240" w:lineRule="auto"/>
              <w:rPr>
                <w:rFonts w:ascii="GHEA Grapalat" w:hAnsi="GHEA Grapalat" w:cs="Arial"/>
                <w:b/>
                <w:color w:val="000000" w:themeColor="text1"/>
              </w:rPr>
            </w:pPr>
            <w:r w:rsidRPr="006724F3">
              <w:rPr>
                <w:rFonts w:ascii="GHEA Grapalat" w:hAnsi="GHEA Grapalat" w:cs="Arial"/>
                <w:b/>
                <w:color w:val="000000" w:themeColor="text1"/>
              </w:rPr>
              <w:t>e4.</w:t>
            </w:r>
            <w:r w:rsidRPr="006724F3">
              <w:rPr>
                <w:rFonts w:ascii="GHEA Grapalat" w:hAnsi="GHEA Grapalat" w:cs="Arial"/>
                <w:b/>
                <w:color w:val="000000" w:themeColor="text1"/>
              </w:rPr>
              <w:tab/>
            </w:r>
            <w:r w:rsidRPr="006724F3">
              <w:rPr>
                <w:rFonts w:ascii="GHEA Grapalat" w:hAnsi="GHEA Grapalat" w:cs="TimesNewRoman,Bold"/>
                <w:b/>
                <w:bCs/>
                <w:color w:val="000000" w:themeColor="text1"/>
                <w:lang w:val="hy-AM"/>
              </w:rPr>
              <w:t>ՎԵՐԱԲԵՐՄՈՒՆՔ</w:t>
            </w:r>
          </w:p>
        </w:tc>
      </w:tr>
      <w:tr w:rsidR="000A2329" w:rsidRPr="006724F3" w14:paraId="685320AE"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3B07F7B"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25175233" w14:textId="77777777" w:rsidR="000A2329" w:rsidRPr="006724F3" w:rsidRDefault="000A2329" w:rsidP="003A61C4">
            <w:pPr>
              <w:autoSpaceDE w:val="0"/>
              <w:autoSpaceDN w:val="0"/>
              <w:adjustRightInd w:val="0"/>
              <w:rPr>
                <w:rFonts w:ascii="GHEA Grapalat" w:eastAsia="Times New Roman" w:hAnsi="GHEA Grapalat" w:cs="Sylfaen"/>
                <w:b/>
                <w:color w:val="000000" w:themeColor="text1"/>
                <w:lang w:val="hy-AM"/>
              </w:rPr>
            </w:pPr>
            <w:r w:rsidRPr="006724F3">
              <w:rPr>
                <w:rFonts w:ascii="GHEA Grapalat" w:eastAsia="Times New Roman" w:hAnsi="GHEA Grapalat" w:cs="Sylfaen"/>
                <w:b/>
                <w:color w:val="000000" w:themeColor="text1"/>
                <w:lang w:val="hy-AM"/>
              </w:rPr>
              <w:t>Անմիջական ընտանիքի անդամների վերաբերմունքը</w:t>
            </w:r>
          </w:p>
          <w:p w14:paraId="0AB93111" w14:textId="77777777" w:rsidR="000A2329" w:rsidRPr="006724F3" w:rsidRDefault="000A2329" w:rsidP="003A61C4">
            <w:pPr>
              <w:rPr>
                <w:rFonts w:ascii="GHEA Grapalat" w:hAnsi="GHEA Grapalat"/>
                <w:bCs/>
                <w:color w:val="000000" w:themeColor="text1"/>
                <w:lang w:val="hy-AM"/>
              </w:rPr>
            </w:pPr>
            <w:r w:rsidRPr="006724F3">
              <w:rPr>
                <w:rFonts w:ascii="GHEA Grapalat" w:eastAsia="Times New Roman" w:hAnsi="GHEA Grapalat" w:cs="Sylfaen"/>
                <w:color w:val="000000" w:themeColor="text1"/>
                <w:lang w:val="hy-AM"/>
              </w:rPr>
              <w:t>Ա</w:t>
            </w:r>
            <w:r w:rsidRPr="006724F3">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D9C180A" w14:textId="77777777" w:rsidR="000A2329" w:rsidRPr="006724F3" w:rsidRDefault="000A2329" w:rsidP="003A61C4">
            <w:pPr>
              <w:rPr>
                <w:rFonts w:ascii="GHEA Grapalat" w:hAnsi="GHEA Grapalat"/>
                <w:bCs/>
                <w:color w:val="000000" w:themeColor="text1"/>
              </w:rPr>
            </w:pPr>
          </w:p>
        </w:tc>
      </w:tr>
      <w:tr w:rsidR="000A2329" w:rsidRPr="006724F3" w14:paraId="02B19AA5"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19A686"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lastRenderedPageBreak/>
              <w:t>e420</w:t>
            </w:r>
          </w:p>
        </w:tc>
        <w:tc>
          <w:tcPr>
            <w:tcW w:w="6605" w:type="dxa"/>
            <w:tcBorders>
              <w:top w:val="single" w:sz="8" w:space="0" w:color="000000"/>
              <w:left w:val="single" w:sz="8" w:space="0" w:color="000000"/>
              <w:bottom w:val="single" w:sz="8" w:space="0" w:color="000000"/>
              <w:right w:val="single" w:sz="8" w:space="0" w:color="000000"/>
            </w:tcBorders>
          </w:tcPr>
          <w:p w14:paraId="6B16516C" w14:textId="77777777" w:rsidR="000A2329" w:rsidRPr="006724F3"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6724F3">
              <w:rPr>
                <w:rFonts w:ascii="GHEA Grapalat" w:eastAsia="Times New Roman" w:hAnsi="GHEA Grapalat" w:cs="Sylfaen"/>
                <w:b/>
                <w:color w:val="000000" w:themeColor="text1"/>
                <w:lang w:val="hy-AM"/>
              </w:rPr>
              <w:t>Ընկերների անձնական վերաբերմունքը,</w:t>
            </w:r>
          </w:p>
          <w:p w14:paraId="523E87E8" w14:textId="77777777" w:rsidR="000A2329" w:rsidRPr="006724F3" w:rsidRDefault="000A2329" w:rsidP="003A61C4">
            <w:pPr>
              <w:autoSpaceDE w:val="0"/>
              <w:autoSpaceDN w:val="0"/>
              <w:adjustRightInd w:val="0"/>
              <w:spacing w:line="240" w:lineRule="auto"/>
              <w:rPr>
                <w:rFonts w:ascii="GHEA Grapalat" w:hAnsi="GHEA Grapalat" w:cs="TimesNewRoman"/>
                <w:color w:val="000000" w:themeColor="text1"/>
              </w:rPr>
            </w:pPr>
            <w:r w:rsidRPr="006724F3">
              <w:rPr>
                <w:rFonts w:ascii="GHEA Grapalat" w:eastAsia="Times New Roman" w:hAnsi="GHEA Grapalat" w:cs="Sylfaen"/>
                <w:b/>
                <w:color w:val="000000" w:themeColor="text1"/>
                <w:lang w:val="hy-AM"/>
              </w:rPr>
              <w:t xml:space="preserve"> </w:t>
            </w:r>
            <w:r w:rsidRPr="006724F3">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43F0A9DF" w14:textId="77777777" w:rsidR="000A2329" w:rsidRPr="006724F3" w:rsidRDefault="000A2329" w:rsidP="003A61C4">
            <w:pPr>
              <w:rPr>
                <w:rFonts w:ascii="GHEA Grapalat" w:hAnsi="GHEA Grapalat"/>
                <w:bCs/>
                <w:color w:val="000000" w:themeColor="text1"/>
              </w:rPr>
            </w:pPr>
          </w:p>
        </w:tc>
      </w:tr>
      <w:tr w:rsidR="000A2329" w:rsidRPr="006724F3" w14:paraId="28E13FF0"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2865C1E"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2788E33D" w14:textId="77777777" w:rsidR="000A2329" w:rsidRPr="006724F3" w:rsidRDefault="000A2329" w:rsidP="003A61C4">
            <w:pPr>
              <w:autoSpaceDE w:val="0"/>
              <w:autoSpaceDN w:val="0"/>
              <w:adjustRightInd w:val="0"/>
              <w:spacing w:line="240" w:lineRule="auto"/>
              <w:rPr>
                <w:rFonts w:ascii="GHEA Grapalat" w:hAnsi="GHEA Grapalat" w:cs="TimesNewRoman"/>
                <w:color w:val="000000" w:themeColor="text1"/>
              </w:rPr>
            </w:pPr>
            <w:r w:rsidRPr="006724F3">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6724F3">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5DE01C1" w14:textId="77777777" w:rsidR="000A2329" w:rsidRDefault="000A2329" w:rsidP="003A61C4">
            <w:pPr>
              <w:rPr>
                <w:rFonts w:ascii="GHEA Grapalat" w:hAnsi="GHEA Grapalat"/>
                <w:bCs/>
                <w:color w:val="000000" w:themeColor="text1"/>
              </w:rPr>
            </w:pPr>
          </w:p>
          <w:p w14:paraId="60B2B96A" w14:textId="77777777" w:rsidR="000A2329" w:rsidRDefault="000A2329" w:rsidP="003A61C4">
            <w:pPr>
              <w:rPr>
                <w:rFonts w:ascii="GHEA Grapalat" w:hAnsi="GHEA Grapalat"/>
                <w:bCs/>
                <w:color w:val="000000" w:themeColor="text1"/>
              </w:rPr>
            </w:pPr>
          </w:p>
          <w:p w14:paraId="1FBC4519" w14:textId="77777777" w:rsidR="000A2329" w:rsidRDefault="000A2329" w:rsidP="003A61C4">
            <w:pPr>
              <w:rPr>
                <w:rFonts w:ascii="GHEA Grapalat" w:hAnsi="GHEA Grapalat"/>
                <w:bCs/>
                <w:color w:val="000000" w:themeColor="text1"/>
              </w:rPr>
            </w:pPr>
          </w:p>
          <w:p w14:paraId="4A400347" w14:textId="77777777" w:rsidR="000A2329" w:rsidRDefault="000A2329" w:rsidP="003A61C4">
            <w:pPr>
              <w:rPr>
                <w:rFonts w:ascii="GHEA Grapalat" w:hAnsi="GHEA Grapalat"/>
                <w:bCs/>
                <w:color w:val="000000" w:themeColor="text1"/>
              </w:rPr>
            </w:pPr>
          </w:p>
          <w:p w14:paraId="3CABE5E4" w14:textId="77777777" w:rsidR="000A2329" w:rsidRDefault="000A2329" w:rsidP="003A61C4">
            <w:pPr>
              <w:rPr>
                <w:rFonts w:ascii="GHEA Grapalat" w:hAnsi="GHEA Grapalat"/>
                <w:bCs/>
                <w:color w:val="000000" w:themeColor="text1"/>
              </w:rPr>
            </w:pPr>
          </w:p>
          <w:p w14:paraId="5CF1863F" w14:textId="77777777" w:rsidR="000A2329" w:rsidRDefault="000A2329" w:rsidP="003A61C4">
            <w:pPr>
              <w:rPr>
                <w:rFonts w:ascii="GHEA Grapalat" w:hAnsi="GHEA Grapalat"/>
                <w:bCs/>
                <w:color w:val="000000" w:themeColor="text1"/>
              </w:rPr>
            </w:pPr>
          </w:p>
          <w:p w14:paraId="0812439D" w14:textId="77777777" w:rsidR="000A2329" w:rsidRDefault="000A2329" w:rsidP="003A61C4">
            <w:pPr>
              <w:rPr>
                <w:rFonts w:ascii="GHEA Grapalat" w:hAnsi="GHEA Grapalat"/>
                <w:bCs/>
                <w:color w:val="000000" w:themeColor="text1"/>
              </w:rPr>
            </w:pPr>
          </w:p>
          <w:p w14:paraId="49825AC6" w14:textId="77777777" w:rsidR="000A2329" w:rsidRPr="006724F3" w:rsidRDefault="000A2329" w:rsidP="003A61C4">
            <w:pPr>
              <w:rPr>
                <w:rFonts w:ascii="GHEA Grapalat" w:hAnsi="GHEA Grapalat"/>
                <w:bCs/>
                <w:color w:val="000000" w:themeColor="text1"/>
              </w:rPr>
            </w:pPr>
          </w:p>
        </w:tc>
      </w:tr>
      <w:tr w:rsidR="000A2329" w:rsidRPr="006724F3" w14:paraId="5B41BF2F"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45EA424"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e450</w:t>
            </w:r>
          </w:p>
        </w:tc>
        <w:tc>
          <w:tcPr>
            <w:tcW w:w="6605" w:type="dxa"/>
            <w:tcBorders>
              <w:top w:val="single" w:sz="8" w:space="0" w:color="000000"/>
              <w:left w:val="single" w:sz="8" w:space="0" w:color="000000"/>
              <w:bottom w:val="single" w:sz="8" w:space="0" w:color="000000"/>
              <w:right w:val="single" w:sz="8" w:space="0" w:color="000000"/>
            </w:tcBorders>
          </w:tcPr>
          <w:p w14:paraId="1DCBDDA2" w14:textId="77777777" w:rsidR="000A2329" w:rsidRPr="006724F3" w:rsidRDefault="000A2329" w:rsidP="003A61C4">
            <w:pPr>
              <w:autoSpaceDE w:val="0"/>
              <w:autoSpaceDN w:val="0"/>
              <w:adjustRightInd w:val="0"/>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Առողջապահության ոլորտի մասնագետների անձնական վերաբերմունքը</w:t>
            </w:r>
          </w:p>
          <w:p w14:paraId="3102608D" w14:textId="77777777" w:rsidR="000A2329" w:rsidRPr="006724F3" w:rsidRDefault="000A2329" w:rsidP="003A61C4">
            <w:pPr>
              <w:autoSpaceDE w:val="0"/>
              <w:autoSpaceDN w:val="0"/>
              <w:adjustRightInd w:val="0"/>
              <w:spacing w:line="240" w:lineRule="auto"/>
              <w:rPr>
                <w:rFonts w:ascii="GHEA Grapalat" w:hAnsi="GHEA Grapalat" w:cs="TimesNewRoman"/>
                <w:color w:val="000000" w:themeColor="text1"/>
                <w:lang w:val="hy-AM"/>
              </w:rPr>
            </w:pPr>
            <w:r w:rsidRPr="006724F3">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433ECCC0" w14:textId="77777777" w:rsidR="000A2329" w:rsidRPr="006724F3" w:rsidRDefault="000A2329" w:rsidP="003A61C4">
            <w:pPr>
              <w:rPr>
                <w:rFonts w:ascii="GHEA Grapalat" w:hAnsi="GHEA Grapalat"/>
                <w:bCs/>
                <w:color w:val="000000" w:themeColor="text1"/>
              </w:rPr>
            </w:pPr>
          </w:p>
        </w:tc>
      </w:tr>
      <w:tr w:rsidR="000A2329" w:rsidRPr="006724F3" w14:paraId="09C80F4F"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4505B53"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19CC2C30" w14:textId="77777777" w:rsidR="000A2329" w:rsidRPr="006724F3" w:rsidRDefault="000A2329" w:rsidP="003A61C4">
            <w:pPr>
              <w:rPr>
                <w:rFonts w:ascii="GHEA Grapalat" w:hAnsi="GHEA Grapalat"/>
                <w:b/>
                <w:bCs/>
                <w:color w:val="000000" w:themeColor="text1"/>
                <w:lang w:val="hy-AM"/>
              </w:rPr>
            </w:pPr>
            <w:r w:rsidRPr="006724F3">
              <w:rPr>
                <w:rFonts w:ascii="GHEA Grapalat" w:hAnsi="GHEA Grapalat"/>
                <w:b/>
                <w:bCs/>
                <w:color w:val="000000" w:themeColor="text1"/>
                <w:lang w:val="hy-AM"/>
              </w:rPr>
              <w:t>Հասարակության վերաբերմունքը</w:t>
            </w:r>
          </w:p>
          <w:p w14:paraId="48C7E748" w14:textId="77777777" w:rsidR="000A2329" w:rsidRPr="006724F3" w:rsidRDefault="000A2329" w:rsidP="003A61C4">
            <w:pPr>
              <w:rPr>
                <w:rFonts w:ascii="GHEA Grapalat" w:hAnsi="GHEA Grapalat"/>
                <w:bCs/>
                <w:color w:val="000000" w:themeColor="text1"/>
                <w:lang w:val="hy-AM"/>
              </w:rPr>
            </w:pPr>
            <w:r w:rsidRPr="006724F3">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380097B0" w14:textId="77777777" w:rsidR="000A2329" w:rsidRPr="006724F3" w:rsidRDefault="000A2329" w:rsidP="003A61C4">
            <w:pPr>
              <w:rPr>
                <w:rFonts w:ascii="GHEA Grapalat" w:hAnsi="GHEA Grapalat"/>
                <w:bCs/>
                <w:color w:val="000000" w:themeColor="text1"/>
              </w:rPr>
            </w:pPr>
          </w:p>
        </w:tc>
      </w:tr>
      <w:tr w:rsidR="000A2329" w:rsidRPr="006724F3" w14:paraId="2CA8961A" w14:textId="77777777" w:rsidTr="003A61C4">
        <w:trPr>
          <w:trHeight w:val="402"/>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B001167" w14:textId="77777777" w:rsidR="000A2329" w:rsidRPr="006724F3" w:rsidRDefault="000A2329" w:rsidP="003A61C4">
            <w:pPr>
              <w:spacing w:before="60" w:after="60" w:line="240" w:lineRule="auto"/>
              <w:rPr>
                <w:rFonts w:ascii="GHEA Grapalat" w:hAnsi="GHEA Grapalat" w:cs="Arial"/>
                <w:b/>
                <w:color w:val="000000" w:themeColor="text1"/>
              </w:rPr>
            </w:pPr>
            <w:r w:rsidRPr="006724F3">
              <w:rPr>
                <w:rFonts w:ascii="GHEA Grapalat" w:hAnsi="GHEA Grapalat" w:cs="Arial"/>
                <w:b/>
                <w:color w:val="000000" w:themeColor="text1"/>
              </w:rPr>
              <w:t>e5.</w:t>
            </w:r>
            <w:r w:rsidRPr="006724F3">
              <w:rPr>
                <w:rFonts w:ascii="GHEA Grapalat" w:hAnsi="GHEA Grapalat" w:cs="Arial"/>
                <w:b/>
                <w:color w:val="000000" w:themeColor="text1"/>
              </w:rPr>
              <w:tab/>
            </w:r>
            <w:r w:rsidRPr="006724F3">
              <w:rPr>
                <w:rFonts w:ascii="GHEA Grapalat" w:hAnsi="GHEA Grapalat" w:cs="TimesNewRoman,Bold"/>
                <w:b/>
                <w:bCs/>
                <w:color w:val="000000" w:themeColor="text1"/>
                <w:lang w:val="hy-AM"/>
              </w:rPr>
              <w:t>ԾԱՌԱՅՈՒԹՅՈՒՆՆԵՐ,  ՈԼՈՐՏԱՅԻՆ ՔԱՂԱՔԱԿԱՆՈՒԹՅՈՒՆՆԵՐ</w:t>
            </w:r>
          </w:p>
        </w:tc>
      </w:tr>
      <w:tr w:rsidR="000A2329" w:rsidRPr="006724F3" w14:paraId="77B6F467"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A933CAF"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5D8BEC39" w14:textId="77777777" w:rsidR="000A2329" w:rsidRPr="006724F3" w:rsidRDefault="000A2329" w:rsidP="003A61C4">
            <w:pPr>
              <w:rPr>
                <w:rFonts w:ascii="GHEA Grapalat" w:hAnsi="GHEA Grapalat"/>
                <w:bCs/>
                <w:color w:val="000000" w:themeColor="text1"/>
              </w:rPr>
            </w:pPr>
            <w:r w:rsidRPr="006724F3">
              <w:rPr>
                <w:rFonts w:ascii="GHEA Grapalat" w:hAnsi="GHEA Grapalat" w:cs="Sylfaen"/>
                <w:b/>
                <w:color w:val="000000" w:themeColor="text1"/>
              </w:rPr>
              <w:t>Տրանսպորտային ծառայություններ, համակարգեր՝</w:t>
            </w:r>
            <w:r w:rsidRPr="006724F3">
              <w:rPr>
                <w:rFonts w:ascii="GHEA Grapalat" w:eastAsia="Calibri" w:hAnsi="GHEA Grapalat"/>
                <w:color w:val="000000" w:themeColor="text1"/>
                <w:lang w:val="hy-AM"/>
              </w:rPr>
              <w:t xml:space="preserve"> </w:t>
            </w:r>
            <w:r w:rsidRPr="006724F3">
              <w:rPr>
                <w:rFonts w:ascii="GHEA Grapalat" w:eastAsia="Calibri" w:hAnsi="GHEA Grapalat"/>
                <w:color w:val="000000" w:themeColor="text1"/>
              </w:rPr>
              <w:t>տ</w:t>
            </w:r>
            <w:r w:rsidRPr="006724F3">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5BF24110" w14:textId="77777777" w:rsidR="000A2329" w:rsidRPr="006724F3" w:rsidRDefault="000A2329" w:rsidP="003A61C4">
            <w:pPr>
              <w:rPr>
                <w:rFonts w:ascii="GHEA Grapalat" w:hAnsi="GHEA Grapalat"/>
                <w:bCs/>
                <w:color w:val="000000" w:themeColor="text1"/>
              </w:rPr>
            </w:pPr>
          </w:p>
        </w:tc>
      </w:tr>
      <w:tr w:rsidR="000A2329" w:rsidRPr="006724F3" w14:paraId="06200929"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0CAFB58"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46193669" w14:textId="77777777" w:rsidR="000A2329" w:rsidRPr="006724F3" w:rsidRDefault="000A2329" w:rsidP="003A61C4">
            <w:pPr>
              <w:rPr>
                <w:rFonts w:ascii="GHEA Grapalat" w:hAnsi="GHEA Grapalat" w:cs="Sylfaen"/>
                <w:b/>
                <w:color w:val="000000" w:themeColor="text1"/>
                <w:lang w:val="hy-AM"/>
              </w:rPr>
            </w:pPr>
            <w:r w:rsidRPr="006724F3">
              <w:rPr>
                <w:rFonts w:ascii="GHEA Grapalat" w:hAnsi="GHEA Grapalat" w:cs="Sylfaen"/>
                <w:b/>
                <w:color w:val="000000" w:themeColor="text1"/>
              </w:rPr>
              <w:t>Սոցիալական ապահովության ծառայություններ, համակարգեր՝</w:t>
            </w:r>
          </w:p>
          <w:p w14:paraId="50493302" w14:textId="77777777" w:rsidR="000A2329" w:rsidRPr="006724F3" w:rsidRDefault="000A2329" w:rsidP="003A61C4">
            <w:pPr>
              <w:rPr>
                <w:rFonts w:ascii="GHEA Grapalat" w:hAnsi="GHEA Grapalat"/>
                <w:bCs/>
                <w:color w:val="000000" w:themeColor="text1"/>
              </w:rPr>
            </w:pPr>
            <w:r w:rsidRPr="006724F3">
              <w:rPr>
                <w:rFonts w:ascii="GHEA Grapalat" w:eastAsia="Calibri" w:hAnsi="GHEA Grapalat"/>
                <w:color w:val="000000" w:themeColor="text1"/>
                <w:lang w:val="hy-AM"/>
              </w:rPr>
              <w:t xml:space="preserve"> </w:t>
            </w:r>
            <w:r w:rsidRPr="006724F3">
              <w:rPr>
                <w:rFonts w:ascii="GHEA Grapalat" w:eastAsia="Calibri" w:hAnsi="GHEA Grapalat"/>
                <w:color w:val="000000" w:themeColor="text1"/>
              </w:rPr>
              <w:t>պ</w:t>
            </w:r>
            <w:r w:rsidRPr="006724F3">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2336BDE7" w14:textId="77777777" w:rsidR="000A2329" w:rsidRPr="006724F3" w:rsidRDefault="000A2329" w:rsidP="003A61C4">
            <w:pPr>
              <w:rPr>
                <w:rFonts w:ascii="GHEA Grapalat" w:hAnsi="GHEA Grapalat"/>
                <w:bCs/>
                <w:color w:val="000000" w:themeColor="text1"/>
              </w:rPr>
            </w:pPr>
          </w:p>
        </w:tc>
      </w:tr>
      <w:tr w:rsidR="000A2329" w:rsidRPr="006724F3" w14:paraId="11306D15"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60C0CE4"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lastRenderedPageBreak/>
              <w:t>e580</w:t>
            </w:r>
          </w:p>
        </w:tc>
        <w:tc>
          <w:tcPr>
            <w:tcW w:w="6605" w:type="dxa"/>
            <w:tcBorders>
              <w:top w:val="single" w:sz="8" w:space="0" w:color="000000"/>
              <w:left w:val="single" w:sz="8" w:space="0" w:color="000000"/>
              <w:bottom w:val="single" w:sz="8" w:space="0" w:color="000000"/>
              <w:right w:val="single" w:sz="8" w:space="0" w:color="000000"/>
            </w:tcBorders>
          </w:tcPr>
          <w:p w14:paraId="675733A2" w14:textId="77777777" w:rsidR="000A2329" w:rsidRPr="006724F3" w:rsidRDefault="000A2329" w:rsidP="003A61C4">
            <w:pPr>
              <w:autoSpaceDE w:val="0"/>
              <w:autoSpaceDN w:val="0"/>
              <w:adjustRightInd w:val="0"/>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lang w:val="hy-AM"/>
              </w:rPr>
              <w:t>Առողջապահական</w:t>
            </w:r>
            <w:r w:rsidRPr="006724F3">
              <w:rPr>
                <w:rFonts w:ascii="GHEA Grapalat" w:hAnsi="GHEA Grapalat" w:cs="Sylfaen"/>
                <w:b/>
                <w:color w:val="000000" w:themeColor="text1"/>
              </w:rPr>
              <w:t xml:space="preserve"> ծառայություններ</w:t>
            </w:r>
          </w:p>
          <w:p w14:paraId="1764BF85" w14:textId="77777777" w:rsidR="000A2329" w:rsidRPr="006724F3" w:rsidRDefault="000A2329" w:rsidP="003A61C4">
            <w:pPr>
              <w:autoSpaceDE w:val="0"/>
              <w:autoSpaceDN w:val="0"/>
              <w:adjustRightInd w:val="0"/>
              <w:spacing w:line="240" w:lineRule="auto"/>
              <w:rPr>
                <w:rFonts w:ascii="GHEA Grapalat" w:hAnsi="GHEA Grapalat" w:cs="TimesNewRoman"/>
                <w:color w:val="000000" w:themeColor="text1"/>
                <w:lang w:val="hy-AM"/>
              </w:rPr>
            </w:pPr>
            <w:r w:rsidRPr="006724F3">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0F1419DA" w14:textId="77777777" w:rsidR="000A2329" w:rsidRPr="006724F3" w:rsidRDefault="000A2329" w:rsidP="003A61C4">
            <w:pPr>
              <w:rPr>
                <w:rFonts w:ascii="GHEA Grapalat" w:hAnsi="GHEA Grapalat"/>
                <w:bCs/>
                <w:color w:val="000000" w:themeColor="text1"/>
              </w:rPr>
            </w:pPr>
          </w:p>
        </w:tc>
      </w:tr>
      <w:tr w:rsidR="000A2329" w:rsidRPr="006724F3" w14:paraId="43EA5B79"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9D56A8A"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5B64F48A" w14:textId="77777777" w:rsidR="000A2329" w:rsidRPr="006724F3" w:rsidRDefault="000A2329" w:rsidP="003A61C4">
            <w:pPr>
              <w:autoSpaceDE w:val="0"/>
              <w:autoSpaceDN w:val="0"/>
              <w:adjustRightInd w:val="0"/>
              <w:spacing w:line="240" w:lineRule="auto"/>
              <w:rPr>
                <w:rFonts w:ascii="GHEA Grapalat" w:hAnsi="GHEA Grapalat" w:cs="Sylfaen"/>
                <w:b/>
                <w:color w:val="000000" w:themeColor="text1"/>
                <w:lang w:val="hy-AM"/>
              </w:rPr>
            </w:pPr>
            <w:r w:rsidRPr="006724F3">
              <w:rPr>
                <w:rFonts w:ascii="GHEA Grapalat" w:hAnsi="GHEA Grapalat" w:cs="Sylfaen"/>
                <w:b/>
                <w:color w:val="000000" w:themeColor="text1"/>
              </w:rPr>
              <w:t>Կրթության և վերապատրաստման ծառայություններ, համակարգեր</w:t>
            </w:r>
          </w:p>
          <w:p w14:paraId="4B064C1E" w14:textId="77777777" w:rsidR="000A2329" w:rsidRPr="006724F3" w:rsidRDefault="000A2329" w:rsidP="003A61C4">
            <w:pPr>
              <w:autoSpaceDE w:val="0"/>
              <w:autoSpaceDN w:val="0"/>
              <w:adjustRightInd w:val="0"/>
              <w:spacing w:line="240" w:lineRule="auto"/>
              <w:rPr>
                <w:rFonts w:ascii="GHEA Grapalat" w:hAnsi="GHEA Grapalat" w:cs="TimesNewRoman"/>
                <w:color w:val="000000" w:themeColor="text1"/>
                <w:lang w:val="hy-AM"/>
              </w:rPr>
            </w:pPr>
            <w:r w:rsidRPr="006724F3">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4BA2E9A6" w14:textId="77777777" w:rsidR="000A2329" w:rsidRPr="006724F3" w:rsidRDefault="000A2329" w:rsidP="003A61C4">
            <w:pPr>
              <w:rPr>
                <w:rFonts w:ascii="GHEA Grapalat" w:hAnsi="GHEA Grapalat"/>
                <w:bCs/>
                <w:color w:val="000000" w:themeColor="text1"/>
              </w:rPr>
            </w:pPr>
          </w:p>
        </w:tc>
      </w:tr>
      <w:tr w:rsidR="000A2329" w:rsidRPr="006724F3" w14:paraId="094AA5D4"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0C40674" w14:textId="77777777" w:rsidR="000A2329" w:rsidRPr="006724F3" w:rsidRDefault="000A2329" w:rsidP="003A61C4">
            <w:pPr>
              <w:rPr>
                <w:rFonts w:ascii="GHEA Grapalat" w:hAnsi="GHEA Grapalat"/>
                <w:bCs/>
                <w:color w:val="000000" w:themeColor="text1"/>
              </w:rPr>
            </w:pPr>
            <w:r w:rsidRPr="006724F3">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4B384D48" w14:textId="77777777" w:rsidR="000A2329" w:rsidRPr="006724F3" w:rsidRDefault="000A2329" w:rsidP="003A61C4">
            <w:pPr>
              <w:rPr>
                <w:rFonts w:ascii="GHEA Grapalat" w:hAnsi="GHEA Grapalat"/>
                <w:bCs/>
                <w:color w:val="000000" w:themeColor="text1"/>
              </w:rPr>
            </w:pPr>
            <w:r w:rsidRPr="006724F3">
              <w:rPr>
                <w:rFonts w:ascii="GHEA Grapalat" w:hAnsi="GHEA Grapalat" w:cs="Sylfaen"/>
                <w:b/>
                <w:color w:val="000000" w:themeColor="text1"/>
                <w:lang w:val="hy-AM"/>
              </w:rPr>
              <w:t>Աշխատանքի</w:t>
            </w:r>
            <w:r w:rsidRPr="006724F3">
              <w:rPr>
                <w:rFonts w:ascii="GHEA Grapalat" w:hAnsi="GHEA Grapalat" w:cs="Sylfaen"/>
                <w:b/>
                <w:color w:val="000000" w:themeColor="text1"/>
              </w:rPr>
              <w:t xml:space="preserve"> և </w:t>
            </w:r>
            <w:r w:rsidRPr="006724F3">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6724F3">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49F9A563" w14:textId="77777777" w:rsidR="000A2329" w:rsidRPr="006724F3" w:rsidRDefault="000A2329" w:rsidP="003A61C4">
            <w:pPr>
              <w:rPr>
                <w:rFonts w:ascii="GHEA Grapalat" w:hAnsi="GHEA Grapalat"/>
                <w:bCs/>
                <w:color w:val="000000" w:themeColor="text1"/>
              </w:rPr>
            </w:pPr>
          </w:p>
        </w:tc>
      </w:tr>
    </w:tbl>
    <w:p w14:paraId="0FC867D9" w14:textId="77777777" w:rsidR="000A2329" w:rsidRPr="006724F3" w:rsidRDefault="000A2329" w:rsidP="000A2329">
      <w:pPr>
        <w:tabs>
          <w:tab w:val="left" w:pos="4253"/>
        </w:tabs>
        <w:spacing w:after="200" w:line="276" w:lineRule="auto"/>
        <w:rPr>
          <w:rFonts w:ascii="GHEA Grapalat" w:hAnsi="GHEA Grapalat"/>
          <w:color w:val="000000" w:themeColor="text1"/>
        </w:rPr>
      </w:pPr>
    </w:p>
    <w:p w14:paraId="16449B4B" w14:textId="77777777" w:rsidR="000A2329" w:rsidRPr="006724F3" w:rsidRDefault="000A2329" w:rsidP="000A2329">
      <w:pPr>
        <w:spacing w:after="200" w:line="276" w:lineRule="auto"/>
        <w:jc w:val="center"/>
        <w:rPr>
          <w:rFonts w:ascii="GHEA Grapalat" w:hAnsi="GHEA Grapalat"/>
          <w:color w:val="000000" w:themeColor="text1"/>
        </w:rPr>
      </w:pPr>
    </w:p>
    <w:p w14:paraId="5B544849" w14:textId="77777777" w:rsidR="000A2329" w:rsidRDefault="000A2329">
      <w:pPr>
        <w:rPr>
          <w:rFonts w:ascii="GHEA Grapalat" w:hAnsi="GHEA Grapalat"/>
        </w:rPr>
      </w:pPr>
    </w:p>
    <w:p w14:paraId="2523923D" w14:textId="77777777" w:rsidR="000A2329" w:rsidRDefault="000A2329">
      <w:pPr>
        <w:rPr>
          <w:rFonts w:ascii="GHEA Grapalat" w:hAnsi="GHEA Grapalat"/>
        </w:rPr>
      </w:pPr>
    </w:p>
    <w:p w14:paraId="0EFFDEFA" w14:textId="77777777" w:rsidR="000A2329" w:rsidRDefault="000A2329">
      <w:pPr>
        <w:rPr>
          <w:rFonts w:ascii="GHEA Grapalat" w:hAnsi="GHEA Grapalat"/>
        </w:rPr>
      </w:pPr>
    </w:p>
    <w:p w14:paraId="409A8B49" w14:textId="77777777" w:rsidR="000A2329" w:rsidRDefault="000A2329">
      <w:pPr>
        <w:rPr>
          <w:rFonts w:ascii="GHEA Grapalat" w:hAnsi="GHEA Grapalat"/>
        </w:rPr>
      </w:pPr>
    </w:p>
    <w:p w14:paraId="03F8A5D8" w14:textId="77777777" w:rsidR="000A2329" w:rsidRDefault="000A2329">
      <w:pPr>
        <w:rPr>
          <w:rFonts w:ascii="GHEA Grapalat" w:hAnsi="GHEA Grapalat"/>
        </w:rPr>
      </w:pPr>
    </w:p>
    <w:p w14:paraId="772C238E" w14:textId="77777777" w:rsidR="000A2329" w:rsidRDefault="000A2329">
      <w:pPr>
        <w:rPr>
          <w:rFonts w:ascii="GHEA Grapalat" w:hAnsi="GHEA Grapalat"/>
        </w:rPr>
      </w:pPr>
    </w:p>
    <w:p w14:paraId="51A75D21" w14:textId="77777777" w:rsidR="000A2329" w:rsidRDefault="000A2329">
      <w:pPr>
        <w:rPr>
          <w:rFonts w:ascii="GHEA Grapalat" w:hAnsi="GHEA Grapalat"/>
        </w:rPr>
      </w:pPr>
    </w:p>
    <w:p w14:paraId="24D34F4F" w14:textId="77777777" w:rsidR="000A2329" w:rsidRDefault="000A2329">
      <w:pPr>
        <w:rPr>
          <w:rFonts w:ascii="GHEA Grapalat" w:hAnsi="GHEA Grapalat"/>
        </w:rPr>
      </w:pPr>
    </w:p>
    <w:p w14:paraId="76C95595" w14:textId="77777777" w:rsidR="000A2329" w:rsidRDefault="000A2329">
      <w:pPr>
        <w:rPr>
          <w:rFonts w:ascii="GHEA Grapalat" w:hAnsi="GHEA Grapalat"/>
        </w:rPr>
      </w:pPr>
    </w:p>
    <w:p w14:paraId="05AC6D1E" w14:textId="77777777" w:rsidR="000A2329" w:rsidRDefault="000A2329">
      <w:pPr>
        <w:rPr>
          <w:rFonts w:ascii="GHEA Grapalat" w:hAnsi="GHEA Grapalat"/>
        </w:rPr>
      </w:pPr>
    </w:p>
    <w:p w14:paraId="2A52F3FB" w14:textId="77777777" w:rsidR="000A2329" w:rsidRPr="00BE4C42" w:rsidRDefault="000A2329" w:rsidP="000A2329">
      <w:pPr>
        <w:jc w:val="right"/>
        <w:rPr>
          <w:rFonts w:ascii="GHEA Grapalat" w:eastAsia="Times New Roman" w:hAnsi="GHEA Grapalat" w:cs="Times New Roman"/>
          <w:b/>
          <w:color w:val="000000" w:themeColor="text1"/>
          <w:sz w:val="18"/>
          <w:szCs w:val="18"/>
        </w:rPr>
      </w:pPr>
      <w:r w:rsidRPr="004A5259">
        <w:rPr>
          <w:rFonts w:ascii="GHEA Grapalat" w:eastAsia="Times New Roman" w:hAnsi="GHEA Grapalat" w:cs="Times New Roman"/>
          <w:b/>
          <w:color w:val="000000" w:themeColor="text1"/>
          <w:sz w:val="18"/>
          <w:szCs w:val="18"/>
          <w:lang w:val="hy-AM"/>
        </w:rPr>
        <w:lastRenderedPageBreak/>
        <w:t xml:space="preserve">Ձև </w:t>
      </w:r>
      <w:r>
        <w:rPr>
          <w:rFonts w:ascii="GHEA Grapalat" w:eastAsia="Times New Roman" w:hAnsi="GHEA Grapalat" w:cs="Times New Roman"/>
          <w:b/>
          <w:color w:val="000000" w:themeColor="text1"/>
          <w:sz w:val="18"/>
          <w:szCs w:val="18"/>
        </w:rPr>
        <w:t>N 5</w:t>
      </w:r>
    </w:p>
    <w:p w14:paraId="4B669ACE" w14:textId="77777777" w:rsidR="000A2329" w:rsidRPr="0091377E"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91377E">
        <w:rPr>
          <w:rFonts w:ascii="GHEA Grapalat" w:eastAsia="Times New Roman" w:hAnsi="GHEA Grapalat" w:cs="Times New Roman"/>
          <w:b/>
          <w:color w:val="000000" w:themeColor="text1"/>
          <w:sz w:val="24"/>
          <w:szCs w:val="24"/>
          <w:lang w:val="hy-AM"/>
        </w:rPr>
        <w:t>Արձանագրություն</w:t>
      </w:r>
    </w:p>
    <w:p w14:paraId="3A4DBAA3" w14:textId="77777777" w:rsidR="000A2329" w:rsidRPr="0091377E" w:rsidRDefault="000A2329" w:rsidP="000A2329">
      <w:pPr>
        <w:spacing w:after="60" w:line="240" w:lineRule="auto"/>
        <w:jc w:val="center"/>
        <w:rPr>
          <w:rFonts w:ascii="GHEA Grapalat" w:hAnsi="GHEA Grapalat" w:cs="Arial"/>
          <w:b/>
          <w:color w:val="000000" w:themeColor="text1"/>
          <w:sz w:val="24"/>
          <w:szCs w:val="24"/>
          <w:lang w:val="hy-AM"/>
        </w:rPr>
      </w:pPr>
      <w:r w:rsidRPr="0091377E">
        <w:rPr>
          <w:rFonts w:ascii="GHEA Grapalat" w:eastAsia="Times New Roman" w:hAnsi="GHEA Grapalat" w:cs="Times New Roman"/>
          <w:b/>
          <w:color w:val="000000" w:themeColor="text1"/>
          <w:sz w:val="24"/>
          <w:szCs w:val="24"/>
          <w:lang w:val="hy-AM"/>
        </w:rPr>
        <w:t>Քրոնիկ հիվանդությունների  գնահատման</w:t>
      </w:r>
    </w:p>
    <w:p w14:paraId="52FDC4F9" w14:textId="77777777" w:rsidR="000A2329" w:rsidRPr="0091377E" w:rsidRDefault="000A2329" w:rsidP="000A2329">
      <w:pPr>
        <w:spacing w:after="60" w:line="240" w:lineRule="auto"/>
        <w:jc w:val="center"/>
        <w:rPr>
          <w:rFonts w:ascii="GHEA Grapalat" w:hAnsi="GHEA Grapalat" w:cs="Arial"/>
          <w:color w:val="000000" w:themeColor="text1"/>
          <w:sz w:val="24"/>
          <w:szCs w:val="24"/>
          <w:lang w:val="hy-AM"/>
        </w:rPr>
      </w:pPr>
      <w:r w:rsidRPr="0091377E">
        <w:rPr>
          <w:rFonts w:ascii="GHEA Grapalat" w:hAnsi="GHEA Grapalat" w:cs="Arial"/>
          <w:b/>
          <w:color w:val="000000" w:themeColor="text1"/>
          <w:sz w:val="24"/>
          <w:szCs w:val="24"/>
          <w:lang w:val="hy-AM"/>
        </w:rPr>
        <w:t>բոլոր տարիքային խմբերի համար</w:t>
      </w:r>
    </w:p>
    <w:p w14:paraId="6C7A626A" w14:textId="77777777" w:rsidR="000A2329" w:rsidRPr="0091377E" w:rsidRDefault="000A2329" w:rsidP="000A2329">
      <w:pPr>
        <w:spacing w:after="60" w:line="240" w:lineRule="auto"/>
        <w:jc w:val="center"/>
        <w:rPr>
          <w:rFonts w:ascii="GHEA Grapalat" w:hAnsi="GHEA Grapalat" w:cs="Times New Roman"/>
          <w:b/>
          <w:color w:val="000000" w:themeColor="text1"/>
          <w:sz w:val="24"/>
          <w:szCs w:val="24"/>
          <w:lang w:val="hy-AM"/>
        </w:rPr>
      </w:pPr>
    </w:p>
    <w:p w14:paraId="2E1E742B" w14:textId="77777777" w:rsidR="000A2329" w:rsidRPr="0091377E" w:rsidRDefault="000A2329" w:rsidP="000A2329">
      <w:pPr>
        <w:spacing w:after="60" w:line="240" w:lineRule="auto"/>
        <w:jc w:val="center"/>
        <w:rPr>
          <w:rFonts w:ascii="GHEA Grapalat" w:hAnsi="GHEA Grapalat" w:cs="Times New Roman"/>
          <w:b/>
          <w:color w:val="000000" w:themeColor="text1"/>
          <w:sz w:val="24"/>
          <w:szCs w:val="24"/>
          <w:lang w:val="hy-AM"/>
        </w:rPr>
      </w:pPr>
      <w:r w:rsidRPr="0091377E">
        <w:rPr>
          <w:rFonts w:ascii="GHEA Grapalat" w:hAnsi="GHEA Grapalat" w:cs="Times New Roman"/>
          <w:b/>
          <w:color w:val="000000" w:themeColor="text1"/>
          <w:sz w:val="24"/>
          <w:szCs w:val="24"/>
          <w:lang w:val="hy-AM"/>
        </w:rPr>
        <w:t>Մարսողական համակարգի հիվանդություններ / Metaboloc</w:t>
      </w:r>
    </w:p>
    <w:p w14:paraId="615B729B" w14:textId="77777777" w:rsidR="000A2329" w:rsidRPr="0091377E" w:rsidRDefault="000A2329" w:rsidP="000A2329">
      <w:pPr>
        <w:spacing w:after="60" w:line="240" w:lineRule="auto"/>
        <w:jc w:val="center"/>
        <w:rPr>
          <w:rFonts w:ascii="GHEA Grapalat" w:eastAsiaTheme="minorEastAsia" w:hAnsi="GHEA Grapalat"/>
          <w:b/>
          <w:color w:val="000000" w:themeColor="text1"/>
          <w:sz w:val="24"/>
          <w:szCs w:val="24"/>
          <w:lang w:val="hy-AM" w:eastAsia="el-GR"/>
        </w:rPr>
      </w:pPr>
    </w:p>
    <w:p w14:paraId="0C488E1C" w14:textId="77777777" w:rsidR="000A2329" w:rsidRPr="0091377E" w:rsidRDefault="000A2329" w:rsidP="000A2329">
      <w:pPr>
        <w:spacing w:after="60" w:line="240" w:lineRule="auto"/>
        <w:jc w:val="center"/>
        <w:rPr>
          <w:rFonts w:ascii="GHEA Grapalat" w:hAnsi="GHEA Grapalat"/>
          <w:b/>
          <w:bCs/>
          <w:color w:val="000000" w:themeColor="text1"/>
          <w:sz w:val="24"/>
          <w:szCs w:val="24"/>
          <w:lang w:val="hy-AM"/>
        </w:rPr>
      </w:pPr>
      <w:r w:rsidRPr="0091377E">
        <w:rPr>
          <w:rFonts w:ascii="GHEA Grapalat" w:hAnsi="GHEA Grapalat"/>
          <w:b/>
          <w:bCs/>
          <w:color w:val="000000" w:themeColor="text1"/>
          <w:sz w:val="24"/>
          <w:szCs w:val="24"/>
          <w:lang w:val="hy-AM"/>
        </w:rPr>
        <w:t>Օրգանիզմի ֆունկցիաներ և մարմնի կառուցվածք</w:t>
      </w:r>
    </w:p>
    <w:tbl>
      <w:tblPr>
        <w:tblW w:w="9465" w:type="dxa"/>
        <w:tblInd w:w="-5" w:type="dxa"/>
        <w:tblCellMar>
          <w:left w:w="0" w:type="dxa"/>
          <w:right w:w="0" w:type="dxa"/>
        </w:tblCellMar>
        <w:tblLook w:val="0420" w:firstRow="1" w:lastRow="0" w:firstColumn="0" w:lastColumn="0" w:noHBand="0" w:noVBand="1"/>
      </w:tblPr>
      <w:tblGrid>
        <w:gridCol w:w="915"/>
        <w:gridCol w:w="5940"/>
        <w:gridCol w:w="2610"/>
      </w:tblGrid>
      <w:tr w:rsidR="000A2329" w:rsidRPr="0091377E" w14:paraId="35F61D88" w14:textId="77777777" w:rsidTr="003A61C4">
        <w:trPr>
          <w:trHeight w:val="548"/>
        </w:trPr>
        <w:tc>
          <w:tcPr>
            <w:tcW w:w="6855" w:type="dxa"/>
            <w:gridSpan w:val="2"/>
            <w:tcBorders>
              <w:top w:val="single" w:sz="8" w:space="0" w:color="000000"/>
              <w:left w:val="single" w:sz="8" w:space="0" w:color="000000"/>
              <w:bottom w:val="single" w:sz="8" w:space="0" w:color="000000"/>
              <w:right w:val="single" w:sz="8" w:space="0" w:color="000000"/>
            </w:tcBorders>
            <w:hideMark/>
          </w:tcPr>
          <w:p w14:paraId="56808DEE" w14:textId="77777777" w:rsidR="000A2329" w:rsidRPr="0091377E" w:rsidRDefault="000A2329" w:rsidP="003A61C4">
            <w:pPr>
              <w:spacing w:line="256" w:lineRule="auto"/>
              <w:rPr>
                <w:rFonts w:ascii="GHEA Grapalat" w:hAnsi="GHEA Grapalat"/>
                <w:b/>
                <w:color w:val="000000" w:themeColor="text1"/>
              </w:rPr>
            </w:pPr>
            <w:r w:rsidRPr="0091377E">
              <w:rPr>
                <w:rFonts w:ascii="GHEA Grapalat" w:hAnsi="GHEA Grapalat" w:cs="Sylfaen"/>
                <w:b/>
                <w:color w:val="000000" w:themeColor="text1"/>
              </w:rPr>
              <w:t>Օրգանիզմի</w:t>
            </w:r>
            <w:r w:rsidRPr="0091377E">
              <w:rPr>
                <w:rFonts w:ascii="GHEA Grapalat" w:hAnsi="GHEA Grapalat"/>
                <w:b/>
                <w:color w:val="000000" w:themeColor="text1"/>
              </w:rPr>
              <w:t xml:space="preserve"> </w:t>
            </w:r>
            <w:r w:rsidRPr="0091377E">
              <w:rPr>
                <w:rFonts w:ascii="GHEA Grapalat" w:hAnsi="GHEA Grapalat" w:cs="Sylfaen"/>
                <w:b/>
                <w:color w:val="000000" w:themeColor="text1"/>
              </w:rPr>
              <w:t>ֆունկցիաներ</w:t>
            </w:r>
          </w:p>
        </w:tc>
        <w:tc>
          <w:tcPr>
            <w:tcW w:w="2610" w:type="dxa"/>
            <w:tcBorders>
              <w:top w:val="single" w:sz="8" w:space="0" w:color="000000"/>
              <w:left w:val="single" w:sz="8" w:space="0" w:color="000000"/>
              <w:bottom w:val="single" w:sz="8" w:space="0" w:color="000000"/>
              <w:right w:val="single" w:sz="8" w:space="0" w:color="000000"/>
            </w:tcBorders>
            <w:hideMark/>
          </w:tcPr>
          <w:p w14:paraId="1CD1C16C" w14:textId="77777777" w:rsidR="000A2329" w:rsidRPr="0091377E" w:rsidRDefault="000A2329" w:rsidP="003A61C4">
            <w:pPr>
              <w:spacing w:line="256" w:lineRule="auto"/>
              <w:rPr>
                <w:rFonts w:ascii="GHEA Grapalat" w:hAnsi="GHEA Grapalat"/>
                <w:b/>
                <w:color w:val="000000" w:themeColor="text1"/>
              </w:rPr>
            </w:pPr>
            <w:r w:rsidRPr="0091377E">
              <w:rPr>
                <w:rFonts w:ascii="GHEA Grapalat" w:hAnsi="GHEA Grapalat"/>
                <w:b/>
                <w:color w:val="000000" w:themeColor="text1"/>
                <w:lang w:val="hy-AM"/>
              </w:rPr>
              <w:t>Որակիչ</w:t>
            </w:r>
          </w:p>
        </w:tc>
      </w:tr>
      <w:tr w:rsidR="000A2329" w:rsidRPr="0091377E" w14:paraId="0C935D57"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3DD7C751"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Theme="minorEastAsia" w:hAnsi="GHEA Grapalat"/>
                <w:b/>
                <w:bCs/>
                <w:color w:val="000000" w:themeColor="text1"/>
                <w:lang w:eastAsia="el-GR"/>
              </w:rPr>
              <w:t>b280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1A065142" w14:textId="77777777" w:rsidR="000A2329" w:rsidRPr="0091377E" w:rsidRDefault="000A2329" w:rsidP="003A61C4">
            <w:pPr>
              <w:spacing w:after="200" w:line="276" w:lineRule="auto"/>
              <w:rPr>
                <w:rFonts w:ascii="GHEA Grapalat" w:hAnsi="GHEA Grapalat"/>
                <w:b/>
                <w:color w:val="000000" w:themeColor="text1"/>
                <w:lang w:val="hy-AM"/>
              </w:rPr>
            </w:pPr>
            <w:r w:rsidRPr="0091377E">
              <w:rPr>
                <w:rFonts w:ascii="GHEA Grapalat" w:hAnsi="GHEA Grapalat"/>
                <w:b/>
                <w:color w:val="000000" w:themeColor="text1"/>
                <w:lang w:val="hy-AM"/>
              </w:rPr>
              <w:t>Ցավի զգացողություն</w:t>
            </w:r>
          </w:p>
          <w:p w14:paraId="7F681ADA"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hAnsi="GHEA Grapalat"/>
                <w:color w:val="000000" w:themeColor="text1"/>
                <w:lang w:val="hy-AM"/>
              </w:rPr>
              <w:t xml:space="preserve"> Ընդհանուր կամ տեղային ցավի զգացողություն /ցավ մարմնի որևէ մասում, ամբողջ մամնով ցավի զգացում/</w:t>
            </w:r>
          </w:p>
        </w:tc>
        <w:tc>
          <w:tcPr>
            <w:tcW w:w="2610" w:type="dxa"/>
            <w:tcBorders>
              <w:top w:val="single" w:sz="8" w:space="0" w:color="000000"/>
              <w:left w:val="single" w:sz="8" w:space="0" w:color="000000"/>
              <w:bottom w:val="single" w:sz="8" w:space="0" w:color="000000"/>
              <w:right w:val="single" w:sz="8" w:space="0" w:color="000000"/>
            </w:tcBorders>
          </w:tcPr>
          <w:p w14:paraId="57DB2125"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0A2329" w14:paraId="288D91D6"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0C707E5E" w14:textId="77777777" w:rsidR="000A2329" w:rsidRPr="0091377E" w:rsidRDefault="000A2329" w:rsidP="003A61C4">
            <w:pPr>
              <w:spacing w:line="256" w:lineRule="auto"/>
              <w:rPr>
                <w:rFonts w:ascii="GHEA Grapalat" w:eastAsiaTheme="minorEastAsia" w:hAnsi="GHEA Grapalat"/>
                <w:b/>
                <w:bCs/>
                <w:color w:val="000000" w:themeColor="text1"/>
                <w:sz w:val="24"/>
                <w:szCs w:val="24"/>
                <w:lang w:val="hy-AM" w:eastAsia="el-GR"/>
              </w:rPr>
            </w:pPr>
            <w:r w:rsidRPr="0091377E">
              <w:rPr>
                <w:rFonts w:ascii="GHEA Grapalat" w:eastAsiaTheme="minorEastAsia" w:hAnsi="GHEA Grapalat"/>
                <w:b/>
                <w:bCs/>
                <w:color w:val="000000" w:themeColor="text1"/>
                <w:sz w:val="24"/>
                <w:szCs w:val="24"/>
                <w:lang w:eastAsia="el-GR"/>
              </w:rPr>
              <w:t>b410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52AC929F" w14:textId="77777777" w:rsidR="000A2329" w:rsidRPr="0091377E" w:rsidRDefault="000A2329" w:rsidP="003A61C4">
            <w:pPr>
              <w:spacing w:after="200" w:line="276" w:lineRule="auto"/>
              <w:rPr>
                <w:rFonts w:ascii="GHEA Grapalat" w:hAnsi="GHEA Grapalat"/>
                <w:b/>
                <w:color w:val="000000" w:themeColor="text1"/>
                <w:lang w:val="hy-AM"/>
              </w:rPr>
            </w:pPr>
            <w:r w:rsidRPr="0091377E">
              <w:rPr>
                <w:rFonts w:ascii="GHEA Grapalat" w:hAnsi="GHEA Grapalat"/>
                <w:b/>
                <w:color w:val="000000" w:themeColor="text1"/>
                <w:lang w:val="hy-AM"/>
              </w:rPr>
              <w:t>Սրտի ֆունկցիաներ</w:t>
            </w:r>
          </w:p>
          <w:p w14:paraId="4181B9A0" w14:textId="77777777" w:rsidR="000A2329" w:rsidRPr="0091377E" w:rsidRDefault="000A2329" w:rsidP="003A61C4">
            <w:pPr>
              <w:spacing w:after="200" w:line="276" w:lineRule="auto"/>
              <w:rPr>
                <w:rFonts w:ascii="GHEA Grapalat" w:hAnsi="GHEA Grapalat"/>
                <w:b/>
                <w:color w:val="000000" w:themeColor="text1"/>
                <w:lang w:val="hy-AM"/>
              </w:rPr>
            </w:pPr>
            <w:r w:rsidRPr="0091377E">
              <w:rPr>
                <w:rFonts w:ascii="GHEA Grapalat" w:eastAsia="Calibri" w:hAnsi="GHEA Grapalat" w:cs="Times New Roman"/>
                <w:color w:val="000000" w:themeColor="text1"/>
                <w:lang w:val="hy-AM"/>
              </w:rPr>
              <w:t>Սրտի  արյունն ամբողջ մարմնով անհրաժեշտ քանակությամբ և ճնշումով մղելու  /օրինակ՝ կարդիոմիոպաթիաների, սրտի ռիթմի խանգարման, սրտի իշեմիկ հիվանդության և այլնի հետևանքով առաջացած  սրտային անբավարարություն/</w:t>
            </w:r>
          </w:p>
        </w:tc>
        <w:tc>
          <w:tcPr>
            <w:tcW w:w="2610" w:type="dxa"/>
            <w:tcBorders>
              <w:top w:val="single" w:sz="8" w:space="0" w:color="000000"/>
              <w:left w:val="single" w:sz="8" w:space="0" w:color="000000"/>
              <w:bottom w:val="single" w:sz="8" w:space="0" w:color="000000"/>
              <w:right w:val="single" w:sz="8" w:space="0" w:color="000000"/>
            </w:tcBorders>
          </w:tcPr>
          <w:p w14:paraId="28BAFD21"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0A2329" w14:paraId="22E3FFF7"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5A209715" w14:textId="77777777" w:rsidR="000A2329" w:rsidRPr="0091377E" w:rsidRDefault="000A2329" w:rsidP="003A61C4">
            <w:pPr>
              <w:spacing w:line="256" w:lineRule="auto"/>
              <w:rPr>
                <w:rFonts w:ascii="GHEA Grapalat" w:eastAsiaTheme="minorEastAsia" w:hAnsi="GHEA Grapalat"/>
                <w:b/>
                <w:bCs/>
                <w:color w:val="000000" w:themeColor="text1"/>
                <w:sz w:val="24"/>
                <w:szCs w:val="24"/>
                <w:lang w:val="hy-AM" w:eastAsia="el-GR"/>
              </w:rPr>
            </w:pPr>
            <w:r w:rsidRPr="0091377E">
              <w:rPr>
                <w:rFonts w:ascii="GHEA Grapalat" w:eastAsiaTheme="minorEastAsia" w:hAnsi="GHEA Grapalat"/>
                <w:b/>
                <w:bCs/>
                <w:color w:val="000000" w:themeColor="text1"/>
                <w:sz w:val="24"/>
                <w:szCs w:val="24"/>
                <w:lang w:eastAsia="el-GR"/>
              </w:rPr>
              <w:t>b415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F50E063" w14:textId="77777777" w:rsidR="000A2329" w:rsidRPr="0091377E" w:rsidRDefault="000A2329" w:rsidP="003A61C4">
            <w:pPr>
              <w:spacing w:after="200" w:line="276" w:lineRule="auto"/>
              <w:rPr>
                <w:rFonts w:ascii="GHEA Grapalat" w:hAnsi="GHEA Grapalat"/>
                <w:color w:val="000000" w:themeColor="text1"/>
                <w:lang w:val="hy-AM"/>
              </w:rPr>
            </w:pPr>
            <w:r w:rsidRPr="0091377E">
              <w:rPr>
                <w:rFonts w:ascii="GHEA Grapalat" w:hAnsi="GHEA Grapalat"/>
                <w:b/>
                <w:color w:val="000000" w:themeColor="text1"/>
                <w:lang w:val="hy-AM"/>
              </w:rPr>
              <w:t>Արյունատար անոթների ֆունկցիաներ</w:t>
            </w:r>
          </w:p>
          <w:p w14:paraId="4CBD150C"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r w:rsidRPr="0091377E">
              <w:rPr>
                <w:rFonts w:ascii="GHEA Grapalat" w:hAnsi="GHEA Grapalat"/>
                <w:color w:val="000000" w:themeColor="text1"/>
                <w:lang w:val="hy-AM"/>
              </w:rPr>
              <w:t xml:space="preserve">Արյունատար անոթներով՝ </w:t>
            </w:r>
            <w:r w:rsidRPr="0091377E">
              <w:rPr>
                <w:rFonts w:ascii="GHEA Grapalat" w:eastAsia="Calibri" w:hAnsi="GHEA Grapalat"/>
                <w:color w:val="000000" w:themeColor="text1"/>
                <w:lang w:val="hy-AM"/>
              </w:rPr>
              <w:t>զարկերակներով, մազանոթներով և երակներով արյան հոսքը ամբողջ մարմնում ապահովելու /ներառյալ երակների վարիկոզային հիվանդություն / լայնացում/, էնդարթերիտներ /ընդմիջվող կաղություն/, աթերոսկլերոզ և այլն/</w:t>
            </w:r>
          </w:p>
        </w:tc>
        <w:tc>
          <w:tcPr>
            <w:tcW w:w="2610" w:type="dxa"/>
            <w:tcBorders>
              <w:top w:val="single" w:sz="8" w:space="0" w:color="000000"/>
              <w:left w:val="single" w:sz="8" w:space="0" w:color="000000"/>
              <w:bottom w:val="single" w:sz="8" w:space="0" w:color="000000"/>
              <w:right w:val="single" w:sz="8" w:space="0" w:color="000000"/>
            </w:tcBorders>
          </w:tcPr>
          <w:p w14:paraId="0CDD5A75"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91377E" w14:paraId="4CD37E2D" w14:textId="77777777" w:rsidTr="003A61C4">
        <w:trPr>
          <w:trHeight w:val="746"/>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1FDF68D2"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r w:rsidRPr="0091377E">
              <w:rPr>
                <w:rFonts w:ascii="GHEA Grapalat" w:eastAsiaTheme="minorEastAsia" w:hAnsi="GHEA Grapalat"/>
                <w:b/>
                <w:bCs/>
                <w:color w:val="000000" w:themeColor="text1"/>
                <w:lang w:eastAsia="el-GR"/>
              </w:rPr>
              <w:t>b420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58C4FBB5" w14:textId="77777777" w:rsidR="000A2329" w:rsidRPr="0091377E" w:rsidRDefault="000A2329" w:rsidP="003A61C4">
            <w:pPr>
              <w:spacing w:line="256" w:lineRule="auto"/>
              <w:rPr>
                <w:rFonts w:ascii="GHEA Grapalat" w:eastAsiaTheme="minorEastAsia" w:hAnsi="GHEA Grapalat"/>
                <w:b/>
                <w:bCs/>
                <w:color w:val="000000" w:themeColor="text1"/>
                <w:lang w:eastAsia="el-GR"/>
              </w:rPr>
            </w:pPr>
            <w:r w:rsidRPr="0091377E">
              <w:rPr>
                <w:rFonts w:ascii="GHEA Grapalat" w:hAnsi="GHEA Grapalat"/>
                <w:b/>
                <w:color w:val="000000" w:themeColor="text1"/>
                <w:lang w:val="hy-AM"/>
              </w:rPr>
              <w:t>Արյան ճնշման ֆունկցիա</w:t>
            </w:r>
          </w:p>
        </w:tc>
        <w:tc>
          <w:tcPr>
            <w:tcW w:w="2610" w:type="dxa"/>
            <w:tcBorders>
              <w:top w:val="single" w:sz="8" w:space="0" w:color="000000"/>
              <w:left w:val="single" w:sz="8" w:space="0" w:color="000000"/>
              <w:bottom w:val="single" w:sz="8" w:space="0" w:color="000000"/>
              <w:right w:val="single" w:sz="8" w:space="0" w:color="000000"/>
            </w:tcBorders>
          </w:tcPr>
          <w:p w14:paraId="17F92A2B" w14:textId="77777777" w:rsidR="000A2329" w:rsidRPr="0091377E" w:rsidRDefault="000A2329" w:rsidP="003A61C4">
            <w:pPr>
              <w:spacing w:line="256" w:lineRule="auto"/>
              <w:rPr>
                <w:rFonts w:ascii="GHEA Grapalat" w:eastAsiaTheme="minorEastAsia" w:hAnsi="GHEA Grapalat"/>
                <w:b/>
                <w:bCs/>
                <w:color w:val="000000" w:themeColor="text1"/>
                <w:lang w:eastAsia="el-GR"/>
              </w:rPr>
            </w:pPr>
          </w:p>
        </w:tc>
      </w:tr>
      <w:tr w:rsidR="000A2329" w:rsidRPr="000A2329" w14:paraId="407465C6"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689C53EB"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Theme="minorEastAsia" w:hAnsi="GHEA Grapalat"/>
                <w:b/>
                <w:bCs/>
                <w:color w:val="000000" w:themeColor="text1"/>
                <w:lang w:eastAsia="el-GR"/>
              </w:rPr>
              <w:t>b430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504C5AD4" w14:textId="77777777" w:rsidR="000A2329" w:rsidRPr="0091377E" w:rsidRDefault="000A2329" w:rsidP="003A61C4">
            <w:pPr>
              <w:rPr>
                <w:rFonts w:ascii="GHEA Grapalat" w:hAnsi="GHEA Grapalat"/>
                <w:color w:val="000000" w:themeColor="text1"/>
                <w:lang w:val="hy-AM"/>
              </w:rPr>
            </w:pPr>
            <w:r w:rsidRPr="0091377E">
              <w:rPr>
                <w:rFonts w:ascii="GHEA Grapalat" w:hAnsi="GHEA Grapalat"/>
                <w:color w:val="000000" w:themeColor="text1"/>
                <w:lang w:val="hy-AM"/>
              </w:rPr>
              <w:t>Հեմատոլագիական համակարգի ֆունկցիաներ</w:t>
            </w:r>
          </w:p>
          <w:p w14:paraId="1C45458B" w14:textId="77777777" w:rsidR="000A2329" w:rsidRPr="0091377E" w:rsidRDefault="000A2329" w:rsidP="003A61C4">
            <w:pPr>
              <w:rPr>
                <w:rFonts w:ascii="GHEA Grapalat" w:hAnsi="GHEA Grapalat"/>
                <w:color w:val="000000" w:themeColor="text1"/>
                <w:lang w:val="hy-AM"/>
              </w:rPr>
            </w:pPr>
            <w:r w:rsidRPr="0091377E">
              <w:rPr>
                <w:rFonts w:ascii="GHEA Grapalat" w:hAnsi="GHEA Grapalat"/>
                <w:color w:val="000000" w:themeColor="text1"/>
                <w:lang w:val="hy-AM"/>
              </w:rPr>
              <w:t xml:space="preserve"> </w:t>
            </w:r>
            <w:r w:rsidRPr="0091377E">
              <w:rPr>
                <w:rFonts w:ascii="GHEA Grapalat" w:hAnsi="GHEA Grapalat"/>
                <w:color w:val="000000" w:themeColor="text1"/>
              </w:rPr>
              <w:t>Արյունաստեղծման և ոսկրածուծի ֆունկցիաներ</w:t>
            </w:r>
            <w:r w:rsidRPr="0091377E">
              <w:rPr>
                <w:rFonts w:ascii="GHEA Grapalat" w:hAnsi="GHEA Grapalat"/>
                <w:color w:val="000000" w:themeColor="text1"/>
                <w:lang w:val="hy-AM"/>
              </w:rPr>
              <w:t>ի</w:t>
            </w:r>
          </w:p>
          <w:p w14:paraId="2889A6C3" w14:textId="77777777" w:rsidR="000A2329" w:rsidRPr="0091377E" w:rsidRDefault="000A2329" w:rsidP="003A61C4">
            <w:pPr>
              <w:rPr>
                <w:rFonts w:ascii="GHEA Grapalat" w:hAnsi="GHEA Grapalat"/>
                <w:color w:val="000000" w:themeColor="text1"/>
                <w:lang w:val="hy-AM"/>
              </w:rPr>
            </w:pPr>
            <w:r w:rsidRPr="0091377E">
              <w:rPr>
                <w:rFonts w:ascii="GHEA Grapalat" w:hAnsi="GHEA Grapalat"/>
                <w:color w:val="000000" w:themeColor="text1"/>
                <w:lang w:val="hy-AM"/>
              </w:rPr>
              <w:t>Արյան` նյութափոխանակության ֆունկցիանեի /լիմֆոգրանուլեմատոզ, միելոմային հիվանդություն, լեյկոզներ, հեմոլիտիկ անեմիա և այլն/;</w:t>
            </w:r>
          </w:p>
          <w:p w14:paraId="43CF4255" w14:textId="77777777" w:rsidR="000A2329" w:rsidRPr="000A2329" w:rsidRDefault="000A2329" w:rsidP="003A61C4">
            <w:pPr>
              <w:spacing w:line="256" w:lineRule="auto"/>
              <w:rPr>
                <w:rFonts w:ascii="GHEA Grapalat" w:eastAsiaTheme="minorEastAsia" w:hAnsi="GHEA Grapalat"/>
                <w:color w:val="000000" w:themeColor="text1"/>
                <w:lang w:val="hy-AM" w:eastAsia="el-GR"/>
              </w:rPr>
            </w:pPr>
            <w:r w:rsidRPr="0091377E">
              <w:rPr>
                <w:rFonts w:ascii="GHEA Grapalat" w:hAnsi="GHEA Grapalat"/>
                <w:color w:val="000000" w:themeColor="text1"/>
                <w:lang w:val="hy-AM"/>
              </w:rPr>
              <w:lastRenderedPageBreak/>
              <w:t>Արյան մակարդելիության  ֆունկցիաների /</w:t>
            </w:r>
            <w:r w:rsidRPr="0091377E">
              <w:rPr>
                <w:rFonts w:ascii="GHEA Grapalat" w:hAnsi="GHEA Grapalat" w:cs="Sylfaen"/>
                <w:color w:val="000000" w:themeColor="text1"/>
                <w:lang w:val="hy-AM"/>
              </w:rPr>
              <w:t>հեմոֆիլիա, կոագուլոպաթիա և այլն/</w:t>
            </w:r>
          </w:p>
        </w:tc>
        <w:tc>
          <w:tcPr>
            <w:tcW w:w="2610" w:type="dxa"/>
            <w:tcBorders>
              <w:top w:val="single" w:sz="8" w:space="0" w:color="000000"/>
              <w:left w:val="single" w:sz="8" w:space="0" w:color="000000"/>
              <w:bottom w:val="single" w:sz="8" w:space="0" w:color="000000"/>
              <w:right w:val="single" w:sz="8" w:space="0" w:color="000000"/>
            </w:tcBorders>
          </w:tcPr>
          <w:p w14:paraId="01309944"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91377E" w14:paraId="5C4823F4"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4C712CE1"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Theme="minorEastAsia" w:hAnsi="GHEA Grapalat"/>
                <w:b/>
                <w:bCs/>
                <w:color w:val="000000" w:themeColor="text1"/>
                <w:lang w:eastAsia="el-GR"/>
              </w:rPr>
              <w:t>b435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CD391C6"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hAnsi="GHEA Grapalat"/>
                <w:color w:val="000000" w:themeColor="text1"/>
                <w:lang w:val="hy-AM"/>
              </w:rPr>
              <w:t>Իմունային համակարգի ֆունկցիաներ Ի</w:t>
            </w:r>
            <w:r w:rsidRPr="0091377E">
              <w:rPr>
                <w:rFonts w:ascii="GHEA Grapalat" w:eastAsia="Calibri" w:hAnsi="GHEA Grapalat" w:cs="Times New Roman"/>
                <w:color w:val="000000" w:themeColor="text1"/>
                <w:lang w:val="hy-AM"/>
              </w:rPr>
              <w:t>մունային համակարգի ախտահարման հետևանքով առաջացած աուտոիմուն ռեակցիաների /ռևմատիկ և համակարգային հիվանդություններ/</w:t>
            </w:r>
          </w:p>
        </w:tc>
        <w:tc>
          <w:tcPr>
            <w:tcW w:w="2610" w:type="dxa"/>
            <w:tcBorders>
              <w:top w:val="single" w:sz="8" w:space="0" w:color="000000"/>
              <w:left w:val="single" w:sz="8" w:space="0" w:color="000000"/>
              <w:bottom w:val="single" w:sz="8" w:space="0" w:color="000000"/>
              <w:right w:val="single" w:sz="8" w:space="0" w:color="000000"/>
            </w:tcBorders>
          </w:tcPr>
          <w:p w14:paraId="4B8C3132" w14:textId="77777777" w:rsidR="000A2329" w:rsidRPr="0091377E" w:rsidRDefault="000A2329" w:rsidP="003A61C4">
            <w:pPr>
              <w:spacing w:line="256" w:lineRule="auto"/>
              <w:rPr>
                <w:rFonts w:ascii="GHEA Grapalat" w:eastAsiaTheme="minorEastAsia" w:hAnsi="GHEA Grapalat"/>
                <w:b/>
                <w:bCs/>
                <w:color w:val="000000" w:themeColor="text1"/>
                <w:lang w:eastAsia="el-GR"/>
              </w:rPr>
            </w:pPr>
          </w:p>
        </w:tc>
      </w:tr>
      <w:tr w:rsidR="000A2329" w:rsidRPr="0091377E" w14:paraId="39694A3E"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56982AD8"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Theme="minorEastAsia" w:hAnsi="GHEA Grapalat"/>
                <w:b/>
                <w:bCs/>
                <w:color w:val="000000" w:themeColor="text1"/>
                <w:lang w:eastAsia="el-GR"/>
              </w:rPr>
              <w:t>b440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6B08D31" w14:textId="77777777" w:rsidR="000A2329" w:rsidRPr="0091377E" w:rsidRDefault="000A2329" w:rsidP="003A61C4">
            <w:pPr>
              <w:spacing w:line="276" w:lineRule="auto"/>
              <w:rPr>
                <w:rFonts w:ascii="GHEA Grapalat" w:hAnsi="GHEA Grapalat"/>
                <w:b/>
                <w:color w:val="000000" w:themeColor="text1"/>
                <w:lang w:val="hy-AM"/>
              </w:rPr>
            </w:pPr>
            <w:r w:rsidRPr="0091377E">
              <w:rPr>
                <w:rFonts w:ascii="GHEA Grapalat" w:hAnsi="GHEA Grapalat"/>
                <w:b/>
                <w:color w:val="000000" w:themeColor="text1"/>
                <w:lang w:val="hy-AM"/>
              </w:rPr>
              <w:t xml:space="preserve">Շնչառական ֆունկցիաներ </w:t>
            </w:r>
          </w:p>
          <w:p w14:paraId="5E2559C8"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hAnsi="GHEA Grapalat"/>
                <w:color w:val="000000" w:themeColor="text1"/>
                <w:lang w:val="hy-AM"/>
              </w:rPr>
              <w:t>Օ</w:t>
            </w:r>
            <w:r w:rsidRPr="0091377E">
              <w:rPr>
                <w:rFonts w:ascii="GHEA Grapalat" w:eastAsia="Calibri" w:hAnsi="GHEA Grapalat" w:cs="Times New Roman"/>
                <w:color w:val="000000" w:themeColor="text1"/>
                <w:lang w:val="hy-AM"/>
              </w:rPr>
              <w:t>դը թոքեր ներշնչելու, օդի և արյան միջև գազափոխանակության,  արտաշնչելու, շնչառության հաճախության,</w:t>
            </w:r>
          </w:p>
        </w:tc>
        <w:tc>
          <w:tcPr>
            <w:tcW w:w="2610" w:type="dxa"/>
            <w:tcBorders>
              <w:top w:val="single" w:sz="8" w:space="0" w:color="000000"/>
              <w:left w:val="single" w:sz="8" w:space="0" w:color="000000"/>
              <w:bottom w:val="single" w:sz="8" w:space="0" w:color="000000"/>
              <w:right w:val="single" w:sz="8" w:space="0" w:color="000000"/>
            </w:tcBorders>
          </w:tcPr>
          <w:p w14:paraId="59F22459"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91377E" w14:paraId="3C238D29"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1751F32F" w14:textId="77777777" w:rsidR="000A2329" w:rsidRPr="0091377E" w:rsidRDefault="000A2329" w:rsidP="003A61C4">
            <w:pPr>
              <w:spacing w:line="256" w:lineRule="auto"/>
              <w:rPr>
                <w:rFonts w:ascii="GHEA Grapalat" w:eastAsiaTheme="minorEastAsia" w:hAnsi="GHEA Grapalat"/>
                <w:b/>
                <w:color w:val="000000" w:themeColor="text1"/>
                <w:lang w:eastAsia="el-GR"/>
              </w:rPr>
            </w:pPr>
            <w:r w:rsidRPr="0091377E">
              <w:rPr>
                <w:rFonts w:ascii="GHEA Grapalat" w:eastAsiaTheme="minorEastAsia" w:hAnsi="GHEA Grapalat"/>
                <w:b/>
                <w:bCs/>
                <w:color w:val="000000" w:themeColor="text1"/>
                <w:lang w:eastAsia="el-GR"/>
              </w:rPr>
              <w:t>b455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3DEB1091" w14:textId="77777777" w:rsidR="000A2329" w:rsidRPr="0091377E" w:rsidRDefault="000A2329" w:rsidP="003A61C4">
            <w:pPr>
              <w:spacing w:line="256" w:lineRule="auto"/>
              <w:rPr>
                <w:rFonts w:ascii="GHEA Grapalat" w:hAnsi="GHEA Grapalat"/>
                <w:b/>
                <w:color w:val="000000" w:themeColor="text1"/>
              </w:rPr>
            </w:pPr>
            <w:r w:rsidRPr="0091377E">
              <w:rPr>
                <w:rFonts w:ascii="GHEA Grapalat" w:hAnsi="GHEA Grapalat"/>
                <w:b/>
                <w:color w:val="000000" w:themeColor="text1"/>
                <w:lang w:val="hy-AM"/>
              </w:rPr>
              <w:t>Ֆիզիկական ծանրաբեռնվածության տանելիության ֆունկցիաներ</w:t>
            </w:r>
          </w:p>
          <w:p w14:paraId="7DE750E1" w14:textId="77777777" w:rsidR="000A2329" w:rsidRPr="0091377E" w:rsidRDefault="000A2329" w:rsidP="003A61C4">
            <w:pPr>
              <w:spacing w:line="256" w:lineRule="auto"/>
              <w:rPr>
                <w:rFonts w:ascii="GHEA Grapalat" w:eastAsiaTheme="minorEastAsia" w:hAnsi="GHEA Grapalat"/>
                <w:b/>
                <w:color w:val="000000" w:themeColor="text1"/>
                <w:lang w:eastAsia="el-GR"/>
              </w:rPr>
            </w:pPr>
            <w:r w:rsidRPr="0091377E">
              <w:rPr>
                <w:rFonts w:ascii="GHEA Grapalat" w:hAnsi="GHEA Grapalat"/>
                <w:color w:val="000000" w:themeColor="text1"/>
                <w:lang w:val="hy-AM"/>
              </w:rPr>
              <w:t>Շնչական և սրտանոթային համակարգերի՝ Ֆիզիկական ծանրաբեռնվածության նկատմամբ դիմադրողականության հետ կապված ֆունկցիաներ, օր.՝ դիմացկունությունը, հոգնելիությունը և այլն</w:t>
            </w:r>
          </w:p>
        </w:tc>
        <w:tc>
          <w:tcPr>
            <w:tcW w:w="2610" w:type="dxa"/>
            <w:tcBorders>
              <w:top w:val="single" w:sz="8" w:space="0" w:color="000000"/>
              <w:left w:val="single" w:sz="8" w:space="0" w:color="000000"/>
              <w:bottom w:val="single" w:sz="8" w:space="0" w:color="000000"/>
              <w:right w:val="single" w:sz="8" w:space="0" w:color="000000"/>
            </w:tcBorders>
          </w:tcPr>
          <w:p w14:paraId="2E16CF82" w14:textId="77777777" w:rsidR="000A2329" w:rsidRPr="0091377E" w:rsidRDefault="000A2329" w:rsidP="003A61C4">
            <w:pPr>
              <w:spacing w:line="256" w:lineRule="auto"/>
              <w:rPr>
                <w:rFonts w:ascii="GHEA Grapalat" w:eastAsiaTheme="minorEastAsia" w:hAnsi="GHEA Grapalat"/>
                <w:b/>
                <w:bCs/>
                <w:color w:val="000000" w:themeColor="text1"/>
                <w:lang w:eastAsia="el-GR"/>
              </w:rPr>
            </w:pPr>
          </w:p>
        </w:tc>
      </w:tr>
      <w:tr w:rsidR="000A2329" w:rsidRPr="0091377E" w14:paraId="29E52E62"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3AEB3D0E"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Theme="minorEastAsia" w:hAnsi="GHEA Grapalat"/>
                <w:b/>
                <w:bCs/>
                <w:color w:val="000000" w:themeColor="text1"/>
                <w:lang w:eastAsia="el-GR"/>
              </w:rPr>
              <w:t>b540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6D920FC9" w14:textId="77777777" w:rsidR="000A2329" w:rsidRPr="0091377E" w:rsidRDefault="000A2329" w:rsidP="003A61C4">
            <w:pPr>
              <w:spacing w:line="276" w:lineRule="auto"/>
              <w:rPr>
                <w:rFonts w:ascii="GHEA Grapalat" w:hAnsi="GHEA Grapalat"/>
                <w:b/>
                <w:color w:val="000000" w:themeColor="text1"/>
                <w:lang w:val="hy-AM"/>
              </w:rPr>
            </w:pPr>
            <w:r w:rsidRPr="0091377E">
              <w:rPr>
                <w:rFonts w:ascii="GHEA Grapalat" w:hAnsi="GHEA Grapalat"/>
                <w:b/>
                <w:color w:val="000000" w:themeColor="text1"/>
                <w:lang w:val="hy-AM"/>
              </w:rPr>
              <w:t>Ընդհանուր նյութափոխա-նակության ֆունկցիաներ</w:t>
            </w:r>
          </w:p>
          <w:p w14:paraId="177479B9"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hAnsi="GHEA Grapalat"/>
                <w:color w:val="000000" w:themeColor="text1"/>
                <w:lang w:val="hy-AM"/>
              </w:rPr>
              <w:t xml:space="preserve"> Հիմնական բաղադրիչների՝ ածխաջրատների, սպիտակուցների և ճարպերի, դրանց քայքայման և էներգիայի փոխարկման կարգավորման</w:t>
            </w:r>
          </w:p>
        </w:tc>
        <w:tc>
          <w:tcPr>
            <w:tcW w:w="2610" w:type="dxa"/>
            <w:tcBorders>
              <w:top w:val="single" w:sz="8" w:space="0" w:color="000000"/>
              <w:left w:val="single" w:sz="8" w:space="0" w:color="000000"/>
              <w:bottom w:val="single" w:sz="8" w:space="0" w:color="000000"/>
              <w:right w:val="single" w:sz="8" w:space="0" w:color="000000"/>
            </w:tcBorders>
          </w:tcPr>
          <w:p w14:paraId="6A6E70AB"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91377E" w14:paraId="1628B447"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tcPr>
          <w:p w14:paraId="58312C68" w14:textId="77777777" w:rsidR="000A2329" w:rsidRPr="0091377E" w:rsidRDefault="000A2329" w:rsidP="003A61C4">
            <w:pPr>
              <w:tabs>
                <w:tab w:val="center" w:pos="4252"/>
              </w:tabs>
              <w:ind w:right="-172"/>
              <w:rPr>
                <w:rFonts w:ascii="GHEA Grapalat" w:hAnsi="GHEA Grapalat"/>
                <w:b/>
                <w:color w:val="000000" w:themeColor="text1"/>
                <w:lang w:val="lv-LV"/>
              </w:rPr>
            </w:pPr>
            <w:r w:rsidRPr="0091377E">
              <w:rPr>
                <w:rFonts w:ascii="GHEA Grapalat" w:hAnsi="GHEA Grapalat"/>
                <w:b/>
                <w:color w:val="000000" w:themeColor="text1"/>
                <w:lang w:val="lv-LV"/>
              </w:rPr>
              <w:t>b515</w:t>
            </w:r>
          </w:p>
          <w:p w14:paraId="71818492" w14:textId="77777777" w:rsidR="000A2329" w:rsidRPr="0091377E" w:rsidRDefault="000A2329" w:rsidP="003A61C4">
            <w:pPr>
              <w:tabs>
                <w:tab w:val="center" w:pos="4252"/>
              </w:tabs>
              <w:spacing w:line="256" w:lineRule="auto"/>
              <w:ind w:right="-172"/>
              <w:rPr>
                <w:rFonts w:ascii="GHEA Grapalat" w:eastAsiaTheme="minorEastAsia" w:hAnsi="GHEA Grapalat"/>
                <w:b/>
                <w:bCs/>
                <w:color w:val="000000" w:themeColor="text1"/>
                <w:lang w:eastAsia="el-GR"/>
              </w:rPr>
            </w:pP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10C7B95F" w14:textId="77777777" w:rsidR="000A2329" w:rsidRPr="0091377E" w:rsidRDefault="000A2329" w:rsidP="003A61C4">
            <w:pPr>
              <w:spacing w:line="276" w:lineRule="auto"/>
              <w:rPr>
                <w:rFonts w:ascii="GHEA Grapalat" w:hAnsi="GHEA Grapalat"/>
                <w:b/>
                <w:color w:val="000000" w:themeColor="text1"/>
              </w:rPr>
            </w:pPr>
            <w:r w:rsidRPr="0091377E">
              <w:rPr>
                <w:rFonts w:ascii="GHEA Grapalat" w:hAnsi="GHEA Grapalat"/>
                <w:b/>
                <w:color w:val="000000" w:themeColor="text1"/>
              </w:rPr>
              <w:t>Սննդամթերքը մարսելու ֆունկցիա</w:t>
            </w:r>
          </w:p>
          <w:p w14:paraId="591F2D61" w14:textId="77777777" w:rsidR="000A2329" w:rsidRPr="0091377E" w:rsidRDefault="000A2329" w:rsidP="003A61C4">
            <w:pPr>
              <w:spacing w:line="276" w:lineRule="auto"/>
              <w:rPr>
                <w:rFonts w:ascii="GHEA Grapalat" w:hAnsi="GHEA Grapalat"/>
                <w:color w:val="000000" w:themeColor="text1"/>
              </w:rPr>
            </w:pPr>
            <w:r w:rsidRPr="0091377E">
              <w:rPr>
                <w:rFonts w:ascii="GHEA Grapalat" w:hAnsi="GHEA Grapalat"/>
                <w:color w:val="000000" w:themeColor="text1"/>
              </w:rPr>
              <w:t>Աղեստամոքսային տրակտում սննդամթերքի մարսման, սննդի քայքայման, սննդարար տարրերի նենծծման ֆունկցիա</w:t>
            </w:r>
          </w:p>
        </w:tc>
        <w:tc>
          <w:tcPr>
            <w:tcW w:w="2610" w:type="dxa"/>
            <w:tcBorders>
              <w:top w:val="single" w:sz="8" w:space="0" w:color="000000"/>
              <w:left w:val="single" w:sz="8" w:space="0" w:color="000000"/>
              <w:bottom w:val="single" w:sz="8" w:space="0" w:color="000000"/>
              <w:right w:val="single" w:sz="8" w:space="0" w:color="000000"/>
            </w:tcBorders>
          </w:tcPr>
          <w:p w14:paraId="1C1CC11A"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91377E" w14:paraId="697008E4"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tcPr>
          <w:p w14:paraId="3298B341" w14:textId="77777777" w:rsidR="000A2329" w:rsidRPr="0091377E" w:rsidRDefault="000A2329" w:rsidP="003A61C4">
            <w:pPr>
              <w:tabs>
                <w:tab w:val="center" w:pos="4252"/>
              </w:tabs>
              <w:ind w:right="-172"/>
              <w:rPr>
                <w:rFonts w:ascii="GHEA Grapalat" w:hAnsi="GHEA Grapalat"/>
                <w:b/>
                <w:color w:val="000000" w:themeColor="text1"/>
                <w:lang w:val="lv-LV"/>
              </w:rPr>
            </w:pPr>
            <w:r w:rsidRPr="0091377E">
              <w:rPr>
                <w:rFonts w:ascii="GHEA Grapalat" w:hAnsi="GHEA Grapalat"/>
                <w:b/>
                <w:color w:val="000000" w:themeColor="text1"/>
                <w:lang w:val="lv-LV"/>
              </w:rPr>
              <w:t>b530</w:t>
            </w:r>
          </w:p>
          <w:p w14:paraId="27218594" w14:textId="77777777" w:rsidR="000A2329" w:rsidRPr="0091377E" w:rsidRDefault="000A2329" w:rsidP="003A61C4">
            <w:pPr>
              <w:spacing w:line="256" w:lineRule="auto"/>
              <w:rPr>
                <w:rFonts w:ascii="GHEA Grapalat" w:eastAsiaTheme="minorEastAsia" w:hAnsi="GHEA Grapalat"/>
                <w:b/>
                <w:bCs/>
                <w:color w:val="000000" w:themeColor="text1"/>
                <w:lang w:eastAsia="el-GR"/>
              </w:rPr>
            </w:pP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4C0E44C0" w14:textId="77777777" w:rsidR="000A2329" w:rsidRPr="0091377E" w:rsidRDefault="000A2329" w:rsidP="003A61C4">
            <w:pPr>
              <w:spacing w:line="276" w:lineRule="auto"/>
              <w:rPr>
                <w:rFonts w:ascii="GHEA Grapalat" w:hAnsi="GHEA Grapalat"/>
                <w:b/>
                <w:color w:val="000000" w:themeColor="text1"/>
              </w:rPr>
            </w:pPr>
            <w:r w:rsidRPr="0091377E">
              <w:rPr>
                <w:rFonts w:ascii="GHEA Grapalat" w:hAnsi="GHEA Grapalat"/>
                <w:b/>
                <w:color w:val="000000" w:themeColor="text1"/>
              </w:rPr>
              <w:t>Քաշի պահպանման ֆունկցիա</w:t>
            </w:r>
          </w:p>
          <w:p w14:paraId="5A704640" w14:textId="77777777" w:rsidR="000A2329" w:rsidRPr="0091377E" w:rsidRDefault="000A2329" w:rsidP="003A61C4">
            <w:pPr>
              <w:spacing w:line="276" w:lineRule="auto"/>
              <w:rPr>
                <w:rFonts w:ascii="GHEA Grapalat" w:hAnsi="GHEA Grapalat"/>
                <w:color w:val="000000" w:themeColor="text1"/>
              </w:rPr>
            </w:pPr>
            <w:r w:rsidRPr="0091377E">
              <w:rPr>
                <w:rFonts w:ascii="GHEA Grapalat" w:hAnsi="GHEA Grapalat"/>
                <w:color w:val="000000" w:themeColor="text1"/>
              </w:rPr>
              <w:t>Թերքաշություն, կախեքսիա, քաշի ավելցուկ, գերգիրություն</w:t>
            </w:r>
          </w:p>
        </w:tc>
        <w:tc>
          <w:tcPr>
            <w:tcW w:w="2610" w:type="dxa"/>
            <w:tcBorders>
              <w:top w:val="single" w:sz="8" w:space="0" w:color="000000"/>
              <w:left w:val="single" w:sz="8" w:space="0" w:color="000000"/>
              <w:bottom w:val="single" w:sz="8" w:space="0" w:color="000000"/>
              <w:right w:val="single" w:sz="8" w:space="0" w:color="000000"/>
            </w:tcBorders>
          </w:tcPr>
          <w:p w14:paraId="2043F08D"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91377E" w14:paraId="388C657B"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0A121176"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Theme="minorEastAsia" w:hAnsi="GHEA Grapalat"/>
                <w:b/>
                <w:bCs/>
                <w:color w:val="000000" w:themeColor="text1"/>
                <w:lang w:eastAsia="el-GR"/>
              </w:rPr>
              <w:t>b555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72348E4B" w14:textId="77777777" w:rsidR="000A2329" w:rsidRPr="0091377E" w:rsidRDefault="000A2329" w:rsidP="003A61C4">
            <w:pPr>
              <w:spacing w:after="200" w:line="276" w:lineRule="auto"/>
              <w:rPr>
                <w:rFonts w:ascii="GHEA Grapalat" w:hAnsi="GHEA Grapalat"/>
                <w:b/>
                <w:color w:val="000000" w:themeColor="text1"/>
                <w:lang w:val="hy-AM"/>
              </w:rPr>
            </w:pPr>
            <w:r w:rsidRPr="0091377E">
              <w:rPr>
                <w:rFonts w:ascii="GHEA Grapalat" w:hAnsi="GHEA Grapalat"/>
                <w:b/>
                <w:color w:val="000000" w:themeColor="text1"/>
                <w:lang w:val="hy-AM"/>
              </w:rPr>
              <w:t>Ներզատիչ գեղձերի ֆունկցիաներ</w:t>
            </w:r>
          </w:p>
          <w:p w14:paraId="6543B673"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Calibri" w:hAnsi="GHEA Grapalat" w:cs="Times New Roman"/>
                <w:color w:val="000000" w:themeColor="text1"/>
                <w:lang w:val="hy-AM"/>
              </w:rPr>
              <w:t xml:space="preserve">Հորմոնների արտադրման և հորմոնների մակարդակի կարգավորման, այդ թվում ցիկլային փոփոխությունների /շաքարային դիաբետ, վահանաձև գեղձի </w:t>
            </w:r>
            <w:r w:rsidRPr="0091377E">
              <w:rPr>
                <w:rFonts w:ascii="GHEA Grapalat" w:eastAsia="Calibri" w:hAnsi="GHEA Grapalat" w:cs="Times New Roman"/>
                <w:color w:val="000000" w:themeColor="text1"/>
                <w:lang w:val="hy-AM"/>
              </w:rPr>
              <w:lastRenderedPageBreak/>
              <w:t>հիվանդություններ, մակերիկամային անբավարարություն, Կուշինգի հիվանդություն և այլն/</w:t>
            </w:r>
          </w:p>
        </w:tc>
        <w:tc>
          <w:tcPr>
            <w:tcW w:w="2610" w:type="dxa"/>
            <w:tcBorders>
              <w:top w:val="single" w:sz="8" w:space="0" w:color="000000"/>
              <w:left w:val="single" w:sz="8" w:space="0" w:color="000000"/>
              <w:bottom w:val="single" w:sz="8" w:space="0" w:color="000000"/>
              <w:right w:val="single" w:sz="8" w:space="0" w:color="000000"/>
            </w:tcBorders>
          </w:tcPr>
          <w:p w14:paraId="71BB467F"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r w:rsidR="000A2329" w:rsidRPr="0091377E" w14:paraId="2C5D2795" w14:textId="77777777" w:rsidTr="003A61C4">
        <w:trPr>
          <w:trHeight w:val="564"/>
        </w:trPr>
        <w:tc>
          <w:tcPr>
            <w:tcW w:w="915" w:type="dxa"/>
            <w:tcBorders>
              <w:top w:val="single" w:sz="8" w:space="0" w:color="000000"/>
              <w:left w:val="single" w:sz="8" w:space="0" w:color="000000"/>
              <w:bottom w:val="single" w:sz="8" w:space="0" w:color="000000"/>
              <w:right w:val="single" w:sz="8" w:space="0" w:color="000000"/>
            </w:tcBorders>
            <w:vAlign w:val="bottom"/>
            <w:hideMark/>
          </w:tcPr>
          <w:p w14:paraId="7D1DF686"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eastAsiaTheme="minorEastAsia" w:hAnsi="GHEA Grapalat"/>
                <w:b/>
                <w:bCs/>
                <w:color w:val="000000" w:themeColor="text1"/>
                <w:lang w:eastAsia="el-GR"/>
              </w:rPr>
              <w:t>b610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1876087" w14:textId="77777777" w:rsidR="000A2329" w:rsidRPr="0091377E" w:rsidRDefault="000A2329" w:rsidP="003A61C4">
            <w:pPr>
              <w:spacing w:after="200" w:line="276" w:lineRule="auto"/>
              <w:rPr>
                <w:rFonts w:ascii="GHEA Grapalat" w:hAnsi="GHEA Grapalat"/>
                <w:b/>
                <w:color w:val="000000" w:themeColor="text1"/>
                <w:lang w:val="hy-AM"/>
              </w:rPr>
            </w:pPr>
            <w:r w:rsidRPr="0091377E">
              <w:rPr>
                <w:rFonts w:ascii="GHEA Grapalat" w:hAnsi="GHEA Grapalat"/>
                <w:b/>
                <w:color w:val="000000" w:themeColor="text1"/>
                <w:lang w:val="hy-AM"/>
              </w:rPr>
              <w:t xml:space="preserve">Միզագոյացման ֆունկցիաներ </w:t>
            </w:r>
          </w:p>
          <w:p w14:paraId="418ED99C" w14:textId="77777777" w:rsidR="000A2329" w:rsidRPr="0091377E" w:rsidRDefault="000A2329" w:rsidP="003A61C4">
            <w:pPr>
              <w:spacing w:line="256" w:lineRule="auto"/>
              <w:rPr>
                <w:rFonts w:ascii="GHEA Grapalat" w:eastAsiaTheme="minorEastAsia" w:hAnsi="GHEA Grapalat"/>
                <w:color w:val="000000" w:themeColor="text1"/>
                <w:lang w:eastAsia="el-GR"/>
              </w:rPr>
            </w:pPr>
            <w:r w:rsidRPr="0091377E">
              <w:rPr>
                <w:rFonts w:ascii="GHEA Grapalat" w:hAnsi="GHEA Grapalat"/>
                <w:color w:val="000000" w:themeColor="text1"/>
                <w:lang w:val="hy-AM"/>
              </w:rPr>
              <w:t>Մեզի ֆիլտրման, մեզը հավաքելու, միզագոյացման և միզարձակման /երիկամային աբավարարություն, անուրիա և այլն/</w:t>
            </w:r>
          </w:p>
        </w:tc>
        <w:tc>
          <w:tcPr>
            <w:tcW w:w="2610" w:type="dxa"/>
            <w:tcBorders>
              <w:top w:val="single" w:sz="8" w:space="0" w:color="000000"/>
              <w:left w:val="single" w:sz="8" w:space="0" w:color="000000"/>
              <w:bottom w:val="single" w:sz="8" w:space="0" w:color="000000"/>
              <w:right w:val="single" w:sz="8" w:space="0" w:color="000000"/>
            </w:tcBorders>
          </w:tcPr>
          <w:p w14:paraId="203F02DA" w14:textId="77777777" w:rsidR="000A2329" w:rsidRPr="0091377E" w:rsidRDefault="000A2329" w:rsidP="003A61C4">
            <w:pPr>
              <w:spacing w:line="256" w:lineRule="auto"/>
              <w:rPr>
                <w:rFonts w:ascii="GHEA Grapalat" w:eastAsiaTheme="minorEastAsia" w:hAnsi="GHEA Grapalat"/>
                <w:b/>
                <w:bCs/>
                <w:color w:val="000000" w:themeColor="text1"/>
                <w:lang w:val="hy-AM" w:eastAsia="el-GR"/>
              </w:rPr>
            </w:pPr>
          </w:p>
        </w:tc>
      </w:tr>
    </w:tbl>
    <w:p w14:paraId="0CC4566C" w14:textId="77777777" w:rsidR="000A2329" w:rsidRPr="0091377E" w:rsidRDefault="000A2329" w:rsidP="000A2329">
      <w:pPr>
        <w:rPr>
          <w:rFonts w:ascii="GHEA Grapalat" w:eastAsiaTheme="minorEastAsia" w:hAnsi="GHEA Grapalat"/>
          <w:b/>
          <w:color w:val="000000" w:themeColor="text1"/>
          <w:lang w:eastAsia="el-GR"/>
        </w:rPr>
      </w:pPr>
    </w:p>
    <w:p w14:paraId="63343829" w14:textId="77777777" w:rsidR="000A2329" w:rsidRPr="0091377E" w:rsidRDefault="000A2329" w:rsidP="000A2329">
      <w:pPr>
        <w:rPr>
          <w:rFonts w:ascii="GHEA Grapalat" w:eastAsiaTheme="minorEastAsia" w:hAnsi="GHEA Grapalat"/>
          <w:b/>
          <w:color w:val="000000" w:themeColor="text1"/>
          <w:lang w:eastAsia="el-GR"/>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6754"/>
        <w:gridCol w:w="2131"/>
      </w:tblGrid>
      <w:tr w:rsidR="000A2329" w:rsidRPr="0091377E" w14:paraId="06101EA0" w14:textId="77777777" w:rsidTr="003A61C4">
        <w:trPr>
          <w:trHeight w:val="606"/>
          <w:tblHeader/>
          <w:jc w:val="center"/>
        </w:trPr>
        <w:tc>
          <w:tcPr>
            <w:tcW w:w="7546" w:type="dxa"/>
            <w:gridSpan w:val="2"/>
            <w:shd w:val="clear" w:color="auto" w:fill="C0C0C0"/>
          </w:tcPr>
          <w:p w14:paraId="655B6F4F" w14:textId="77777777" w:rsidR="000A2329" w:rsidRPr="0091377E" w:rsidRDefault="000A2329" w:rsidP="003A61C4">
            <w:pPr>
              <w:rPr>
                <w:rFonts w:ascii="GHEA Grapalat" w:hAnsi="GHEA Grapalat"/>
                <w:color w:val="000000" w:themeColor="text1"/>
              </w:rPr>
            </w:pPr>
            <w:r w:rsidRPr="0091377E">
              <w:rPr>
                <w:rFonts w:ascii="GHEA Grapalat" w:hAnsi="GHEA Grapalat"/>
                <w:color w:val="000000" w:themeColor="text1"/>
              </w:rPr>
              <w:t>Մարմնի կառուցվածք</w:t>
            </w:r>
          </w:p>
        </w:tc>
        <w:tc>
          <w:tcPr>
            <w:tcW w:w="2131" w:type="dxa"/>
            <w:shd w:val="clear" w:color="auto" w:fill="C0C0C0"/>
          </w:tcPr>
          <w:p w14:paraId="7FCA118C" w14:textId="77777777" w:rsidR="000A2329" w:rsidRPr="0091377E" w:rsidRDefault="000A2329" w:rsidP="003A61C4">
            <w:pPr>
              <w:rPr>
                <w:rFonts w:ascii="GHEA Grapalat" w:hAnsi="GHEA Grapalat"/>
                <w:color w:val="000000" w:themeColor="text1"/>
                <w:lang w:val="hy-AM"/>
              </w:rPr>
            </w:pPr>
            <w:r w:rsidRPr="0091377E">
              <w:rPr>
                <w:rFonts w:ascii="GHEA Grapalat" w:hAnsi="GHEA Grapalat"/>
                <w:color w:val="000000" w:themeColor="text1"/>
                <w:lang w:val="hy-AM"/>
              </w:rPr>
              <w:t>որակիչ</w:t>
            </w:r>
          </w:p>
        </w:tc>
      </w:tr>
      <w:tr w:rsidR="000A2329" w:rsidRPr="0091377E" w14:paraId="5DC5C38B" w14:textId="77777777" w:rsidTr="003A61C4">
        <w:trPr>
          <w:jc w:val="center"/>
        </w:trPr>
        <w:tc>
          <w:tcPr>
            <w:tcW w:w="792" w:type="dxa"/>
            <w:vAlign w:val="bottom"/>
          </w:tcPr>
          <w:p w14:paraId="33738FDB" w14:textId="77777777" w:rsidR="000A2329" w:rsidRPr="0091377E" w:rsidRDefault="000A2329" w:rsidP="003A61C4">
            <w:pPr>
              <w:spacing w:after="200" w:line="276" w:lineRule="auto"/>
              <w:rPr>
                <w:rFonts w:ascii="GHEA Grapalat" w:hAnsi="GHEA Grapalat"/>
                <w:b/>
                <w:color w:val="000000" w:themeColor="text1"/>
              </w:rPr>
            </w:pPr>
            <w:r w:rsidRPr="0091377E">
              <w:rPr>
                <w:rFonts w:ascii="GHEA Grapalat" w:hAnsi="GHEA Grapalat"/>
                <w:b/>
                <w:color w:val="000000" w:themeColor="text1"/>
              </w:rPr>
              <w:t>s 530</w:t>
            </w:r>
          </w:p>
        </w:tc>
        <w:tc>
          <w:tcPr>
            <w:tcW w:w="6754" w:type="dxa"/>
            <w:vAlign w:val="bottom"/>
          </w:tcPr>
          <w:p w14:paraId="73629315" w14:textId="77777777" w:rsidR="000A2329" w:rsidRPr="0091377E" w:rsidRDefault="000A2329" w:rsidP="003A61C4">
            <w:pPr>
              <w:spacing w:after="200" w:line="276" w:lineRule="auto"/>
              <w:rPr>
                <w:rFonts w:ascii="GHEA Grapalat" w:hAnsi="GHEA Grapalat"/>
                <w:color w:val="000000" w:themeColor="text1"/>
              </w:rPr>
            </w:pPr>
            <w:r w:rsidRPr="0091377E">
              <w:rPr>
                <w:rFonts w:ascii="GHEA Grapalat" w:hAnsi="GHEA Grapalat"/>
                <w:b/>
                <w:color w:val="000000" w:themeColor="text1"/>
              </w:rPr>
              <w:t>Ստամոքսի կառուցվածք</w:t>
            </w:r>
          </w:p>
        </w:tc>
        <w:tc>
          <w:tcPr>
            <w:tcW w:w="2131" w:type="dxa"/>
          </w:tcPr>
          <w:p w14:paraId="27B17442" w14:textId="77777777" w:rsidR="000A2329" w:rsidRPr="0091377E" w:rsidRDefault="000A2329" w:rsidP="003A61C4">
            <w:pPr>
              <w:spacing w:line="240" w:lineRule="auto"/>
              <w:rPr>
                <w:rFonts w:ascii="GHEA Grapalat" w:hAnsi="GHEA Grapalat"/>
                <w:color w:val="000000" w:themeColor="text1"/>
              </w:rPr>
            </w:pPr>
          </w:p>
        </w:tc>
      </w:tr>
      <w:tr w:rsidR="000A2329" w:rsidRPr="0091377E" w14:paraId="1188E041" w14:textId="77777777" w:rsidTr="003A61C4">
        <w:trPr>
          <w:jc w:val="center"/>
        </w:trPr>
        <w:tc>
          <w:tcPr>
            <w:tcW w:w="792" w:type="dxa"/>
            <w:vAlign w:val="bottom"/>
          </w:tcPr>
          <w:p w14:paraId="06EB94D9" w14:textId="77777777" w:rsidR="000A2329" w:rsidRPr="0091377E" w:rsidRDefault="000A2329" w:rsidP="003A61C4">
            <w:pPr>
              <w:spacing w:after="200" w:line="276" w:lineRule="auto"/>
              <w:rPr>
                <w:rFonts w:ascii="GHEA Grapalat" w:hAnsi="GHEA Grapalat"/>
                <w:b/>
                <w:color w:val="000000" w:themeColor="text1"/>
              </w:rPr>
            </w:pPr>
            <w:r w:rsidRPr="0091377E">
              <w:rPr>
                <w:rFonts w:ascii="GHEA Grapalat" w:hAnsi="GHEA Grapalat"/>
                <w:b/>
                <w:color w:val="000000" w:themeColor="text1"/>
              </w:rPr>
              <w:t>s540</w:t>
            </w:r>
          </w:p>
        </w:tc>
        <w:tc>
          <w:tcPr>
            <w:tcW w:w="6754" w:type="dxa"/>
            <w:vAlign w:val="bottom"/>
          </w:tcPr>
          <w:p w14:paraId="16BA0B25" w14:textId="77777777" w:rsidR="000A2329" w:rsidRPr="0091377E" w:rsidRDefault="000A2329" w:rsidP="003A61C4">
            <w:pPr>
              <w:spacing w:after="200" w:line="276" w:lineRule="auto"/>
              <w:rPr>
                <w:rFonts w:ascii="GHEA Grapalat" w:hAnsi="GHEA Grapalat"/>
                <w:b/>
                <w:color w:val="000000" w:themeColor="text1"/>
              </w:rPr>
            </w:pPr>
            <w:r w:rsidRPr="0091377E">
              <w:rPr>
                <w:rFonts w:ascii="GHEA Grapalat" w:hAnsi="GHEA Grapalat"/>
                <w:b/>
                <w:color w:val="000000" w:themeColor="text1"/>
              </w:rPr>
              <w:t>Աղիների կառուցվածք</w:t>
            </w:r>
          </w:p>
        </w:tc>
        <w:tc>
          <w:tcPr>
            <w:tcW w:w="2131" w:type="dxa"/>
          </w:tcPr>
          <w:p w14:paraId="7A4A5AC3" w14:textId="77777777" w:rsidR="000A2329" w:rsidRPr="0091377E" w:rsidRDefault="000A2329" w:rsidP="003A61C4">
            <w:pPr>
              <w:spacing w:line="240" w:lineRule="auto"/>
              <w:rPr>
                <w:rFonts w:ascii="GHEA Grapalat" w:hAnsi="GHEA Grapalat"/>
                <w:color w:val="000000" w:themeColor="text1"/>
              </w:rPr>
            </w:pPr>
          </w:p>
        </w:tc>
      </w:tr>
      <w:tr w:rsidR="000A2329" w:rsidRPr="0091377E" w14:paraId="3F60CABF" w14:textId="77777777" w:rsidTr="003A61C4">
        <w:trPr>
          <w:jc w:val="center"/>
        </w:trPr>
        <w:tc>
          <w:tcPr>
            <w:tcW w:w="792" w:type="dxa"/>
            <w:vAlign w:val="bottom"/>
          </w:tcPr>
          <w:p w14:paraId="4B0FE95E" w14:textId="77777777" w:rsidR="000A2329" w:rsidRPr="0091377E" w:rsidRDefault="000A2329" w:rsidP="003A61C4">
            <w:pPr>
              <w:spacing w:after="200" w:line="276" w:lineRule="auto"/>
              <w:rPr>
                <w:rFonts w:ascii="GHEA Grapalat" w:hAnsi="GHEA Grapalat"/>
                <w:b/>
                <w:color w:val="000000" w:themeColor="text1"/>
              </w:rPr>
            </w:pPr>
            <w:r w:rsidRPr="0091377E">
              <w:rPr>
                <w:rFonts w:ascii="GHEA Grapalat" w:hAnsi="GHEA Grapalat"/>
                <w:b/>
                <w:color w:val="000000" w:themeColor="text1"/>
              </w:rPr>
              <w:t>s560</w:t>
            </w:r>
          </w:p>
        </w:tc>
        <w:tc>
          <w:tcPr>
            <w:tcW w:w="6754" w:type="dxa"/>
            <w:vAlign w:val="bottom"/>
          </w:tcPr>
          <w:p w14:paraId="3C788720" w14:textId="77777777" w:rsidR="000A2329" w:rsidRPr="0091377E" w:rsidRDefault="000A2329" w:rsidP="003A61C4">
            <w:pPr>
              <w:spacing w:after="200" w:line="276" w:lineRule="auto"/>
              <w:rPr>
                <w:rFonts w:ascii="GHEA Grapalat" w:hAnsi="GHEA Grapalat"/>
                <w:b/>
                <w:color w:val="000000" w:themeColor="text1"/>
              </w:rPr>
            </w:pPr>
            <w:r w:rsidRPr="0091377E">
              <w:rPr>
                <w:rFonts w:ascii="GHEA Grapalat" w:hAnsi="GHEA Grapalat"/>
                <w:b/>
                <w:color w:val="000000" w:themeColor="text1"/>
              </w:rPr>
              <w:t>Լյարդի կառուցվածք</w:t>
            </w:r>
          </w:p>
        </w:tc>
        <w:tc>
          <w:tcPr>
            <w:tcW w:w="2131" w:type="dxa"/>
          </w:tcPr>
          <w:p w14:paraId="76E4B781" w14:textId="77777777" w:rsidR="000A2329" w:rsidRPr="0091377E" w:rsidRDefault="000A2329" w:rsidP="003A61C4">
            <w:pPr>
              <w:spacing w:line="240" w:lineRule="auto"/>
              <w:rPr>
                <w:rFonts w:ascii="GHEA Grapalat" w:hAnsi="GHEA Grapalat"/>
                <w:color w:val="000000" w:themeColor="text1"/>
              </w:rPr>
            </w:pPr>
          </w:p>
        </w:tc>
      </w:tr>
    </w:tbl>
    <w:p w14:paraId="7F4ED707" w14:textId="77777777" w:rsidR="000A2329" w:rsidRPr="0091377E" w:rsidRDefault="000A2329" w:rsidP="000A2329">
      <w:pPr>
        <w:rPr>
          <w:rFonts w:ascii="GHEA Grapalat" w:eastAsiaTheme="minorEastAsia" w:hAnsi="GHEA Grapalat"/>
          <w:b/>
          <w:color w:val="000000" w:themeColor="text1"/>
          <w:lang w:eastAsia="el-GR"/>
        </w:rPr>
      </w:pPr>
    </w:p>
    <w:p w14:paraId="0E9C18FD" w14:textId="77777777" w:rsidR="000A2329" w:rsidRPr="0091377E" w:rsidRDefault="000A2329" w:rsidP="000A2329">
      <w:pPr>
        <w:rPr>
          <w:rFonts w:ascii="GHEA Grapalat" w:eastAsiaTheme="minorEastAsia" w:hAnsi="GHEA Grapalat"/>
          <w:b/>
          <w:color w:val="000000" w:themeColor="text1"/>
          <w:lang w:eastAsia="el-GR"/>
        </w:rPr>
      </w:pPr>
    </w:p>
    <w:p w14:paraId="157755B0" w14:textId="77777777" w:rsidR="000A2329" w:rsidRPr="0091377E" w:rsidRDefault="000A2329" w:rsidP="000A2329">
      <w:pPr>
        <w:spacing w:after="200" w:line="276" w:lineRule="auto"/>
        <w:jc w:val="center"/>
        <w:rPr>
          <w:rFonts w:ascii="GHEA Grapalat" w:hAnsi="GHEA Grapalat"/>
          <w:color w:val="000000" w:themeColor="text1"/>
        </w:rPr>
      </w:pPr>
      <w:r w:rsidRPr="0091377E">
        <w:rPr>
          <w:rFonts w:ascii="GHEA Grapalat" w:hAnsi="GHEA Grapalat"/>
          <w:b/>
          <w:bCs/>
          <w:color w:val="000000" w:themeColor="text1"/>
        </w:rPr>
        <w:t xml:space="preserve">(d) </w:t>
      </w:r>
      <w:r w:rsidRPr="0091377E">
        <w:rPr>
          <w:rFonts w:ascii="GHEA Grapalat" w:hAnsi="GHEA Grapalat"/>
          <w:b/>
          <w:bCs/>
          <w:color w:val="000000" w:themeColor="text1"/>
          <w:lang w:val="hy-AM"/>
        </w:rPr>
        <w:t>Գործունեություն և մասնակցություն</w:t>
      </w:r>
    </w:p>
    <w:tbl>
      <w:tblPr>
        <w:tblW w:w="9645" w:type="dxa"/>
        <w:tblLayout w:type="fixed"/>
        <w:tblCellMar>
          <w:left w:w="0" w:type="dxa"/>
          <w:right w:w="0" w:type="dxa"/>
        </w:tblCellMar>
        <w:tblLook w:val="0420" w:firstRow="1" w:lastRow="0" w:firstColumn="0" w:lastColumn="0" w:noHBand="0" w:noVBand="1"/>
      </w:tblPr>
      <w:tblGrid>
        <w:gridCol w:w="1005"/>
        <w:gridCol w:w="4230"/>
        <w:gridCol w:w="1980"/>
        <w:gridCol w:w="2430"/>
      </w:tblGrid>
      <w:tr w:rsidR="000A2329" w:rsidRPr="0091377E" w14:paraId="6A7F36FF" w14:textId="77777777" w:rsidTr="003A61C4">
        <w:trPr>
          <w:trHeight w:val="587"/>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1E1F081F" w14:textId="77777777" w:rsidR="000A2329" w:rsidRPr="0091377E" w:rsidRDefault="000A2329" w:rsidP="003A61C4">
            <w:pPr>
              <w:rPr>
                <w:rFonts w:ascii="GHEA Grapalat" w:hAnsi="GHEA Grapalat"/>
                <w:b/>
                <w:color w:val="000000" w:themeColor="text1"/>
                <w:lang w:val="hy-AM"/>
              </w:rPr>
            </w:pPr>
            <w:r w:rsidRPr="0091377E">
              <w:rPr>
                <w:rFonts w:ascii="GHEA Grapalat" w:hAnsi="GHEA Grapalat"/>
                <w:b/>
                <w:color w:val="000000" w:themeColor="text1"/>
                <w:lang w:val="hy-AM"/>
              </w:rPr>
              <w:t>ԳՈՐԾՈՒՆԵՈՒԹՅՈՒՆ ԵՎ ՄԱՍՆԱԿՑՈՒԹՅՈՒՆ</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787562B" w14:textId="77777777" w:rsidR="000A2329" w:rsidRPr="0091377E" w:rsidRDefault="000A2329" w:rsidP="003A61C4">
            <w:pPr>
              <w:rPr>
                <w:rFonts w:ascii="GHEA Grapalat" w:hAnsi="GHEA Grapalat"/>
                <w:b/>
                <w:color w:val="000000" w:themeColor="text1"/>
                <w:lang w:val="hy-AM"/>
              </w:rPr>
            </w:pPr>
            <w:r w:rsidRPr="0091377E">
              <w:rPr>
                <w:rFonts w:ascii="GHEA Grapalat" w:hAnsi="GHEA Grapalat"/>
                <w:b/>
                <w:color w:val="000000" w:themeColor="text1"/>
                <w:lang w:val="hy-AM"/>
              </w:rPr>
              <w:t>Կատարողականի որակիչ</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0E017F59" w14:textId="77777777" w:rsidR="000A2329" w:rsidRPr="0091377E" w:rsidRDefault="000A2329" w:rsidP="003A61C4">
            <w:pPr>
              <w:rPr>
                <w:rFonts w:ascii="GHEA Grapalat" w:hAnsi="GHEA Grapalat"/>
                <w:b/>
                <w:color w:val="000000" w:themeColor="text1"/>
                <w:lang w:val="hy-AM"/>
              </w:rPr>
            </w:pPr>
            <w:r w:rsidRPr="0091377E">
              <w:rPr>
                <w:rFonts w:ascii="GHEA Grapalat" w:hAnsi="GHEA Grapalat"/>
                <w:b/>
                <w:color w:val="000000" w:themeColor="text1"/>
                <w:lang w:val="hy-AM"/>
              </w:rPr>
              <w:t>Կարողության որակիչ</w:t>
            </w:r>
          </w:p>
        </w:tc>
      </w:tr>
      <w:tr w:rsidR="000A2329" w:rsidRPr="0091377E" w14:paraId="0537AD7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6DC149" w14:textId="77777777" w:rsidR="000A2329" w:rsidRPr="0091377E" w:rsidRDefault="000A2329" w:rsidP="003A61C4">
            <w:pPr>
              <w:rPr>
                <w:rFonts w:ascii="GHEA Grapalat" w:eastAsiaTheme="minorEastAsia" w:hAnsi="GHEA Grapalat"/>
                <w:bCs/>
                <w:color w:val="000000" w:themeColor="text1"/>
                <w:lang w:eastAsia="el-GR"/>
              </w:rPr>
            </w:pPr>
            <w:r w:rsidRPr="0091377E">
              <w:rPr>
                <w:rFonts w:ascii="GHEA Grapalat" w:eastAsiaTheme="minorEastAsia" w:hAnsi="GHEA Grapalat"/>
                <w:bCs/>
                <w:color w:val="000000" w:themeColor="text1"/>
                <w:lang w:eastAsia="el-GR"/>
              </w:rPr>
              <w:t>d110</w:t>
            </w:r>
          </w:p>
        </w:tc>
        <w:tc>
          <w:tcPr>
            <w:tcW w:w="4230" w:type="dxa"/>
            <w:tcBorders>
              <w:top w:val="single" w:sz="8" w:space="0" w:color="000000"/>
              <w:left w:val="single" w:sz="8" w:space="0" w:color="000000"/>
              <w:bottom w:val="single" w:sz="8" w:space="0" w:color="000000"/>
              <w:right w:val="single" w:sz="8" w:space="0" w:color="000000"/>
            </w:tcBorders>
            <w:vAlign w:val="bottom"/>
          </w:tcPr>
          <w:p w14:paraId="669CCF88" w14:textId="77777777" w:rsidR="000A2329" w:rsidRPr="0091377E" w:rsidRDefault="000A2329" w:rsidP="003A61C4">
            <w:pPr>
              <w:spacing w:line="276" w:lineRule="auto"/>
              <w:rPr>
                <w:rFonts w:ascii="GHEA Grapalat" w:hAnsi="GHEA Grapalat"/>
                <w:b/>
                <w:color w:val="000000" w:themeColor="text1"/>
                <w:lang w:val="hy-AM"/>
              </w:rPr>
            </w:pPr>
            <w:r w:rsidRPr="0091377E">
              <w:rPr>
                <w:rFonts w:ascii="GHEA Grapalat" w:hAnsi="GHEA Grapalat"/>
                <w:b/>
                <w:color w:val="000000" w:themeColor="text1"/>
                <w:lang w:val="hy-AM"/>
              </w:rPr>
              <w:t>Դիտելը (նայելը)</w:t>
            </w:r>
          </w:p>
          <w:p w14:paraId="28D26F39"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91377E">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1980" w:type="dxa"/>
            <w:tcBorders>
              <w:top w:val="single" w:sz="8" w:space="0" w:color="000000"/>
              <w:left w:val="single" w:sz="8" w:space="0" w:color="000000"/>
              <w:bottom w:val="single" w:sz="8" w:space="0" w:color="000000"/>
              <w:right w:val="single" w:sz="8" w:space="0" w:color="000000"/>
            </w:tcBorders>
          </w:tcPr>
          <w:p w14:paraId="2C0196E1"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05FFEB"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5371F39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40698EE"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d115</w:t>
            </w:r>
          </w:p>
        </w:tc>
        <w:tc>
          <w:tcPr>
            <w:tcW w:w="4230" w:type="dxa"/>
            <w:tcBorders>
              <w:top w:val="single" w:sz="8" w:space="0" w:color="000000"/>
              <w:left w:val="single" w:sz="8" w:space="0" w:color="000000"/>
              <w:bottom w:val="single" w:sz="8" w:space="0" w:color="000000"/>
              <w:right w:val="single" w:sz="8" w:space="0" w:color="000000"/>
            </w:tcBorders>
            <w:vAlign w:val="bottom"/>
          </w:tcPr>
          <w:p w14:paraId="4C25AF1D" w14:textId="77777777" w:rsidR="000A2329" w:rsidRPr="0091377E" w:rsidRDefault="000A2329" w:rsidP="003A61C4">
            <w:pPr>
              <w:spacing w:line="240" w:lineRule="auto"/>
              <w:rPr>
                <w:rFonts w:ascii="GHEA Grapalat" w:hAnsi="GHEA Grapalat" w:cs="Sylfaen"/>
                <w:b/>
                <w:bCs/>
                <w:color w:val="000000" w:themeColor="text1"/>
              </w:rPr>
            </w:pPr>
            <w:r w:rsidRPr="0091377E">
              <w:rPr>
                <w:rFonts w:ascii="GHEA Grapalat" w:hAnsi="GHEA Grapalat" w:cs="Sylfaen"/>
                <w:b/>
                <w:bCs/>
                <w:color w:val="000000" w:themeColor="text1"/>
                <w:lang w:val="hy-AM"/>
              </w:rPr>
              <w:t>Լսելը</w:t>
            </w:r>
          </w:p>
          <w:p w14:paraId="5CBBBE68"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hAnsi="GHEA Grapalat" w:cs="Sylfaen"/>
                <w:color w:val="000000" w:themeColor="text1"/>
                <w:lang w:val="hy-AM"/>
              </w:rPr>
              <w:t xml:space="preserve">Լսողական զգայարանի միջոցով լսողական ազդակների գիտակցված </w:t>
            </w:r>
            <w:r w:rsidRPr="0091377E">
              <w:rPr>
                <w:rFonts w:ascii="GHEA Grapalat" w:hAnsi="GHEA Grapalat" w:cs="Sylfaen"/>
                <w:color w:val="000000" w:themeColor="text1"/>
                <w:lang w:val="hy-AM"/>
              </w:rPr>
              <w:lastRenderedPageBreak/>
              <w:t>ընկալում, օրինակ՝ մարդու ձայնը լսելը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hy-AM"/>
              </w:rPr>
              <w:t>երաժշտություն ունկնդրելը:</w:t>
            </w:r>
          </w:p>
        </w:tc>
        <w:tc>
          <w:tcPr>
            <w:tcW w:w="1980" w:type="dxa"/>
            <w:tcBorders>
              <w:top w:val="single" w:sz="8" w:space="0" w:color="000000"/>
              <w:left w:val="single" w:sz="8" w:space="0" w:color="000000"/>
              <w:bottom w:val="single" w:sz="8" w:space="0" w:color="000000"/>
              <w:right w:val="single" w:sz="8" w:space="0" w:color="000000"/>
            </w:tcBorders>
          </w:tcPr>
          <w:p w14:paraId="29847193"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05ED6A"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4F456C5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9BD4C1"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d140</w:t>
            </w:r>
          </w:p>
        </w:tc>
        <w:tc>
          <w:tcPr>
            <w:tcW w:w="4230" w:type="dxa"/>
            <w:tcBorders>
              <w:top w:val="single" w:sz="8" w:space="0" w:color="000000"/>
              <w:left w:val="single" w:sz="8" w:space="0" w:color="000000"/>
              <w:bottom w:val="single" w:sz="8" w:space="0" w:color="000000"/>
              <w:right w:val="single" w:sz="8" w:space="0" w:color="000000"/>
            </w:tcBorders>
          </w:tcPr>
          <w:p w14:paraId="563DE094" w14:textId="77777777" w:rsidR="000A2329" w:rsidRPr="0091377E" w:rsidRDefault="000A2329" w:rsidP="003A61C4">
            <w:pPr>
              <w:spacing w:after="120"/>
              <w:ind w:right="-20"/>
              <w:rPr>
                <w:rFonts w:ascii="GHEA Grapalat" w:hAnsi="GHEA Grapalat"/>
                <w:b/>
                <w:color w:val="000000" w:themeColor="text1"/>
                <w:lang w:val="hy-AM"/>
              </w:rPr>
            </w:pPr>
            <w:r w:rsidRPr="0091377E">
              <w:rPr>
                <w:rFonts w:ascii="GHEA Grapalat" w:hAnsi="GHEA Grapalat"/>
                <w:b/>
                <w:color w:val="000000" w:themeColor="text1"/>
                <w:lang w:val="hy-AM"/>
              </w:rPr>
              <w:t xml:space="preserve">Կարդալ սովորելը </w:t>
            </w:r>
          </w:p>
          <w:p w14:paraId="1EDD8042" w14:textId="77777777" w:rsidR="000A2329" w:rsidRPr="0091377E" w:rsidRDefault="000A2329" w:rsidP="003A61C4">
            <w:pPr>
              <w:spacing w:after="120"/>
              <w:ind w:right="-20"/>
              <w:rPr>
                <w:rFonts w:ascii="GHEA Grapalat" w:eastAsia="Minion Pro" w:hAnsi="GHEA Grapalat" w:cs="Minion Pro"/>
                <w:b/>
                <w:color w:val="000000" w:themeColor="text1"/>
                <w:lang w:val="hy-AM"/>
              </w:rPr>
            </w:pPr>
            <w:r w:rsidRPr="0091377E">
              <w:rPr>
                <w:rFonts w:ascii="GHEA Grapalat" w:hAnsi="GHEA Grapalat"/>
                <w:color w:val="000000" w:themeColor="text1"/>
                <w:position w:val="3"/>
                <w:lang w:val="hy-AM"/>
              </w:rPr>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1980" w:type="dxa"/>
            <w:tcBorders>
              <w:top w:val="single" w:sz="8" w:space="0" w:color="000000"/>
              <w:left w:val="single" w:sz="8" w:space="0" w:color="000000"/>
              <w:bottom w:val="single" w:sz="8" w:space="0" w:color="000000"/>
              <w:right w:val="single" w:sz="8" w:space="0" w:color="000000"/>
            </w:tcBorders>
          </w:tcPr>
          <w:p w14:paraId="328E2C6F"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34B6A9B"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7620BBC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5A09A4"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d145</w:t>
            </w:r>
          </w:p>
        </w:tc>
        <w:tc>
          <w:tcPr>
            <w:tcW w:w="4230" w:type="dxa"/>
            <w:tcBorders>
              <w:top w:val="single" w:sz="8" w:space="0" w:color="000000"/>
              <w:left w:val="single" w:sz="8" w:space="0" w:color="000000"/>
              <w:bottom w:val="single" w:sz="8" w:space="0" w:color="000000"/>
              <w:right w:val="single" w:sz="8" w:space="0" w:color="000000"/>
            </w:tcBorders>
          </w:tcPr>
          <w:p w14:paraId="5A30AFB8" w14:textId="77777777" w:rsidR="000A2329" w:rsidRPr="0091377E" w:rsidRDefault="000A2329" w:rsidP="003A61C4">
            <w:pPr>
              <w:spacing w:after="120"/>
              <w:ind w:right="-20"/>
              <w:rPr>
                <w:rFonts w:ascii="GHEA Grapalat" w:eastAsia="Minion Pro" w:hAnsi="GHEA Grapalat" w:cs="Minion Pro"/>
                <w:b/>
                <w:color w:val="000000" w:themeColor="text1"/>
                <w:lang w:val="hy-AM"/>
              </w:rPr>
            </w:pPr>
            <w:r w:rsidRPr="0091377E">
              <w:rPr>
                <w:rFonts w:ascii="GHEA Grapalat" w:hAnsi="GHEA Grapalat"/>
                <w:b/>
                <w:color w:val="000000" w:themeColor="text1"/>
                <w:lang w:val="hy-AM"/>
              </w:rPr>
              <w:t xml:space="preserve">Գրել սովորելը </w:t>
            </w:r>
          </w:p>
          <w:p w14:paraId="18D20934" w14:textId="77777777" w:rsidR="000A2329" w:rsidRPr="0091377E" w:rsidRDefault="000A2329" w:rsidP="003A61C4">
            <w:pPr>
              <w:spacing w:after="0" w:line="240" w:lineRule="auto"/>
              <w:contextualSpacing/>
              <w:rPr>
                <w:rFonts w:ascii="GHEA Grapalat" w:hAnsi="GHEA Grapalat"/>
                <w:color w:val="000000" w:themeColor="text1"/>
              </w:rPr>
            </w:pPr>
            <w:r w:rsidRPr="0091377E">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4CB7BDD2"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FA0864"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0A89343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D04D6E"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d150</w:t>
            </w:r>
          </w:p>
        </w:tc>
        <w:tc>
          <w:tcPr>
            <w:tcW w:w="4230" w:type="dxa"/>
            <w:tcBorders>
              <w:top w:val="single" w:sz="8" w:space="0" w:color="000000"/>
              <w:left w:val="single" w:sz="8" w:space="0" w:color="000000"/>
              <w:bottom w:val="single" w:sz="8" w:space="0" w:color="000000"/>
              <w:right w:val="single" w:sz="8" w:space="0" w:color="000000"/>
            </w:tcBorders>
          </w:tcPr>
          <w:p w14:paraId="32375F49" w14:textId="77777777" w:rsidR="000A2329" w:rsidRPr="0091377E" w:rsidRDefault="000A2329" w:rsidP="003A61C4">
            <w:pPr>
              <w:spacing w:after="120"/>
              <w:ind w:right="-20"/>
              <w:rPr>
                <w:rFonts w:ascii="GHEA Grapalat" w:eastAsia="Minion Pro" w:hAnsi="GHEA Grapalat" w:cs="Minion Pro"/>
                <w:b/>
                <w:color w:val="000000" w:themeColor="text1"/>
                <w:lang w:val="hy-AM"/>
              </w:rPr>
            </w:pPr>
            <w:r w:rsidRPr="0091377E">
              <w:rPr>
                <w:rFonts w:ascii="GHEA Grapalat" w:hAnsi="GHEA Grapalat"/>
                <w:b/>
                <w:color w:val="000000" w:themeColor="text1"/>
                <w:lang w:val="hy-AM"/>
              </w:rPr>
              <w:t xml:space="preserve">Հաշվել սովորելը </w:t>
            </w:r>
          </w:p>
          <w:p w14:paraId="114F43B2" w14:textId="77777777" w:rsidR="000A2329" w:rsidRPr="0091377E" w:rsidRDefault="000A2329" w:rsidP="003A61C4">
            <w:pPr>
              <w:spacing w:after="0" w:line="240" w:lineRule="auto"/>
              <w:contextualSpacing/>
              <w:rPr>
                <w:rFonts w:ascii="GHEA Grapalat" w:hAnsi="GHEA Grapalat"/>
                <w:color w:val="000000" w:themeColor="text1"/>
              </w:rPr>
            </w:pPr>
            <w:r w:rsidRPr="0091377E">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1980" w:type="dxa"/>
            <w:tcBorders>
              <w:top w:val="single" w:sz="8" w:space="0" w:color="000000"/>
              <w:left w:val="single" w:sz="8" w:space="0" w:color="000000"/>
              <w:bottom w:val="single" w:sz="8" w:space="0" w:color="000000"/>
              <w:right w:val="single" w:sz="8" w:space="0" w:color="000000"/>
            </w:tcBorders>
          </w:tcPr>
          <w:p w14:paraId="28E4C4C7"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5DDA36"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425DF42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CA5F448"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d155</w:t>
            </w:r>
          </w:p>
        </w:tc>
        <w:tc>
          <w:tcPr>
            <w:tcW w:w="4230" w:type="dxa"/>
            <w:tcBorders>
              <w:top w:val="single" w:sz="8" w:space="0" w:color="000000"/>
              <w:left w:val="single" w:sz="8" w:space="0" w:color="000000"/>
              <w:bottom w:val="single" w:sz="8" w:space="0" w:color="000000"/>
              <w:right w:val="single" w:sz="8" w:space="0" w:color="000000"/>
            </w:tcBorders>
            <w:vAlign w:val="bottom"/>
          </w:tcPr>
          <w:p w14:paraId="15994C1F" w14:textId="77777777" w:rsidR="000A2329" w:rsidRPr="0091377E" w:rsidRDefault="000A2329" w:rsidP="003A61C4">
            <w:pPr>
              <w:spacing w:after="120"/>
              <w:ind w:right="-20"/>
              <w:rPr>
                <w:rFonts w:ascii="GHEA Grapalat" w:hAnsi="GHEA Grapalat"/>
                <w:b/>
                <w:color w:val="000000" w:themeColor="text1"/>
                <w:lang w:val="hy-AM"/>
              </w:rPr>
            </w:pPr>
            <w:r w:rsidRPr="0091377E">
              <w:rPr>
                <w:rFonts w:ascii="GHEA Grapalat" w:hAnsi="GHEA Grapalat"/>
                <w:b/>
                <w:color w:val="000000" w:themeColor="text1"/>
                <w:lang w:val="hy-AM"/>
              </w:rPr>
              <w:t>Հմտություններ ձեռք բերելը</w:t>
            </w:r>
          </w:p>
          <w:p w14:paraId="3509EC32"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1980" w:type="dxa"/>
            <w:tcBorders>
              <w:top w:val="single" w:sz="8" w:space="0" w:color="000000"/>
              <w:left w:val="single" w:sz="8" w:space="0" w:color="000000"/>
              <w:bottom w:val="single" w:sz="8" w:space="0" w:color="000000"/>
              <w:right w:val="single" w:sz="8" w:space="0" w:color="000000"/>
            </w:tcBorders>
          </w:tcPr>
          <w:p w14:paraId="58B71713"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2FD16BD" w14:textId="77777777" w:rsidR="000A2329" w:rsidRPr="0091377E" w:rsidRDefault="000A2329" w:rsidP="003A61C4">
            <w:pPr>
              <w:rPr>
                <w:rFonts w:ascii="GHEA Grapalat" w:eastAsiaTheme="minorEastAsia" w:hAnsi="GHEA Grapalat"/>
                <w:color w:val="000000" w:themeColor="text1"/>
                <w:lang w:eastAsia="el-GR"/>
              </w:rPr>
            </w:pPr>
          </w:p>
        </w:tc>
      </w:tr>
      <w:tr w:rsidR="000A2329" w:rsidRPr="000A2329" w14:paraId="5A04ACE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96D3FF0"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d160</w:t>
            </w:r>
          </w:p>
        </w:tc>
        <w:tc>
          <w:tcPr>
            <w:tcW w:w="4230" w:type="dxa"/>
            <w:tcBorders>
              <w:top w:val="single" w:sz="8" w:space="0" w:color="000000"/>
              <w:left w:val="single" w:sz="8" w:space="0" w:color="000000"/>
              <w:bottom w:val="single" w:sz="8" w:space="0" w:color="000000"/>
              <w:right w:val="single" w:sz="8" w:space="0" w:color="000000"/>
            </w:tcBorders>
            <w:vAlign w:val="bottom"/>
          </w:tcPr>
          <w:p w14:paraId="5F3A9FA5" w14:textId="77777777" w:rsidR="000A2329" w:rsidRPr="0091377E" w:rsidRDefault="000A2329" w:rsidP="003A61C4">
            <w:pPr>
              <w:spacing w:after="200" w:line="276" w:lineRule="auto"/>
              <w:rPr>
                <w:rFonts w:ascii="GHEA Grapalat" w:hAnsi="GHEA Grapalat" w:cs="Sylfaen"/>
                <w:b/>
                <w:color w:val="000000" w:themeColor="text1"/>
              </w:rPr>
            </w:pPr>
            <w:r w:rsidRPr="0091377E">
              <w:rPr>
                <w:rFonts w:ascii="GHEA Grapalat" w:hAnsi="GHEA Grapalat" w:cs="Sylfaen"/>
                <w:b/>
                <w:color w:val="000000" w:themeColor="text1"/>
              </w:rPr>
              <w:t>Ուշադրության կենտրոնաց</w:t>
            </w:r>
            <w:r w:rsidRPr="0091377E">
              <w:rPr>
                <w:rFonts w:ascii="GHEA Grapalat" w:hAnsi="GHEA Grapalat" w:cs="Sylfaen"/>
                <w:b/>
                <w:color w:val="000000" w:themeColor="text1"/>
                <w:lang w:val="hy-AM"/>
              </w:rPr>
              <w:t>նելը</w:t>
            </w:r>
          </w:p>
          <w:p w14:paraId="670B6564" w14:textId="77777777" w:rsidR="000A2329" w:rsidRPr="0091377E" w:rsidRDefault="000A2329" w:rsidP="003A61C4">
            <w:pPr>
              <w:spacing w:after="200" w:line="276" w:lineRule="auto"/>
              <w:rPr>
                <w:rFonts w:ascii="GHEA Grapalat" w:eastAsia="Calibri" w:hAnsi="GHEA Grapalat"/>
                <w:color w:val="000000" w:themeColor="text1"/>
                <w:lang w:val="hy-AM"/>
              </w:rPr>
            </w:pPr>
            <w:r w:rsidRPr="0091377E">
              <w:rPr>
                <w:rFonts w:ascii="GHEA Grapalat" w:eastAsia="Calibri" w:hAnsi="GHEA Grapalat"/>
                <w:color w:val="000000" w:themeColor="text1"/>
                <w:lang w:val="hy-AM"/>
              </w:rPr>
              <w:t xml:space="preserve">Կոնկրետ ազդակների վրա մտածածին կենտրոնանալը, միջավայրում </w:t>
            </w:r>
            <w:r w:rsidRPr="0091377E">
              <w:rPr>
                <w:rFonts w:ascii="GHEA Grapalat" w:eastAsia="Calibri" w:hAnsi="GHEA Grapalat"/>
                <w:color w:val="000000" w:themeColor="text1"/>
                <w:lang w:val="hy-AM"/>
              </w:rPr>
              <w:lastRenderedPageBreak/>
              <w:t>փոփոխությունների վրա ուշադրությունը կենտրոնացնելը:</w:t>
            </w:r>
          </w:p>
          <w:p w14:paraId="3B3D8F1C" w14:textId="77777777" w:rsidR="000A2329" w:rsidRPr="000A2329" w:rsidRDefault="000A2329" w:rsidP="003A61C4">
            <w:pPr>
              <w:rPr>
                <w:rFonts w:ascii="GHEA Grapalat" w:eastAsiaTheme="minorEastAsia" w:hAnsi="GHEA Grapalat"/>
                <w:color w:val="000000" w:themeColor="text1"/>
                <w:lang w:val="hy-AM" w:eastAsia="el-GR"/>
              </w:rPr>
            </w:pPr>
            <w:r w:rsidRPr="0091377E">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1980" w:type="dxa"/>
            <w:tcBorders>
              <w:top w:val="single" w:sz="8" w:space="0" w:color="000000"/>
              <w:left w:val="single" w:sz="8" w:space="0" w:color="000000"/>
              <w:bottom w:val="single" w:sz="8" w:space="0" w:color="000000"/>
              <w:right w:val="single" w:sz="8" w:space="0" w:color="000000"/>
            </w:tcBorders>
          </w:tcPr>
          <w:p w14:paraId="43A80096" w14:textId="77777777" w:rsidR="000A2329" w:rsidRPr="000A2329" w:rsidRDefault="000A2329" w:rsidP="003A61C4">
            <w:pPr>
              <w:rPr>
                <w:rFonts w:ascii="GHEA Grapalat" w:eastAsiaTheme="minorEastAsia" w:hAnsi="GHEA Grapalat"/>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F2B450C" w14:textId="77777777" w:rsidR="000A2329" w:rsidRPr="000A2329" w:rsidRDefault="000A2329" w:rsidP="003A61C4">
            <w:pPr>
              <w:rPr>
                <w:rFonts w:ascii="GHEA Grapalat" w:eastAsiaTheme="minorEastAsia" w:hAnsi="GHEA Grapalat"/>
                <w:color w:val="000000" w:themeColor="text1"/>
                <w:lang w:val="hy-AM" w:eastAsia="el-GR"/>
              </w:rPr>
            </w:pPr>
          </w:p>
        </w:tc>
      </w:tr>
      <w:tr w:rsidR="000A2329" w:rsidRPr="0091377E" w14:paraId="5DBD955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6B22EC" w14:textId="77777777" w:rsidR="000A2329" w:rsidRPr="0091377E" w:rsidRDefault="000A2329" w:rsidP="003A61C4">
            <w:pPr>
              <w:rPr>
                <w:rFonts w:ascii="GHEA Grapalat" w:eastAsiaTheme="minorEastAsia" w:hAnsi="GHEA Grapalat"/>
                <w:bCs/>
                <w:color w:val="000000" w:themeColor="text1"/>
                <w:lang w:eastAsia="el-GR"/>
              </w:rPr>
            </w:pPr>
            <w:r w:rsidRPr="0091377E">
              <w:rPr>
                <w:rFonts w:ascii="GHEA Grapalat" w:hAnsi="GHEA Grapalat"/>
                <w:bCs/>
                <w:color w:val="000000" w:themeColor="text1"/>
              </w:rPr>
              <w:t>d161</w:t>
            </w:r>
          </w:p>
        </w:tc>
        <w:tc>
          <w:tcPr>
            <w:tcW w:w="4230" w:type="dxa"/>
            <w:tcBorders>
              <w:top w:val="single" w:sz="8" w:space="0" w:color="000000"/>
              <w:left w:val="single" w:sz="8" w:space="0" w:color="000000"/>
              <w:bottom w:val="single" w:sz="8" w:space="0" w:color="000000"/>
              <w:right w:val="single" w:sz="8" w:space="0" w:color="000000"/>
            </w:tcBorders>
            <w:vAlign w:val="bottom"/>
          </w:tcPr>
          <w:p w14:paraId="29275FE6" w14:textId="77777777" w:rsidR="000A2329" w:rsidRPr="0091377E" w:rsidRDefault="000A2329" w:rsidP="003A61C4">
            <w:pPr>
              <w:tabs>
                <w:tab w:val="left" w:pos="3585"/>
              </w:tabs>
              <w:spacing w:after="0" w:line="276" w:lineRule="auto"/>
              <w:rPr>
                <w:rFonts w:ascii="GHEA Grapalat" w:eastAsia="Times New Roman" w:hAnsi="GHEA Grapalat" w:cs="Sylfaen"/>
                <w:b/>
                <w:bCs/>
                <w:color w:val="000000" w:themeColor="text1"/>
              </w:rPr>
            </w:pPr>
            <w:r w:rsidRPr="0091377E">
              <w:rPr>
                <w:rFonts w:ascii="GHEA Grapalat" w:eastAsia="Times New Roman" w:hAnsi="GHEA Grapalat" w:cs="Sylfaen"/>
                <w:b/>
                <w:bCs/>
                <w:color w:val="000000" w:themeColor="text1"/>
                <w:lang w:val="hy-AM"/>
              </w:rPr>
              <w:t>Ուշադրությունը պահպանելը</w:t>
            </w:r>
            <w:r w:rsidRPr="0091377E">
              <w:rPr>
                <w:rFonts w:ascii="GHEA Grapalat" w:eastAsia="Times New Roman" w:hAnsi="GHEA Grapalat" w:cs="Sylfaen"/>
                <w:b/>
                <w:bCs/>
                <w:color w:val="000000" w:themeColor="text1"/>
                <w:lang w:val="hy-AM"/>
              </w:rPr>
              <w:tab/>
            </w:r>
          </w:p>
          <w:p w14:paraId="6696BBD1"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91377E">
              <w:rPr>
                <w:rFonts w:ascii="GHEA Grapalat" w:eastAsia="Times New Roman" w:hAnsi="GHEA Grapalat" w:cs="Sylfaen"/>
                <w:i/>
                <w:color w:val="000000" w:themeColor="text1"/>
                <w:lang w:val="hy-AM"/>
              </w:rPr>
              <w:softHyphen/>
              <w:t>ջադրանք</w:t>
            </w:r>
            <w:r w:rsidRPr="0091377E">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1980" w:type="dxa"/>
            <w:tcBorders>
              <w:top w:val="single" w:sz="8" w:space="0" w:color="000000"/>
              <w:left w:val="single" w:sz="8" w:space="0" w:color="000000"/>
              <w:bottom w:val="single" w:sz="8" w:space="0" w:color="000000"/>
              <w:right w:val="single" w:sz="8" w:space="0" w:color="000000"/>
            </w:tcBorders>
            <w:vAlign w:val="bottom"/>
          </w:tcPr>
          <w:p w14:paraId="3FB02E49" w14:textId="77777777" w:rsidR="000A2329" w:rsidRPr="0091377E" w:rsidRDefault="000A2329" w:rsidP="003A61C4">
            <w:pPr>
              <w:spacing w:after="200" w:line="276" w:lineRule="auto"/>
              <w:rPr>
                <w:rFonts w:ascii="GHEA Grapalat" w:hAnsi="GHEA Grapalat" w:cs="Sylfaen"/>
                <w:b/>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EC7125"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0184F991" w14:textId="77777777" w:rsidTr="003A61C4">
        <w:trPr>
          <w:trHeight w:val="759"/>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17494E"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d163</w:t>
            </w:r>
          </w:p>
        </w:tc>
        <w:tc>
          <w:tcPr>
            <w:tcW w:w="4230" w:type="dxa"/>
            <w:tcBorders>
              <w:top w:val="single" w:sz="8" w:space="0" w:color="000000"/>
              <w:left w:val="single" w:sz="8" w:space="0" w:color="000000"/>
              <w:bottom w:val="single" w:sz="8" w:space="0" w:color="000000"/>
              <w:right w:val="single" w:sz="8" w:space="0" w:color="000000"/>
            </w:tcBorders>
          </w:tcPr>
          <w:p w14:paraId="1164043D" w14:textId="77777777" w:rsidR="000A2329" w:rsidRPr="0091377E" w:rsidRDefault="000A2329" w:rsidP="003A61C4">
            <w:pPr>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Մտածելը</w:t>
            </w:r>
          </w:p>
          <w:p w14:paraId="450355E7" w14:textId="77777777" w:rsidR="000A2329" w:rsidRPr="0091377E" w:rsidRDefault="000A2329" w:rsidP="003A61C4">
            <w:pPr>
              <w:spacing w:after="0" w:line="240" w:lineRule="auto"/>
              <w:contextualSpacing/>
              <w:rPr>
                <w:rFonts w:ascii="GHEA Grapalat" w:hAnsi="GHEA Grapalat"/>
                <w:color w:val="000000" w:themeColor="text1"/>
              </w:rPr>
            </w:pPr>
            <w:r w:rsidRPr="0091377E">
              <w:rPr>
                <w:rFonts w:ascii="GHEA Grapalat" w:eastAsia="Calibri" w:hAnsi="GHEA Grapalat"/>
                <w:color w:val="000000" w:themeColor="text1"/>
                <w:lang w:val="hy-AM"/>
              </w:rPr>
              <w:t xml:space="preserve">Մտքեր, գաղափարներ և պատկերներ ձևակերպելը </w:t>
            </w:r>
            <w:r w:rsidRPr="0091377E">
              <w:rPr>
                <w:rFonts w:ascii="GHEA Grapalat" w:eastAsia="Calibri" w:hAnsi="GHEA Grapalat"/>
                <w:color w:val="000000" w:themeColor="text1"/>
              </w:rPr>
              <w:t>(</w:t>
            </w:r>
            <w:r w:rsidRPr="0091377E">
              <w:rPr>
                <w:rFonts w:ascii="GHEA Grapalat" w:eastAsia="Calibri" w:hAnsi="GHEA Grapalat"/>
                <w:color w:val="000000" w:themeColor="text1"/>
                <w:lang w:val="hy-AM"/>
              </w:rPr>
              <w:t>բառախաղ, մտագրոհ, խորհել)</w:t>
            </w:r>
          </w:p>
        </w:tc>
        <w:tc>
          <w:tcPr>
            <w:tcW w:w="1980" w:type="dxa"/>
            <w:tcBorders>
              <w:top w:val="single" w:sz="8" w:space="0" w:color="000000"/>
              <w:left w:val="single" w:sz="8" w:space="0" w:color="000000"/>
              <w:bottom w:val="single" w:sz="8" w:space="0" w:color="000000"/>
              <w:right w:val="single" w:sz="8" w:space="0" w:color="000000"/>
            </w:tcBorders>
          </w:tcPr>
          <w:p w14:paraId="2C034C2C"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8DF1E1"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4420676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566E553"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d166</w:t>
            </w:r>
          </w:p>
        </w:tc>
        <w:tc>
          <w:tcPr>
            <w:tcW w:w="4230" w:type="dxa"/>
            <w:tcBorders>
              <w:top w:val="single" w:sz="8" w:space="0" w:color="000000"/>
              <w:left w:val="single" w:sz="8" w:space="0" w:color="000000"/>
              <w:bottom w:val="single" w:sz="8" w:space="0" w:color="000000"/>
              <w:right w:val="single" w:sz="8" w:space="0" w:color="000000"/>
            </w:tcBorders>
          </w:tcPr>
          <w:p w14:paraId="37787D17" w14:textId="77777777" w:rsidR="000A2329" w:rsidRPr="0091377E" w:rsidRDefault="000A2329" w:rsidP="003A61C4">
            <w:pPr>
              <w:rPr>
                <w:rFonts w:ascii="GHEA Grapalat" w:hAnsi="GHEA Grapalat" w:cs="Sylfaen"/>
                <w:b/>
                <w:color w:val="000000" w:themeColor="text1"/>
                <w:u w:val="single"/>
                <w:lang w:val="hy-AM"/>
              </w:rPr>
            </w:pPr>
            <w:r w:rsidRPr="0091377E">
              <w:rPr>
                <w:rFonts w:ascii="GHEA Grapalat" w:hAnsi="GHEA Grapalat" w:cs="Sylfaen"/>
                <w:b/>
                <w:color w:val="000000" w:themeColor="text1"/>
                <w:u w:val="single"/>
                <w:lang w:val="hy-AM"/>
              </w:rPr>
              <w:t>Կարդալը</w:t>
            </w:r>
          </w:p>
          <w:p w14:paraId="2463BBCA" w14:textId="77777777" w:rsidR="000A2329" w:rsidRPr="0091377E" w:rsidRDefault="000A2329" w:rsidP="003A61C4">
            <w:pPr>
              <w:spacing w:line="240" w:lineRule="auto"/>
              <w:rPr>
                <w:rFonts w:ascii="GHEA Grapalat" w:hAnsi="GHEA Grapalat"/>
                <w:b/>
                <w:color w:val="000000" w:themeColor="text1"/>
              </w:rPr>
            </w:pPr>
            <w:r w:rsidRPr="0091377E">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1980" w:type="dxa"/>
            <w:tcBorders>
              <w:top w:val="single" w:sz="8" w:space="0" w:color="000000"/>
              <w:left w:val="single" w:sz="8" w:space="0" w:color="000000"/>
              <w:bottom w:val="single" w:sz="8" w:space="0" w:color="000000"/>
              <w:right w:val="single" w:sz="8" w:space="0" w:color="000000"/>
            </w:tcBorders>
          </w:tcPr>
          <w:p w14:paraId="21280575"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7662183"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4A97C7E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A2C62FE"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d170</w:t>
            </w:r>
          </w:p>
        </w:tc>
        <w:tc>
          <w:tcPr>
            <w:tcW w:w="4230" w:type="dxa"/>
            <w:tcBorders>
              <w:top w:val="single" w:sz="8" w:space="0" w:color="000000"/>
              <w:left w:val="single" w:sz="8" w:space="0" w:color="000000"/>
              <w:bottom w:val="single" w:sz="8" w:space="0" w:color="000000"/>
              <w:right w:val="single" w:sz="8" w:space="0" w:color="000000"/>
            </w:tcBorders>
          </w:tcPr>
          <w:p w14:paraId="03DE6C11" w14:textId="77777777" w:rsidR="000A2329" w:rsidRPr="0091377E" w:rsidRDefault="000A2329" w:rsidP="003A61C4">
            <w:pPr>
              <w:rPr>
                <w:rFonts w:ascii="GHEA Grapalat" w:hAnsi="GHEA Grapalat" w:cs="Sylfaen"/>
                <w:b/>
                <w:color w:val="000000" w:themeColor="text1"/>
                <w:u w:val="single"/>
                <w:lang w:val="hy-AM"/>
              </w:rPr>
            </w:pPr>
            <w:r w:rsidRPr="0091377E">
              <w:rPr>
                <w:rFonts w:ascii="GHEA Grapalat" w:hAnsi="GHEA Grapalat" w:cs="Sylfaen"/>
                <w:b/>
                <w:color w:val="000000" w:themeColor="text1"/>
                <w:u w:val="single"/>
                <w:lang w:val="hy-AM"/>
              </w:rPr>
              <w:t xml:space="preserve">Գրելը </w:t>
            </w:r>
          </w:p>
          <w:p w14:paraId="06E467B9" w14:textId="77777777" w:rsidR="000A2329" w:rsidRPr="0091377E" w:rsidRDefault="000A2329" w:rsidP="003A61C4">
            <w:pPr>
              <w:spacing w:line="240" w:lineRule="auto"/>
              <w:rPr>
                <w:rFonts w:ascii="GHEA Grapalat" w:hAnsi="GHEA Grapalat"/>
                <w:b/>
                <w:color w:val="000000" w:themeColor="text1"/>
              </w:rPr>
            </w:pPr>
            <w:r w:rsidRPr="0091377E">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1980" w:type="dxa"/>
            <w:tcBorders>
              <w:top w:val="single" w:sz="8" w:space="0" w:color="000000"/>
              <w:left w:val="single" w:sz="8" w:space="0" w:color="000000"/>
              <w:bottom w:val="single" w:sz="8" w:space="0" w:color="000000"/>
              <w:right w:val="single" w:sz="8" w:space="0" w:color="000000"/>
            </w:tcBorders>
          </w:tcPr>
          <w:p w14:paraId="036BE9BF"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DF2E714"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2F2A268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BDDAAE3"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d172</w:t>
            </w:r>
          </w:p>
        </w:tc>
        <w:tc>
          <w:tcPr>
            <w:tcW w:w="4230" w:type="dxa"/>
            <w:tcBorders>
              <w:top w:val="single" w:sz="8" w:space="0" w:color="000000"/>
              <w:left w:val="single" w:sz="8" w:space="0" w:color="000000"/>
              <w:bottom w:val="single" w:sz="8" w:space="0" w:color="000000"/>
              <w:right w:val="single" w:sz="8" w:space="0" w:color="000000"/>
            </w:tcBorders>
          </w:tcPr>
          <w:p w14:paraId="41F18D7F" w14:textId="77777777" w:rsidR="000A2329" w:rsidRPr="0091377E" w:rsidRDefault="000A2329" w:rsidP="003A61C4">
            <w:pPr>
              <w:spacing w:line="240" w:lineRule="auto"/>
              <w:rPr>
                <w:rFonts w:ascii="GHEA Grapalat" w:hAnsi="GHEA Grapalat" w:cs="Sylfaen"/>
                <w:b/>
                <w:color w:val="000000" w:themeColor="text1"/>
                <w:u w:val="single"/>
              </w:rPr>
            </w:pPr>
            <w:r w:rsidRPr="0091377E">
              <w:rPr>
                <w:rFonts w:ascii="GHEA Grapalat" w:hAnsi="GHEA Grapalat" w:cs="Sylfaen"/>
                <w:b/>
                <w:color w:val="000000" w:themeColor="text1"/>
                <w:u w:val="single"/>
                <w:lang w:val="hy-AM"/>
              </w:rPr>
              <w:t>Հաշվելը/հաշվարկելը</w:t>
            </w:r>
          </w:p>
          <w:p w14:paraId="6ACE2277" w14:textId="77777777" w:rsidR="000A2329" w:rsidRPr="0091377E" w:rsidRDefault="000A2329" w:rsidP="003A61C4">
            <w:pPr>
              <w:spacing w:line="240" w:lineRule="auto"/>
              <w:rPr>
                <w:rFonts w:ascii="GHEA Grapalat" w:hAnsi="GHEA Grapalat"/>
                <w:b/>
                <w:color w:val="000000" w:themeColor="text1"/>
              </w:rPr>
            </w:pPr>
            <w:r w:rsidRPr="0091377E">
              <w:rPr>
                <w:rFonts w:ascii="GHEA Grapalat" w:eastAsia="Times New Roman" w:hAnsi="GHEA Grapalat"/>
                <w:color w:val="000000" w:themeColor="text1"/>
                <w:lang w:val="hy-AM"/>
              </w:rPr>
              <w:lastRenderedPageBreak/>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91377E">
              <w:rPr>
                <w:rFonts w:ascii="GHEA Grapalat" w:eastAsia="Times New Roman" w:hAnsi="GHEA Grapalat"/>
                <w:color w:val="000000" w:themeColor="text1"/>
                <w:lang w:val="hy-AM"/>
              </w:rPr>
              <w:softHyphen/>
              <w:t>կելը:</w:t>
            </w:r>
          </w:p>
        </w:tc>
        <w:tc>
          <w:tcPr>
            <w:tcW w:w="1980" w:type="dxa"/>
            <w:tcBorders>
              <w:top w:val="single" w:sz="8" w:space="0" w:color="000000"/>
              <w:left w:val="single" w:sz="8" w:space="0" w:color="000000"/>
              <w:bottom w:val="single" w:sz="8" w:space="0" w:color="000000"/>
              <w:right w:val="single" w:sz="8" w:space="0" w:color="000000"/>
            </w:tcBorders>
          </w:tcPr>
          <w:p w14:paraId="010D2D90"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199AA60"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6F1C0A2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F13EB04"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d175</w:t>
            </w:r>
          </w:p>
        </w:tc>
        <w:tc>
          <w:tcPr>
            <w:tcW w:w="4230" w:type="dxa"/>
            <w:tcBorders>
              <w:top w:val="single" w:sz="8" w:space="0" w:color="000000"/>
              <w:left w:val="single" w:sz="8" w:space="0" w:color="000000"/>
              <w:bottom w:val="single" w:sz="8" w:space="0" w:color="000000"/>
              <w:right w:val="single" w:sz="8" w:space="0" w:color="000000"/>
            </w:tcBorders>
          </w:tcPr>
          <w:p w14:paraId="3A2BF596" w14:textId="77777777" w:rsidR="000A2329" w:rsidRPr="0091377E" w:rsidRDefault="000A2329" w:rsidP="003A61C4">
            <w:pPr>
              <w:spacing w:line="240" w:lineRule="auto"/>
              <w:rPr>
                <w:rFonts w:ascii="GHEA Grapalat" w:hAnsi="GHEA Grapalat"/>
                <w:b/>
                <w:color w:val="000000" w:themeColor="text1"/>
                <w:u w:val="single"/>
              </w:rPr>
            </w:pPr>
            <w:r w:rsidRPr="0091377E">
              <w:rPr>
                <w:rFonts w:ascii="GHEA Grapalat" w:hAnsi="GHEA Grapalat"/>
                <w:b/>
                <w:color w:val="000000" w:themeColor="text1"/>
                <w:u w:val="single"/>
                <w:lang w:val="hy-AM"/>
              </w:rPr>
              <w:t>Խնդիրներ լուծելը</w:t>
            </w:r>
          </w:p>
          <w:p w14:paraId="43793C28" w14:textId="77777777" w:rsidR="000A2329" w:rsidRPr="0091377E" w:rsidRDefault="000A2329" w:rsidP="003A61C4">
            <w:pPr>
              <w:spacing w:after="0" w:line="240" w:lineRule="auto"/>
              <w:contextualSpacing/>
              <w:rPr>
                <w:rFonts w:ascii="GHEA Grapalat" w:hAnsi="GHEA Grapalat"/>
                <w:color w:val="000000" w:themeColor="text1"/>
              </w:rPr>
            </w:pPr>
            <w:r w:rsidRPr="0091377E">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1980" w:type="dxa"/>
            <w:tcBorders>
              <w:top w:val="single" w:sz="8" w:space="0" w:color="000000"/>
              <w:left w:val="single" w:sz="8" w:space="0" w:color="000000"/>
              <w:bottom w:val="single" w:sz="8" w:space="0" w:color="000000"/>
              <w:right w:val="single" w:sz="8" w:space="0" w:color="000000"/>
            </w:tcBorders>
          </w:tcPr>
          <w:p w14:paraId="1D059B02"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185259"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151FC29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BD801D" w14:textId="77777777" w:rsidR="000A2329" w:rsidRPr="0091377E" w:rsidRDefault="000A2329" w:rsidP="003A61C4">
            <w:pPr>
              <w:rPr>
                <w:rFonts w:ascii="GHEA Grapalat" w:eastAsiaTheme="minorEastAsia" w:hAnsi="GHEA Grapalat"/>
                <w:color w:val="000000" w:themeColor="text1"/>
                <w:lang w:eastAsia="el-GR"/>
              </w:rPr>
            </w:pPr>
            <w:r w:rsidRPr="0091377E">
              <w:rPr>
                <w:rFonts w:ascii="GHEA Grapalat" w:eastAsiaTheme="minorEastAsia" w:hAnsi="GHEA Grapalat"/>
                <w:bCs/>
                <w:color w:val="000000" w:themeColor="text1"/>
                <w:lang w:eastAsia="el-GR"/>
              </w:rPr>
              <w:t>d177</w:t>
            </w:r>
          </w:p>
        </w:tc>
        <w:tc>
          <w:tcPr>
            <w:tcW w:w="4230" w:type="dxa"/>
            <w:tcBorders>
              <w:top w:val="single" w:sz="8" w:space="0" w:color="000000"/>
              <w:left w:val="single" w:sz="8" w:space="0" w:color="000000"/>
              <w:bottom w:val="single" w:sz="8" w:space="0" w:color="000000"/>
              <w:right w:val="single" w:sz="8" w:space="0" w:color="000000"/>
            </w:tcBorders>
          </w:tcPr>
          <w:p w14:paraId="7DE89034" w14:textId="77777777" w:rsidR="000A2329" w:rsidRPr="0091377E" w:rsidRDefault="000A2329" w:rsidP="003A61C4">
            <w:pPr>
              <w:spacing w:after="0" w:line="240" w:lineRule="auto"/>
              <w:contextualSpacing/>
              <w:rPr>
                <w:rFonts w:ascii="GHEA Grapalat" w:hAnsi="GHEA Grapalat"/>
                <w:b/>
                <w:color w:val="000000" w:themeColor="text1"/>
                <w:u w:val="single"/>
                <w:lang w:val="hy-AM"/>
              </w:rPr>
            </w:pPr>
            <w:r w:rsidRPr="0091377E">
              <w:rPr>
                <w:rFonts w:ascii="GHEA Grapalat" w:hAnsi="GHEA Grapalat"/>
                <w:b/>
                <w:color w:val="000000" w:themeColor="text1"/>
                <w:u w:val="single"/>
                <w:lang w:val="hy-AM"/>
              </w:rPr>
              <w:t>Որոշումներ կայացնելը</w:t>
            </w:r>
          </w:p>
          <w:p w14:paraId="5DF11985" w14:textId="77777777" w:rsidR="000A2329" w:rsidRPr="0091377E" w:rsidRDefault="000A2329" w:rsidP="003A61C4">
            <w:pPr>
              <w:spacing w:after="0" w:line="240" w:lineRule="auto"/>
              <w:contextualSpacing/>
              <w:rPr>
                <w:rFonts w:ascii="GHEA Grapalat" w:hAnsi="GHEA Grapalat"/>
                <w:color w:val="000000" w:themeColor="text1"/>
              </w:rPr>
            </w:pPr>
            <w:r w:rsidRPr="0091377E">
              <w:rPr>
                <w:rFonts w:ascii="GHEA Grapalat" w:hAnsi="GHEA Grapalat"/>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91377E">
              <w:rPr>
                <w:rFonts w:ascii="GHEA Grapalat" w:eastAsia="Minion Pro" w:hAnsi="GHEA Grapalat" w:cs="Minion Pro"/>
                <w:color w:val="000000" w:themeColor="text1"/>
                <w:lang w:val="hy-AM"/>
              </w:rPr>
              <w:t xml:space="preserve"> </w:t>
            </w:r>
            <w:r w:rsidRPr="0091377E">
              <w:rPr>
                <w:rFonts w:ascii="GHEA Grapalat" w:hAnsi="GHEA Grapalat"/>
                <w:color w:val="000000" w:themeColor="text1"/>
                <w:lang w:val="hy-AM"/>
              </w:rPr>
              <w:t>բացառությամբ մտածելու (d163), խնդիրներ լուծելու (d175)։</w:t>
            </w:r>
          </w:p>
        </w:tc>
        <w:tc>
          <w:tcPr>
            <w:tcW w:w="1980" w:type="dxa"/>
            <w:tcBorders>
              <w:top w:val="single" w:sz="8" w:space="0" w:color="000000"/>
              <w:left w:val="single" w:sz="8" w:space="0" w:color="000000"/>
              <w:bottom w:val="single" w:sz="8" w:space="0" w:color="000000"/>
              <w:right w:val="single" w:sz="8" w:space="0" w:color="000000"/>
            </w:tcBorders>
          </w:tcPr>
          <w:p w14:paraId="056CDC43"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4A9AC1" w14:textId="77777777" w:rsidR="000A2329" w:rsidRPr="0091377E" w:rsidRDefault="000A2329" w:rsidP="003A61C4">
            <w:pPr>
              <w:rPr>
                <w:rFonts w:ascii="GHEA Grapalat" w:eastAsiaTheme="minorEastAsia" w:hAnsi="GHEA Grapalat"/>
                <w:color w:val="000000" w:themeColor="text1"/>
                <w:lang w:eastAsia="el-GR"/>
              </w:rPr>
            </w:pPr>
          </w:p>
        </w:tc>
      </w:tr>
      <w:tr w:rsidR="000A2329" w:rsidRPr="0091377E" w14:paraId="4BF5253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E790AF2"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d210</w:t>
            </w:r>
          </w:p>
        </w:tc>
        <w:tc>
          <w:tcPr>
            <w:tcW w:w="4230" w:type="dxa"/>
            <w:tcBorders>
              <w:top w:val="single" w:sz="8" w:space="0" w:color="000000"/>
              <w:left w:val="single" w:sz="8" w:space="0" w:color="000000"/>
              <w:bottom w:val="single" w:sz="8" w:space="0" w:color="000000"/>
              <w:right w:val="single" w:sz="8" w:space="0" w:color="000000"/>
            </w:tcBorders>
            <w:vAlign w:val="bottom"/>
          </w:tcPr>
          <w:p w14:paraId="04A5DBEE" w14:textId="77777777" w:rsidR="000A2329" w:rsidRPr="0091377E" w:rsidRDefault="000A2329" w:rsidP="003A61C4">
            <w:pPr>
              <w:spacing w:line="240" w:lineRule="auto"/>
              <w:rPr>
                <w:rFonts w:ascii="GHEA Grapalat" w:eastAsia="Times New Roman" w:hAnsi="GHEA Grapalat" w:cs="Sylfaen"/>
                <w:b/>
                <w:bCs/>
                <w:color w:val="000000" w:themeColor="text1"/>
                <w:lang w:val="hy-AM"/>
              </w:rPr>
            </w:pPr>
            <w:r w:rsidRPr="0091377E">
              <w:rPr>
                <w:rFonts w:ascii="GHEA Grapalat" w:eastAsia="Times New Roman" w:hAnsi="GHEA Grapalat" w:cs="Sylfaen"/>
                <w:b/>
                <w:bCs/>
                <w:color w:val="000000" w:themeColor="text1"/>
                <w:lang w:val="hy-AM"/>
              </w:rPr>
              <w:t>Առանձին առաջադրանքներ կատարելը</w:t>
            </w:r>
          </w:p>
          <w:p w14:paraId="69F2F03B" w14:textId="77777777" w:rsidR="000A2329" w:rsidRPr="0091377E" w:rsidRDefault="000A2329" w:rsidP="003A61C4">
            <w:pPr>
              <w:spacing w:after="200" w:line="276" w:lineRule="auto"/>
              <w:rPr>
                <w:rFonts w:ascii="GHEA Grapalat" w:hAnsi="GHEA Grapalat"/>
                <w:bCs/>
                <w:color w:val="000000" w:themeColor="text1"/>
              </w:rPr>
            </w:pPr>
            <w:r w:rsidRPr="0091377E">
              <w:rPr>
                <w:rFonts w:ascii="GHEA Grapalat" w:eastAsia="Times New Roman" w:hAnsi="GHEA Grapalat" w:cs="Sylfaen"/>
                <w:color w:val="000000" w:themeColor="text1"/>
                <w:position w:val="3"/>
                <w:lang w:val="hy-AM"/>
              </w:rPr>
              <w:t>Առաջադրանքի կատա</w:t>
            </w:r>
            <w:r w:rsidRPr="0091377E">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91377E">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1980" w:type="dxa"/>
            <w:tcBorders>
              <w:top w:val="single" w:sz="8" w:space="0" w:color="000000"/>
              <w:left w:val="single" w:sz="8" w:space="0" w:color="000000"/>
              <w:bottom w:val="single" w:sz="8" w:space="0" w:color="000000"/>
              <w:right w:val="single" w:sz="8" w:space="0" w:color="000000"/>
            </w:tcBorders>
          </w:tcPr>
          <w:p w14:paraId="27F6FF2C"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9A7F880"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281AAC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A152E0" w14:textId="77777777" w:rsidR="000A2329" w:rsidRPr="0091377E" w:rsidRDefault="000A2329" w:rsidP="003A61C4">
            <w:pPr>
              <w:rPr>
                <w:rFonts w:ascii="GHEA Grapalat" w:eastAsiaTheme="minorEastAsia" w:hAnsi="GHEA Grapalat"/>
                <w:bCs/>
                <w:color w:val="000000" w:themeColor="text1"/>
                <w:lang w:eastAsia="el-GR"/>
              </w:rPr>
            </w:pPr>
            <w:r w:rsidRPr="0091377E">
              <w:rPr>
                <w:rFonts w:ascii="GHEA Grapalat" w:eastAsiaTheme="minorEastAsia" w:hAnsi="GHEA Grapalat"/>
                <w:bCs/>
                <w:color w:val="000000" w:themeColor="text1"/>
                <w:lang w:eastAsia="el-GR"/>
              </w:rPr>
              <w:t>d220</w:t>
            </w:r>
          </w:p>
        </w:tc>
        <w:tc>
          <w:tcPr>
            <w:tcW w:w="4230" w:type="dxa"/>
            <w:tcBorders>
              <w:top w:val="single" w:sz="8" w:space="0" w:color="000000"/>
              <w:left w:val="single" w:sz="8" w:space="0" w:color="000000"/>
              <w:bottom w:val="single" w:sz="8" w:space="0" w:color="000000"/>
              <w:right w:val="single" w:sz="8" w:space="0" w:color="000000"/>
            </w:tcBorders>
          </w:tcPr>
          <w:p w14:paraId="45F50F13" w14:textId="77777777" w:rsidR="000A2329" w:rsidRPr="0091377E" w:rsidRDefault="000A2329" w:rsidP="003A61C4">
            <w:pPr>
              <w:spacing w:line="240" w:lineRule="auto"/>
              <w:rPr>
                <w:rFonts w:ascii="GHEA Grapalat" w:eastAsia="Times New Roman" w:hAnsi="GHEA Grapalat" w:cs="Sylfaen"/>
                <w:b/>
                <w:bCs/>
                <w:color w:val="000000" w:themeColor="text1"/>
                <w:lang w:val="hy-AM"/>
              </w:rPr>
            </w:pPr>
            <w:r w:rsidRPr="0091377E">
              <w:rPr>
                <w:rFonts w:ascii="GHEA Grapalat" w:eastAsia="Times New Roman" w:hAnsi="GHEA Grapalat" w:cs="Sylfaen"/>
                <w:b/>
                <w:bCs/>
                <w:color w:val="000000" w:themeColor="text1"/>
                <w:lang w:val="hy-AM"/>
              </w:rPr>
              <w:t>Համալիր առաջադրանքներ կատարելը</w:t>
            </w:r>
          </w:p>
          <w:p w14:paraId="6550327A" w14:textId="77777777" w:rsidR="000A2329" w:rsidRPr="0091377E" w:rsidRDefault="000A2329" w:rsidP="003A61C4">
            <w:pPr>
              <w:spacing w:line="240" w:lineRule="auto"/>
              <w:rPr>
                <w:rFonts w:ascii="GHEA Grapalat" w:hAnsi="GHEA Grapalat"/>
                <w:color w:val="000000" w:themeColor="text1"/>
              </w:rPr>
            </w:pPr>
            <w:r w:rsidRPr="0091377E">
              <w:rPr>
                <w:rFonts w:ascii="GHEA Grapalat" w:eastAsia="Times New Roman" w:hAnsi="GHEA Grapalat" w:cs="Sylfaen"/>
                <w:color w:val="000000" w:themeColor="text1"/>
                <w:position w:val="3"/>
                <w:lang w:val="hy-AM"/>
              </w:rPr>
              <w:t xml:space="preserve">Հերթականությամբ կամ միաժամանակ պարզ կամ բարդ և համակարգված գործողություններ կատարելը, որպես </w:t>
            </w:r>
            <w:r w:rsidRPr="0091377E">
              <w:rPr>
                <w:rFonts w:ascii="GHEA Grapalat" w:eastAsia="Times New Roman" w:hAnsi="GHEA Grapalat" w:cs="Sylfaen"/>
                <w:color w:val="000000" w:themeColor="text1"/>
                <w:position w:val="3"/>
                <w:lang w:val="hy-AM"/>
              </w:rPr>
              <w:lastRenderedPageBreak/>
              <w:t>համալիր, ինտեգրված և բաղադրյալ առաջադրանքների մասեր:</w:t>
            </w:r>
          </w:p>
        </w:tc>
        <w:tc>
          <w:tcPr>
            <w:tcW w:w="1980" w:type="dxa"/>
            <w:tcBorders>
              <w:top w:val="single" w:sz="8" w:space="0" w:color="000000"/>
              <w:left w:val="single" w:sz="8" w:space="0" w:color="000000"/>
              <w:bottom w:val="single" w:sz="8" w:space="0" w:color="000000"/>
              <w:right w:val="single" w:sz="8" w:space="0" w:color="000000"/>
            </w:tcBorders>
          </w:tcPr>
          <w:p w14:paraId="50AD65B6"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723C678"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3692A50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381958B"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d230</w:t>
            </w:r>
          </w:p>
        </w:tc>
        <w:tc>
          <w:tcPr>
            <w:tcW w:w="4230" w:type="dxa"/>
            <w:tcBorders>
              <w:top w:val="single" w:sz="8" w:space="0" w:color="000000"/>
              <w:left w:val="single" w:sz="8" w:space="0" w:color="000000"/>
              <w:bottom w:val="single" w:sz="8" w:space="0" w:color="000000"/>
              <w:right w:val="single" w:sz="8" w:space="0" w:color="000000"/>
            </w:tcBorders>
          </w:tcPr>
          <w:p w14:paraId="7D52DBFF" w14:textId="77777777" w:rsidR="000A2329" w:rsidRPr="0091377E" w:rsidRDefault="000A2329" w:rsidP="003A61C4">
            <w:pPr>
              <w:spacing w:line="240" w:lineRule="auto"/>
              <w:rPr>
                <w:rFonts w:ascii="GHEA Grapalat" w:eastAsia="Calibri" w:hAnsi="GHEA Grapalat" w:cs="Sylfaen"/>
                <w:b/>
                <w:color w:val="000000" w:themeColor="text1"/>
                <w:lang w:val="hy-AM"/>
              </w:rPr>
            </w:pPr>
            <w:r w:rsidRPr="0091377E">
              <w:rPr>
                <w:rFonts w:ascii="GHEA Grapalat" w:eastAsia="Calibri" w:hAnsi="GHEA Grapalat" w:cs="Sylfaen"/>
                <w:b/>
                <w:color w:val="000000" w:themeColor="text1"/>
              </w:rPr>
              <w:t>Առօրյա կյանք</w:t>
            </w:r>
            <w:r w:rsidRPr="0091377E">
              <w:rPr>
                <w:rFonts w:ascii="GHEA Grapalat" w:eastAsia="Calibri" w:hAnsi="GHEA Grapalat" w:cs="Sylfaen"/>
                <w:b/>
                <w:color w:val="000000" w:themeColor="text1"/>
                <w:lang w:val="hy-AM"/>
              </w:rPr>
              <w:t>ը</w:t>
            </w:r>
            <w:r w:rsidRPr="0091377E">
              <w:rPr>
                <w:rFonts w:ascii="GHEA Grapalat" w:eastAsia="Calibri" w:hAnsi="GHEA Grapalat" w:cs="Sylfaen"/>
                <w:b/>
                <w:color w:val="000000" w:themeColor="text1"/>
              </w:rPr>
              <w:t xml:space="preserve"> կազմակերպելը</w:t>
            </w:r>
          </w:p>
          <w:p w14:paraId="6ECEB20E" w14:textId="77777777" w:rsidR="000A2329" w:rsidRPr="0091377E" w:rsidRDefault="000A2329" w:rsidP="003A61C4">
            <w:pPr>
              <w:spacing w:line="240" w:lineRule="auto"/>
              <w:rPr>
                <w:rFonts w:ascii="GHEA Grapalat" w:hAnsi="GHEA Grapalat"/>
                <w:b/>
                <w:color w:val="000000" w:themeColor="text1"/>
              </w:rPr>
            </w:pPr>
            <w:r w:rsidRPr="0091377E">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91377E">
              <w:rPr>
                <w:rFonts w:ascii="GHEA Grapalat" w:eastAsia="Calibri" w:hAnsi="GHEA Grapalat" w:cs="Times New Roman"/>
                <w:color w:val="000000" w:themeColor="text1"/>
              </w:rPr>
              <w:t>օրվա ռեժիմ</w:t>
            </w:r>
            <w:r w:rsidRPr="0091377E">
              <w:rPr>
                <w:rFonts w:ascii="GHEA Grapalat" w:eastAsia="Calibri" w:hAnsi="GHEA Grapalat" w:cs="Times New Roman"/>
                <w:color w:val="000000" w:themeColor="text1"/>
                <w:lang w:val="hy-AM"/>
              </w:rPr>
              <w:t>ը</w:t>
            </w:r>
            <w:r w:rsidRPr="0091377E">
              <w:rPr>
                <w:rFonts w:ascii="GHEA Grapalat" w:eastAsia="Calibri" w:hAnsi="GHEA Grapalat" w:cs="Times New Roman"/>
                <w:color w:val="000000" w:themeColor="text1"/>
              </w:rPr>
              <w:t xml:space="preserve"> պլանավորել</w:t>
            </w:r>
            <w:r w:rsidRPr="0091377E">
              <w:rPr>
                <w:rFonts w:ascii="GHEA Grapalat" w:eastAsia="Calibri" w:hAnsi="GHEA Grapalat" w:cs="Times New Roman"/>
                <w:color w:val="000000" w:themeColor="text1"/>
                <w:lang w:val="hy-AM"/>
              </w:rPr>
              <w:t>ը, կառավարել</w:t>
            </w:r>
            <w:r w:rsidRPr="0091377E">
              <w:rPr>
                <w:rFonts w:ascii="GHEA Grapalat" w:eastAsia="Calibri" w:hAnsi="GHEA Grapalat" w:cs="Times New Roman"/>
                <w:color w:val="000000" w:themeColor="text1"/>
              </w:rPr>
              <w:t>ն ու կատարելը, սեփական ժամանակը</w:t>
            </w:r>
            <w:r w:rsidRPr="0091377E">
              <w:rPr>
                <w:rFonts w:ascii="GHEA Grapalat" w:eastAsia="Calibri" w:hAnsi="GHEA Grapalat" w:cs="Times New Roman"/>
                <w:color w:val="000000" w:themeColor="text1"/>
                <w:lang w:val="hy-AM"/>
              </w:rPr>
              <w:t xml:space="preserve"> պլանավորելը և </w:t>
            </w:r>
            <w:r w:rsidRPr="0091377E">
              <w:rPr>
                <w:rFonts w:ascii="GHEA Grapalat" w:eastAsia="Calibri" w:hAnsi="GHEA Grapalat" w:cs="Times New Roman"/>
                <w:color w:val="000000" w:themeColor="text1"/>
              </w:rPr>
              <w:t xml:space="preserve"> կառավարելը</w:t>
            </w:r>
          </w:p>
        </w:tc>
        <w:tc>
          <w:tcPr>
            <w:tcW w:w="1980" w:type="dxa"/>
            <w:tcBorders>
              <w:top w:val="single" w:sz="8" w:space="0" w:color="000000"/>
              <w:left w:val="single" w:sz="8" w:space="0" w:color="000000"/>
              <w:bottom w:val="single" w:sz="8" w:space="0" w:color="000000"/>
              <w:right w:val="single" w:sz="8" w:space="0" w:color="000000"/>
            </w:tcBorders>
          </w:tcPr>
          <w:p w14:paraId="0A91BCFF"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40C4A7F"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37D10BB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D1F4E8"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d240</w:t>
            </w:r>
          </w:p>
        </w:tc>
        <w:tc>
          <w:tcPr>
            <w:tcW w:w="4230" w:type="dxa"/>
            <w:tcBorders>
              <w:top w:val="single" w:sz="8" w:space="0" w:color="000000"/>
              <w:left w:val="single" w:sz="8" w:space="0" w:color="000000"/>
              <w:bottom w:val="single" w:sz="8" w:space="0" w:color="000000"/>
              <w:right w:val="single" w:sz="8" w:space="0" w:color="000000"/>
            </w:tcBorders>
          </w:tcPr>
          <w:p w14:paraId="3BAD2952" w14:textId="77777777" w:rsidR="000A2329" w:rsidRPr="0091377E" w:rsidRDefault="000A2329" w:rsidP="003A61C4">
            <w:pPr>
              <w:spacing w:line="240" w:lineRule="auto"/>
              <w:rPr>
                <w:rFonts w:ascii="GHEA Grapalat" w:hAnsi="GHEA Grapalat" w:cs="Sylfaen"/>
                <w:b/>
                <w:color w:val="000000" w:themeColor="text1"/>
              </w:rPr>
            </w:pPr>
            <w:r w:rsidRPr="0091377E">
              <w:rPr>
                <w:rFonts w:ascii="GHEA Grapalat" w:hAnsi="GHEA Grapalat" w:cs="Sylfaen"/>
                <w:b/>
                <w:color w:val="000000" w:themeColor="text1"/>
                <w:lang w:val="hy-AM"/>
              </w:rPr>
              <w:t>Սթրեսը և այլ տեսակի հոգեբանական լարվածությունը կառավարելը</w:t>
            </w:r>
          </w:p>
          <w:p w14:paraId="7D16FBBD" w14:textId="77777777" w:rsidR="000A2329" w:rsidRPr="0091377E" w:rsidRDefault="000A2329" w:rsidP="003A61C4">
            <w:pPr>
              <w:spacing w:line="240" w:lineRule="auto"/>
              <w:rPr>
                <w:rFonts w:ascii="GHEA Grapalat" w:hAnsi="GHEA Grapalat" w:cs="Sylfaen"/>
                <w:b/>
                <w:color w:val="000000" w:themeColor="text1"/>
              </w:rPr>
            </w:pPr>
            <w:r w:rsidRPr="0091377E">
              <w:rPr>
                <w:rFonts w:ascii="GHEA Grapalat" w:hAnsi="GHEA Grapalat" w:cs="Sylfaen"/>
                <w:color w:val="000000" w:themeColor="text1"/>
                <w:lang w:val="en-GB"/>
              </w:rPr>
              <w:t>Բարդ</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կամ</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պարզ</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գործողություններ</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կատարելիսհոգեբանական</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լարվածությունը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կառավարելը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և</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վերահսկելը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օրինակ՝</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առաջադրանքը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որոշակի</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ծամկետում</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ավարտելը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նոր</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միջավայրում</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սթրեսը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ճգնաժամը</w:t>
            </w:r>
            <w:r w:rsidRPr="0091377E">
              <w:rPr>
                <w:rFonts w:ascii="GHEA Grapalat" w:hAnsi="GHEA Grapalat" w:cs="Sylfaen"/>
                <w:color w:val="000000" w:themeColor="text1"/>
              </w:rPr>
              <w:t xml:space="preserve"> </w:t>
            </w:r>
            <w:r w:rsidRPr="0091377E">
              <w:rPr>
                <w:rFonts w:ascii="GHEA Grapalat" w:hAnsi="GHEA Grapalat" w:cs="Sylfaen"/>
                <w:color w:val="000000" w:themeColor="text1"/>
                <w:lang w:val="en-GB"/>
              </w:rPr>
              <w:t>կառավարելը</w:t>
            </w:r>
            <w:r w:rsidRPr="0091377E">
              <w:rPr>
                <w:rFonts w:ascii="GHEA Grapalat" w:hAnsi="GHEA Grapalat" w:cs="Sylfaen"/>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tcPr>
          <w:p w14:paraId="75C47067"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190B3E"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19AEDBA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BA2152"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d250</w:t>
            </w:r>
          </w:p>
        </w:tc>
        <w:tc>
          <w:tcPr>
            <w:tcW w:w="4230" w:type="dxa"/>
            <w:tcBorders>
              <w:top w:val="single" w:sz="8" w:space="0" w:color="000000"/>
              <w:left w:val="single" w:sz="8" w:space="0" w:color="000000"/>
              <w:bottom w:val="single" w:sz="8" w:space="0" w:color="000000"/>
              <w:right w:val="single" w:sz="8" w:space="0" w:color="000000"/>
            </w:tcBorders>
          </w:tcPr>
          <w:p w14:paraId="249D4472" w14:textId="77777777" w:rsidR="000A2329" w:rsidRPr="0091377E" w:rsidRDefault="000A2329" w:rsidP="003A61C4">
            <w:pPr>
              <w:spacing w:line="240" w:lineRule="auto"/>
              <w:rPr>
                <w:rFonts w:ascii="GHEA Grapalat" w:eastAsia="Times New Roman" w:hAnsi="GHEA Grapalat" w:cs="Sylfaen"/>
                <w:b/>
                <w:bCs/>
                <w:color w:val="000000" w:themeColor="text1"/>
              </w:rPr>
            </w:pPr>
            <w:r w:rsidRPr="0091377E">
              <w:rPr>
                <w:rFonts w:ascii="GHEA Grapalat" w:eastAsia="Times New Roman" w:hAnsi="GHEA Grapalat" w:cs="Sylfaen"/>
                <w:b/>
                <w:bCs/>
                <w:color w:val="000000" w:themeColor="text1"/>
                <w:lang w:val="hy-AM"/>
              </w:rPr>
              <w:t>Սեփական վարքագիծը կառավարելը</w:t>
            </w:r>
          </w:p>
          <w:p w14:paraId="40579458" w14:textId="77777777" w:rsidR="000A2329" w:rsidRPr="0091377E" w:rsidRDefault="000A2329" w:rsidP="003A61C4">
            <w:pPr>
              <w:spacing w:line="240" w:lineRule="auto"/>
              <w:rPr>
                <w:rFonts w:ascii="GHEA Grapalat" w:hAnsi="GHEA Grapalat" w:cs="Sylfaen"/>
                <w:b/>
                <w:color w:val="000000" w:themeColor="text1"/>
              </w:rPr>
            </w:pPr>
            <w:r w:rsidRPr="0091377E">
              <w:rPr>
                <w:rFonts w:ascii="GHEA Grapalat" w:eastAsia="Times New Roman" w:hAnsi="GHEA Grapalat" w:cs="Sylfaen"/>
                <w:color w:val="000000" w:themeColor="text1"/>
                <w:lang w:val="hy-AM"/>
              </w:rPr>
              <w:t>Նոր իրավիճակներին, մարդկանց կամ փորձառությանը համապատասխան՝ պարզ կամ բարդ և ուղղորդված գործողություններ հետևողականորեն կատարելը, ինչպես օրինակ` գրադարանում լուռ մնալը:</w:t>
            </w:r>
          </w:p>
        </w:tc>
        <w:tc>
          <w:tcPr>
            <w:tcW w:w="1980" w:type="dxa"/>
            <w:tcBorders>
              <w:top w:val="single" w:sz="8" w:space="0" w:color="000000"/>
              <w:left w:val="single" w:sz="8" w:space="0" w:color="000000"/>
              <w:bottom w:val="single" w:sz="8" w:space="0" w:color="000000"/>
              <w:right w:val="single" w:sz="8" w:space="0" w:color="000000"/>
            </w:tcBorders>
          </w:tcPr>
          <w:p w14:paraId="7AE2C005"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ED67AA"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5B0311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2E1313"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d310</w:t>
            </w:r>
          </w:p>
        </w:tc>
        <w:tc>
          <w:tcPr>
            <w:tcW w:w="4230" w:type="dxa"/>
            <w:tcBorders>
              <w:top w:val="single" w:sz="8" w:space="0" w:color="000000"/>
              <w:left w:val="single" w:sz="8" w:space="0" w:color="000000"/>
              <w:bottom w:val="single" w:sz="8" w:space="0" w:color="000000"/>
              <w:right w:val="single" w:sz="8" w:space="0" w:color="000000"/>
            </w:tcBorders>
            <w:vAlign w:val="center"/>
          </w:tcPr>
          <w:p w14:paraId="569EA594" w14:textId="77777777" w:rsidR="000A2329" w:rsidRPr="0091377E" w:rsidRDefault="000A2329" w:rsidP="003A61C4">
            <w:pPr>
              <w:spacing w:after="0" w:line="240" w:lineRule="auto"/>
              <w:contextualSpacing/>
              <w:rPr>
                <w:rFonts w:ascii="GHEA Grapalat" w:hAnsi="GHEA Grapalat" w:cs="Sylfaen"/>
                <w:b/>
                <w:color w:val="000000" w:themeColor="text1"/>
              </w:rPr>
            </w:pPr>
            <w:r w:rsidRPr="0091377E">
              <w:rPr>
                <w:rFonts w:ascii="GHEA Grapalat" w:hAnsi="GHEA Grapalat" w:cs="Sylfaen"/>
                <w:b/>
                <w:color w:val="000000" w:themeColor="text1"/>
              </w:rPr>
              <w:t>Հաղորդակցվելիս բանավոր հաղորդագրություն-ներ</w:t>
            </w:r>
            <w:r w:rsidRPr="0091377E">
              <w:rPr>
                <w:rFonts w:ascii="GHEA Grapalat" w:hAnsi="GHEA Grapalat" w:cs="Sylfaen"/>
                <w:b/>
                <w:color w:val="000000" w:themeColor="text1"/>
                <w:lang w:val="hy-AM"/>
              </w:rPr>
              <w:t>ն</w:t>
            </w:r>
            <w:r w:rsidRPr="0091377E">
              <w:rPr>
                <w:rFonts w:ascii="GHEA Grapalat" w:hAnsi="GHEA Grapalat" w:cs="Sylfaen"/>
                <w:b/>
                <w:color w:val="000000" w:themeColor="text1"/>
              </w:rPr>
              <w:t xml:space="preserve"> ընկալելը</w:t>
            </w:r>
          </w:p>
          <w:p w14:paraId="1F430B44" w14:textId="77777777" w:rsidR="000A2329" w:rsidRPr="0091377E" w:rsidRDefault="000A2329" w:rsidP="003A61C4">
            <w:pPr>
              <w:spacing w:after="0" w:line="240" w:lineRule="auto"/>
              <w:contextualSpacing/>
              <w:rPr>
                <w:rFonts w:ascii="GHEA Grapalat" w:hAnsi="GHEA Grapalat"/>
                <w:color w:val="000000" w:themeColor="text1"/>
              </w:rPr>
            </w:pPr>
            <w:r w:rsidRPr="0091377E">
              <w:rPr>
                <w:rFonts w:ascii="GHEA Grapalat" w:eastAsia="Calibri" w:hAnsi="GHEA Grapalat"/>
                <w:color w:val="000000" w:themeColor="text1"/>
                <w:lang w:val="hy-AM"/>
              </w:rPr>
              <w:t xml:space="preserve">Բանավոր </w:t>
            </w:r>
            <w:r w:rsidRPr="0091377E">
              <w:rPr>
                <w:rFonts w:ascii="GHEA Grapalat" w:eastAsia="Calibri" w:hAnsi="GHEA Grapalat"/>
                <w:color w:val="000000" w:themeColor="text1"/>
              </w:rPr>
              <w:t xml:space="preserve">հաղորդագրությունների </w:t>
            </w:r>
            <w:r w:rsidRPr="0091377E">
              <w:rPr>
                <w:rFonts w:ascii="GHEA Grapalat" w:eastAsia="Calibri" w:hAnsi="GHEA Grapalat"/>
                <w:color w:val="000000" w:themeColor="text1"/>
                <w:lang w:val="hy-AM"/>
              </w:rPr>
              <w:t>բառացի</w:t>
            </w:r>
            <w:r w:rsidRPr="0091377E">
              <w:rPr>
                <w:rFonts w:ascii="GHEA Grapalat" w:eastAsia="Calibri" w:hAnsi="GHEA Grapalat"/>
                <w:color w:val="000000" w:themeColor="text1"/>
              </w:rPr>
              <w:t xml:space="preserve"> </w:t>
            </w:r>
            <w:r w:rsidRPr="0091377E">
              <w:rPr>
                <w:rFonts w:ascii="GHEA Grapalat" w:eastAsia="Calibri" w:hAnsi="GHEA Grapalat"/>
                <w:color w:val="000000" w:themeColor="text1"/>
                <w:lang w:val="hy-AM"/>
              </w:rPr>
              <w:t xml:space="preserve">ենթադրվող </w:t>
            </w:r>
            <w:r w:rsidRPr="0091377E">
              <w:rPr>
                <w:rFonts w:ascii="GHEA Grapalat" w:eastAsia="Calibri" w:hAnsi="GHEA Grapalat"/>
                <w:color w:val="000000" w:themeColor="text1"/>
              </w:rPr>
              <w:t>իմաստները ընկալել</w:t>
            </w:r>
            <w:r w:rsidRPr="0091377E">
              <w:rPr>
                <w:rFonts w:ascii="GHEA Grapalat" w:eastAsia="Calibri"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6A13E3C7"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8162C5A"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3F6CF2F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591D1E"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d315</w:t>
            </w:r>
          </w:p>
        </w:tc>
        <w:tc>
          <w:tcPr>
            <w:tcW w:w="4230" w:type="dxa"/>
            <w:tcBorders>
              <w:top w:val="single" w:sz="8" w:space="0" w:color="000000"/>
              <w:left w:val="single" w:sz="8" w:space="0" w:color="000000"/>
              <w:bottom w:val="single" w:sz="8" w:space="0" w:color="000000"/>
              <w:right w:val="single" w:sz="8" w:space="0" w:color="000000"/>
            </w:tcBorders>
            <w:vAlign w:val="center"/>
          </w:tcPr>
          <w:p w14:paraId="3CBF0434" w14:textId="77777777" w:rsidR="000A2329" w:rsidRPr="0091377E" w:rsidRDefault="000A2329" w:rsidP="003A61C4">
            <w:pPr>
              <w:rPr>
                <w:rFonts w:ascii="GHEA Grapalat" w:hAnsi="GHEA Grapalat"/>
                <w:b/>
                <w:color w:val="000000" w:themeColor="text1"/>
                <w:lang w:val="hy-AM"/>
              </w:rPr>
            </w:pPr>
            <w:r w:rsidRPr="0091377E">
              <w:rPr>
                <w:rFonts w:ascii="GHEA Grapalat" w:hAnsi="GHEA Grapalat"/>
                <w:b/>
                <w:color w:val="000000" w:themeColor="text1"/>
                <w:lang w:val="hy-AM"/>
              </w:rPr>
              <w:t>Հաղորդակցվելիս ոչ վերբալ հաղորդագրություններ ընկալելը</w:t>
            </w:r>
          </w:p>
          <w:p w14:paraId="071125EC" w14:textId="77777777" w:rsidR="000A2329" w:rsidRPr="0091377E" w:rsidRDefault="000A2329" w:rsidP="003A61C4">
            <w:pPr>
              <w:spacing w:after="0" w:line="240" w:lineRule="auto"/>
              <w:contextualSpacing/>
              <w:rPr>
                <w:rFonts w:ascii="GHEA Grapalat" w:hAnsi="GHEA Grapalat"/>
                <w:color w:val="000000" w:themeColor="text1"/>
                <w:lang w:val="hy-AM"/>
              </w:rPr>
            </w:pPr>
            <w:r w:rsidRPr="0091377E">
              <w:rPr>
                <w:rFonts w:ascii="GHEA Grapalat" w:eastAsia="Times New Roman" w:hAnsi="GHEA Grapalat"/>
                <w:color w:val="000000" w:themeColor="text1"/>
                <w:lang w:val="hy-AM"/>
              </w:rPr>
              <w:t xml:space="preserve">Ժեստերով, նշաններով և նկարներով փոխանցվող հաղորդագրությունների ուղիղ և փոխաբերական նշանակությունների ընկալումը: Ներառյալ ժեստերի լեզուն, ընդհանուր </w:t>
            </w:r>
            <w:r w:rsidRPr="0091377E">
              <w:rPr>
                <w:rFonts w:ascii="GHEA Grapalat" w:eastAsia="Times New Roman" w:hAnsi="GHEA Grapalat"/>
                <w:color w:val="000000" w:themeColor="text1"/>
                <w:lang w:val="hy-AM"/>
              </w:rPr>
              <w:lastRenderedPageBreak/>
              <w:t>նշանները, նկարները և լուսանկարները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37E878D8"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70D374"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E8C03A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1B0CD4F"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d325</w:t>
            </w:r>
          </w:p>
        </w:tc>
        <w:tc>
          <w:tcPr>
            <w:tcW w:w="4230" w:type="dxa"/>
            <w:tcBorders>
              <w:top w:val="single" w:sz="8" w:space="0" w:color="000000"/>
              <w:left w:val="single" w:sz="8" w:space="0" w:color="000000"/>
              <w:bottom w:val="single" w:sz="8" w:space="0" w:color="000000"/>
              <w:right w:val="single" w:sz="8" w:space="0" w:color="000000"/>
            </w:tcBorders>
            <w:vAlign w:val="bottom"/>
          </w:tcPr>
          <w:p w14:paraId="06C12DAA" w14:textId="77777777" w:rsidR="000A2329" w:rsidRPr="0091377E" w:rsidRDefault="000A2329" w:rsidP="003A61C4">
            <w:pPr>
              <w:rPr>
                <w:rFonts w:ascii="GHEA Grapalat" w:hAnsi="GHEA Grapalat" w:cs="Sylfaen"/>
                <w:b/>
                <w:color w:val="000000" w:themeColor="text1"/>
              </w:rPr>
            </w:pPr>
            <w:r w:rsidRPr="0091377E">
              <w:rPr>
                <w:rFonts w:ascii="GHEA Grapalat" w:hAnsi="GHEA Grapalat" w:cs="Sylfaen"/>
                <w:b/>
                <w:color w:val="000000" w:themeColor="text1"/>
                <w:lang w:val="hy-AM"/>
              </w:rPr>
              <w:t>Հաղորդակցվելիս գրավոր հաղորդագրություններ ընկալելը</w:t>
            </w:r>
          </w:p>
          <w:p w14:paraId="3C017DB1" w14:textId="77777777" w:rsidR="000A2329" w:rsidRPr="0091377E" w:rsidRDefault="000A2329" w:rsidP="003A61C4">
            <w:pPr>
              <w:rPr>
                <w:rFonts w:ascii="GHEA Grapalat" w:eastAsiaTheme="minorEastAsia" w:hAnsi="GHEA Grapalat"/>
                <w:b/>
                <w:bCs/>
                <w:color w:val="000000" w:themeColor="text1"/>
                <w:u w:val="single"/>
                <w:lang w:eastAsia="el-GR"/>
              </w:rPr>
            </w:pPr>
            <w:r w:rsidRPr="0091377E">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203FCC37"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A8A1673"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384388C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C75219E"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d330</w:t>
            </w:r>
          </w:p>
        </w:tc>
        <w:tc>
          <w:tcPr>
            <w:tcW w:w="4230" w:type="dxa"/>
            <w:tcBorders>
              <w:top w:val="single" w:sz="8" w:space="0" w:color="000000"/>
              <w:left w:val="single" w:sz="8" w:space="0" w:color="000000"/>
              <w:bottom w:val="single" w:sz="8" w:space="0" w:color="000000"/>
              <w:right w:val="single" w:sz="8" w:space="0" w:color="000000"/>
            </w:tcBorders>
            <w:vAlign w:val="center"/>
          </w:tcPr>
          <w:p w14:paraId="44977F38" w14:textId="77777777" w:rsidR="000A2329" w:rsidRPr="0091377E" w:rsidRDefault="000A2329" w:rsidP="003A61C4">
            <w:pPr>
              <w:spacing w:line="276" w:lineRule="auto"/>
              <w:rPr>
                <w:rFonts w:ascii="GHEA Grapalat" w:hAnsi="GHEA Grapalat" w:cs="Sylfaen"/>
                <w:b/>
                <w:color w:val="000000" w:themeColor="text1"/>
                <w:lang w:val="hy-AM"/>
              </w:rPr>
            </w:pPr>
            <w:r w:rsidRPr="0091377E">
              <w:rPr>
                <w:rFonts w:ascii="GHEA Grapalat" w:hAnsi="GHEA Grapalat" w:cs="Sylfaen"/>
                <w:b/>
                <w:color w:val="000000" w:themeColor="text1"/>
              </w:rPr>
              <w:t>Խոսելը</w:t>
            </w:r>
          </w:p>
          <w:p w14:paraId="02F85280" w14:textId="77777777" w:rsidR="000A2329" w:rsidRPr="0091377E" w:rsidRDefault="000A2329" w:rsidP="003A61C4">
            <w:pPr>
              <w:spacing w:after="0" w:line="240" w:lineRule="auto"/>
              <w:contextualSpacing/>
              <w:rPr>
                <w:rFonts w:ascii="GHEA Grapalat" w:hAnsi="GHEA Grapalat"/>
                <w:color w:val="000000" w:themeColor="text1"/>
              </w:rPr>
            </w:pPr>
            <w:r w:rsidRPr="0091377E">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1980" w:type="dxa"/>
            <w:tcBorders>
              <w:top w:val="single" w:sz="8" w:space="0" w:color="000000"/>
              <w:left w:val="single" w:sz="8" w:space="0" w:color="000000"/>
              <w:bottom w:val="single" w:sz="8" w:space="0" w:color="000000"/>
              <w:right w:val="single" w:sz="8" w:space="0" w:color="000000"/>
            </w:tcBorders>
          </w:tcPr>
          <w:p w14:paraId="0B81B319"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C07B36"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596A15C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E2C710"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d345</w:t>
            </w:r>
          </w:p>
        </w:tc>
        <w:tc>
          <w:tcPr>
            <w:tcW w:w="4230" w:type="dxa"/>
            <w:tcBorders>
              <w:top w:val="single" w:sz="8" w:space="0" w:color="000000"/>
              <w:left w:val="single" w:sz="8" w:space="0" w:color="000000"/>
              <w:bottom w:val="single" w:sz="8" w:space="0" w:color="000000"/>
              <w:right w:val="single" w:sz="8" w:space="0" w:color="000000"/>
            </w:tcBorders>
          </w:tcPr>
          <w:p w14:paraId="43FB6710" w14:textId="77777777" w:rsidR="000A2329" w:rsidRPr="0091377E" w:rsidRDefault="000A2329" w:rsidP="003A61C4">
            <w:pPr>
              <w:spacing w:line="240" w:lineRule="auto"/>
              <w:rPr>
                <w:rFonts w:ascii="GHEA Grapalat" w:hAnsi="GHEA Grapalat"/>
                <w:b/>
                <w:color w:val="000000" w:themeColor="text1"/>
                <w:u w:val="single"/>
              </w:rPr>
            </w:pPr>
            <w:r w:rsidRPr="0091377E">
              <w:rPr>
                <w:rFonts w:ascii="GHEA Grapalat" w:hAnsi="GHEA Grapalat"/>
                <w:b/>
                <w:color w:val="000000" w:themeColor="text1"/>
                <w:u w:val="single"/>
                <w:lang w:val="hy-AM"/>
              </w:rPr>
              <w:t>Գրավոր հաղորդագրություններ կազմելը</w:t>
            </w:r>
          </w:p>
          <w:p w14:paraId="1EAD97C6" w14:textId="77777777" w:rsidR="000A2329" w:rsidRPr="0091377E" w:rsidRDefault="000A2329" w:rsidP="003A61C4">
            <w:pPr>
              <w:spacing w:line="240" w:lineRule="auto"/>
              <w:rPr>
                <w:rFonts w:ascii="GHEA Grapalat" w:hAnsi="GHEA Grapalat"/>
                <w:color w:val="000000" w:themeColor="text1"/>
              </w:rPr>
            </w:pPr>
            <w:r w:rsidRPr="0091377E">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1980" w:type="dxa"/>
            <w:tcBorders>
              <w:top w:val="single" w:sz="8" w:space="0" w:color="000000"/>
              <w:left w:val="single" w:sz="8" w:space="0" w:color="000000"/>
              <w:bottom w:val="single" w:sz="8" w:space="0" w:color="000000"/>
              <w:right w:val="single" w:sz="8" w:space="0" w:color="000000"/>
            </w:tcBorders>
          </w:tcPr>
          <w:p w14:paraId="04A43AEF"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75988D"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6993F24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D1D10D"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d350</w:t>
            </w:r>
          </w:p>
        </w:tc>
        <w:tc>
          <w:tcPr>
            <w:tcW w:w="4230" w:type="dxa"/>
            <w:tcBorders>
              <w:top w:val="single" w:sz="8" w:space="0" w:color="000000"/>
              <w:left w:val="single" w:sz="8" w:space="0" w:color="000000"/>
              <w:bottom w:val="single" w:sz="8" w:space="0" w:color="000000"/>
              <w:right w:val="single" w:sz="8" w:space="0" w:color="000000"/>
            </w:tcBorders>
          </w:tcPr>
          <w:p w14:paraId="6D4DB92F" w14:textId="77777777" w:rsidR="000A2329" w:rsidRPr="0091377E" w:rsidRDefault="000A2329" w:rsidP="003A61C4">
            <w:pPr>
              <w:spacing w:line="276" w:lineRule="auto"/>
              <w:rPr>
                <w:rFonts w:ascii="GHEA Grapalat" w:hAnsi="GHEA Grapalat" w:cs="Sylfaen"/>
                <w:b/>
                <w:color w:val="000000" w:themeColor="text1"/>
                <w:lang w:val="hy-AM"/>
              </w:rPr>
            </w:pPr>
            <w:r w:rsidRPr="0091377E">
              <w:rPr>
                <w:rFonts w:ascii="GHEA Grapalat" w:hAnsi="GHEA Grapalat" w:cs="Sylfaen"/>
                <w:b/>
                <w:color w:val="000000" w:themeColor="text1"/>
              </w:rPr>
              <w:t>Զրույցը</w:t>
            </w:r>
          </w:p>
          <w:p w14:paraId="59C63BA1" w14:textId="77777777" w:rsidR="000A2329" w:rsidRPr="0091377E" w:rsidRDefault="000A2329" w:rsidP="003A61C4">
            <w:pPr>
              <w:spacing w:line="276" w:lineRule="auto"/>
              <w:rPr>
                <w:rFonts w:ascii="GHEA Grapalat" w:hAnsi="GHEA Grapalat" w:cs="Sylfaen"/>
                <w:b/>
                <w:color w:val="000000" w:themeColor="text1"/>
                <w:u w:val="single"/>
                <w:lang w:val="hy-AM"/>
              </w:rPr>
            </w:pPr>
            <w:r w:rsidRPr="0091377E">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1980" w:type="dxa"/>
            <w:tcBorders>
              <w:top w:val="single" w:sz="8" w:space="0" w:color="000000"/>
              <w:left w:val="single" w:sz="8" w:space="0" w:color="000000"/>
              <w:bottom w:val="single" w:sz="8" w:space="0" w:color="000000"/>
              <w:right w:val="single" w:sz="8" w:space="0" w:color="000000"/>
            </w:tcBorders>
          </w:tcPr>
          <w:p w14:paraId="24EA7D8F"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2DFAA45"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6DD08FD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C380FC"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d355</w:t>
            </w:r>
          </w:p>
        </w:tc>
        <w:tc>
          <w:tcPr>
            <w:tcW w:w="4230" w:type="dxa"/>
            <w:tcBorders>
              <w:top w:val="single" w:sz="8" w:space="0" w:color="000000"/>
              <w:left w:val="single" w:sz="8" w:space="0" w:color="000000"/>
              <w:bottom w:val="single" w:sz="8" w:space="0" w:color="000000"/>
              <w:right w:val="single" w:sz="8" w:space="0" w:color="000000"/>
            </w:tcBorders>
          </w:tcPr>
          <w:p w14:paraId="46383DE8" w14:textId="77777777" w:rsidR="000A2329" w:rsidRPr="0091377E" w:rsidRDefault="000A2329" w:rsidP="003A61C4">
            <w:pPr>
              <w:spacing w:line="276" w:lineRule="auto"/>
              <w:rPr>
                <w:rFonts w:ascii="GHEA Grapalat" w:hAnsi="GHEA Grapalat" w:cs="Sylfaen"/>
                <w:b/>
                <w:color w:val="000000" w:themeColor="text1"/>
                <w:u w:val="single"/>
              </w:rPr>
            </w:pPr>
            <w:r w:rsidRPr="0091377E">
              <w:rPr>
                <w:rFonts w:ascii="GHEA Grapalat" w:hAnsi="GHEA Grapalat" w:cs="Sylfaen"/>
                <w:b/>
                <w:color w:val="000000" w:themeColor="text1"/>
                <w:u w:val="single"/>
                <w:lang w:val="hy-AM"/>
              </w:rPr>
              <w:t>Քննարկումը</w:t>
            </w:r>
          </w:p>
          <w:p w14:paraId="76ABB895" w14:textId="77777777" w:rsidR="000A2329" w:rsidRPr="0091377E" w:rsidRDefault="000A2329" w:rsidP="003A61C4">
            <w:pPr>
              <w:spacing w:line="276" w:lineRule="auto"/>
              <w:rPr>
                <w:rFonts w:ascii="GHEA Grapalat" w:hAnsi="GHEA Grapalat" w:cs="Sylfaen"/>
                <w:b/>
                <w:color w:val="000000" w:themeColor="text1"/>
                <w:u w:val="single"/>
              </w:rPr>
            </w:pPr>
            <w:r w:rsidRPr="0091377E">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1980" w:type="dxa"/>
            <w:tcBorders>
              <w:top w:val="single" w:sz="8" w:space="0" w:color="000000"/>
              <w:left w:val="single" w:sz="8" w:space="0" w:color="000000"/>
              <w:bottom w:val="single" w:sz="8" w:space="0" w:color="000000"/>
              <w:right w:val="single" w:sz="8" w:space="0" w:color="000000"/>
            </w:tcBorders>
          </w:tcPr>
          <w:p w14:paraId="34D51B06"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E7A886C"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58F6AFF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2C2291"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lastRenderedPageBreak/>
              <w:t>d360</w:t>
            </w:r>
          </w:p>
        </w:tc>
        <w:tc>
          <w:tcPr>
            <w:tcW w:w="4230" w:type="dxa"/>
            <w:tcBorders>
              <w:top w:val="single" w:sz="8" w:space="0" w:color="000000"/>
              <w:left w:val="single" w:sz="8" w:space="0" w:color="000000"/>
              <w:bottom w:val="single" w:sz="8" w:space="0" w:color="000000"/>
              <w:right w:val="single" w:sz="8" w:space="0" w:color="000000"/>
            </w:tcBorders>
            <w:vAlign w:val="center"/>
          </w:tcPr>
          <w:p w14:paraId="39371CAC" w14:textId="77777777" w:rsidR="000A2329" w:rsidRPr="0091377E" w:rsidRDefault="000A2329" w:rsidP="003A61C4">
            <w:pPr>
              <w:spacing w:line="276" w:lineRule="auto"/>
              <w:rPr>
                <w:rFonts w:ascii="GHEA Grapalat" w:hAnsi="GHEA Grapalat"/>
                <w:b/>
                <w:color w:val="000000" w:themeColor="text1"/>
                <w:u w:val="single"/>
                <w:lang w:val="hy-AM"/>
              </w:rPr>
            </w:pPr>
            <w:r w:rsidRPr="0091377E">
              <w:rPr>
                <w:rFonts w:ascii="GHEA Grapalat" w:hAnsi="GHEA Grapalat"/>
                <w:b/>
                <w:color w:val="000000" w:themeColor="text1"/>
                <w:u w:val="single"/>
                <w:lang w:val="hy-AM"/>
              </w:rPr>
              <w:t xml:space="preserve">Հաղորդակցության սարքեր և մեթոդներ օգտագործելը </w:t>
            </w:r>
          </w:p>
          <w:p w14:paraId="1253C00A" w14:textId="77777777" w:rsidR="000A2329" w:rsidRPr="0091377E" w:rsidRDefault="000A2329" w:rsidP="003A61C4">
            <w:pPr>
              <w:spacing w:after="0" w:line="240" w:lineRule="auto"/>
              <w:contextualSpacing/>
              <w:rPr>
                <w:rFonts w:ascii="GHEA Grapalat" w:hAnsi="GHEA Grapalat"/>
                <w:color w:val="000000" w:themeColor="text1"/>
                <w:lang w:val="hy-AM"/>
              </w:rPr>
            </w:pPr>
            <w:r w:rsidRPr="0091377E">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91377E">
              <w:rPr>
                <w:rFonts w:ascii="GHEA Grapalat" w:eastAsia="Minion Pro" w:hAnsi="GHEA Grapalat" w:cs="Minion Pro"/>
                <w:color w:val="000000" w:themeColor="text1"/>
                <w:lang w:val="hy-AM"/>
              </w:rPr>
              <w:t xml:space="preserve">՝ </w:t>
            </w:r>
            <w:r w:rsidRPr="0091377E">
              <w:rPr>
                <w:rFonts w:ascii="GHEA Grapalat" w:hAnsi="GHEA Grapalat"/>
                <w:color w:val="000000" w:themeColor="text1"/>
                <w:lang w:val="hy-AM"/>
              </w:rPr>
              <w:t xml:space="preserve">ներառյալ </w:t>
            </w:r>
            <w:r w:rsidRPr="0091377E">
              <w:rPr>
                <w:rFonts w:ascii="GHEA Grapalat" w:hAnsi="GHEA Grapalat"/>
                <w:color w:val="000000" w:themeColor="text1"/>
                <w:position w:val="3"/>
                <w:lang w:val="hy-AM"/>
              </w:rPr>
              <w:t>հեռահաղորդակցության</w:t>
            </w:r>
            <w:r w:rsidRPr="0091377E">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31FAF309"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4A6AFA"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5D3EB4F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C98AF3" w14:textId="77777777" w:rsidR="000A2329" w:rsidRPr="0091377E" w:rsidRDefault="000A2329" w:rsidP="003A61C4">
            <w:pPr>
              <w:rPr>
                <w:rFonts w:ascii="GHEA Grapalat" w:hAnsi="GHEA Grapalat"/>
                <w:b/>
                <w:color w:val="000000" w:themeColor="text1"/>
                <w:sz w:val="24"/>
                <w:szCs w:val="24"/>
              </w:rPr>
            </w:pPr>
            <w:r w:rsidRPr="0091377E">
              <w:rPr>
                <w:rFonts w:ascii="GHEA Grapalat" w:hAnsi="GHEA Grapalat"/>
                <w:b/>
                <w:bCs/>
                <w:color w:val="000000" w:themeColor="text1"/>
                <w:sz w:val="24"/>
                <w:szCs w:val="24"/>
              </w:rPr>
              <w:t>d430</w:t>
            </w:r>
          </w:p>
        </w:tc>
        <w:tc>
          <w:tcPr>
            <w:tcW w:w="4230" w:type="dxa"/>
            <w:tcBorders>
              <w:top w:val="single" w:sz="8" w:space="0" w:color="000000"/>
              <w:left w:val="single" w:sz="8" w:space="0" w:color="000000"/>
              <w:bottom w:val="single" w:sz="8" w:space="0" w:color="000000"/>
              <w:right w:val="single" w:sz="8" w:space="0" w:color="000000"/>
            </w:tcBorders>
            <w:vAlign w:val="bottom"/>
          </w:tcPr>
          <w:p w14:paraId="70E44C30" w14:textId="77777777" w:rsidR="000A2329" w:rsidRPr="0091377E" w:rsidRDefault="000A2329" w:rsidP="003A61C4">
            <w:pPr>
              <w:rPr>
                <w:rFonts w:ascii="GHEA Grapalat" w:hAnsi="GHEA Grapalat"/>
                <w:b/>
                <w:bCs/>
                <w:color w:val="000000" w:themeColor="text1"/>
              </w:rPr>
            </w:pPr>
            <w:r w:rsidRPr="0091377E">
              <w:rPr>
                <w:rFonts w:ascii="GHEA Grapalat" w:hAnsi="GHEA Grapalat"/>
                <w:b/>
                <w:bCs/>
                <w:color w:val="000000" w:themeColor="text1"/>
                <w:lang w:val="hy-AM"/>
              </w:rPr>
              <w:t>Առարկաներ բարձրացնելը և տանելը</w:t>
            </w:r>
          </w:p>
          <w:p w14:paraId="014BCB52" w14:textId="77777777" w:rsidR="000A2329" w:rsidRPr="0091377E" w:rsidRDefault="000A2329" w:rsidP="003A61C4">
            <w:pPr>
              <w:rPr>
                <w:rFonts w:ascii="GHEA Grapalat" w:hAnsi="GHEA Grapalat"/>
                <w:b/>
                <w:color w:val="000000" w:themeColor="text1"/>
              </w:rPr>
            </w:pPr>
            <w:r w:rsidRPr="0091377E">
              <w:rPr>
                <w:rFonts w:ascii="GHEA Grapalat" w:hAnsi="GHEA Grapalat"/>
                <w:bCs/>
                <w:color w:val="000000" w:themeColor="text1"/>
                <w:lang w:val="en-GB"/>
              </w:rPr>
              <w:t>Առարկաները</w:t>
            </w:r>
            <w:r w:rsidRPr="0091377E">
              <w:rPr>
                <w:rFonts w:ascii="GHEA Grapalat" w:hAnsi="GHEA Grapalat"/>
                <w:bCs/>
                <w:color w:val="000000" w:themeColor="text1"/>
              </w:rPr>
              <w:t xml:space="preserve"> </w:t>
            </w:r>
            <w:r w:rsidRPr="0091377E">
              <w:rPr>
                <w:rFonts w:ascii="GHEA Grapalat" w:hAnsi="GHEA Grapalat"/>
                <w:bCs/>
                <w:color w:val="000000" w:themeColor="text1"/>
                <w:lang w:val="en-GB"/>
              </w:rPr>
              <w:t>մեկ</w:t>
            </w:r>
            <w:r w:rsidRPr="0091377E">
              <w:rPr>
                <w:rFonts w:ascii="GHEA Grapalat" w:hAnsi="GHEA Grapalat"/>
                <w:bCs/>
                <w:color w:val="000000" w:themeColor="text1"/>
              </w:rPr>
              <w:t xml:space="preserve"> </w:t>
            </w:r>
            <w:r w:rsidRPr="0091377E">
              <w:rPr>
                <w:rFonts w:ascii="GHEA Grapalat" w:hAnsi="GHEA Grapalat"/>
                <w:bCs/>
                <w:color w:val="000000" w:themeColor="text1"/>
                <w:lang w:val="en-GB"/>
              </w:rPr>
              <w:t>տեղից</w:t>
            </w:r>
            <w:r w:rsidRPr="0091377E">
              <w:rPr>
                <w:rFonts w:ascii="GHEA Grapalat" w:hAnsi="GHEA Grapalat"/>
                <w:bCs/>
                <w:color w:val="000000" w:themeColor="text1"/>
              </w:rPr>
              <w:t xml:space="preserve"> </w:t>
            </w:r>
            <w:r w:rsidRPr="0091377E">
              <w:rPr>
                <w:rFonts w:ascii="GHEA Grapalat" w:hAnsi="GHEA Grapalat"/>
                <w:bCs/>
                <w:color w:val="000000" w:themeColor="text1"/>
                <w:lang w:val="en-GB"/>
              </w:rPr>
              <w:t>մյուսը</w:t>
            </w:r>
            <w:r w:rsidRPr="0091377E">
              <w:rPr>
                <w:rFonts w:ascii="GHEA Grapalat" w:hAnsi="GHEA Grapalat"/>
                <w:bCs/>
                <w:color w:val="000000" w:themeColor="text1"/>
              </w:rPr>
              <w:t xml:space="preserve"> </w:t>
            </w:r>
            <w:r w:rsidRPr="0091377E">
              <w:rPr>
                <w:rFonts w:ascii="GHEA Grapalat" w:hAnsi="GHEA Grapalat"/>
                <w:bCs/>
                <w:color w:val="000000" w:themeColor="text1"/>
                <w:lang w:val="en-GB"/>
              </w:rPr>
              <w:t>տեղափոխելը</w:t>
            </w:r>
            <w:r w:rsidRPr="0091377E">
              <w:rPr>
                <w:rFonts w:ascii="GHEA Grapalat" w:hAnsi="GHEA Grapalat"/>
                <w:bCs/>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vAlign w:val="bottom"/>
          </w:tcPr>
          <w:p w14:paraId="53C3C242" w14:textId="77777777" w:rsidR="000A2329" w:rsidRPr="0091377E" w:rsidRDefault="000A2329" w:rsidP="003A61C4">
            <w:pPr>
              <w:rPr>
                <w:rFonts w:ascii="GHEA Grapalat" w:hAnsi="GHEA Grapalat"/>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8004408" w14:textId="77777777" w:rsidR="000A2329" w:rsidRPr="0091377E" w:rsidRDefault="000A2329" w:rsidP="003A61C4">
            <w:pPr>
              <w:spacing w:after="200" w:line="276" w:lineRule="auto"/>
              <w:rPr>
                <w:rFonts w:ascii="GHEA Grapalat" w:hAnsi="GHEA Grapalat"/>
                <w:bCs/>
                <w:color w:val="000000" w:themeColor="text1"/>
              </w:rPr>
            </w:pPr>
          </w:p>
        </w:tc>
      </w:tr>
      <w:tr w:rsidR="000A2329" w:rsidRPr="0091377E" w14:paraId="1F15F26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9B1E55D"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 xml:space="preserve">d440 </w:t>
            </w:r>
          </w:p>
        </w:tc>
        <w:tc>
          <w:tcPr>
            <w:tcW w:w="4230" w:type="dxa"/>
            <w:tcBorders>
              <w:top w:val="single" w:sz="8" w:space="0" w:color="000000"/>
              <w:left w:val="single" w:sz="8" w:space="0" w:color="000000"/>
              <w:bottom w:val="single" w:sz="8" w:space="0" w:color="000000"/>
              <w:right w:val="single" w:sz="8" w:space="0" w:color="000000"/>
            </w:tcBorders>
            <w:vAlign w:val="bottom"/>
          </w:tcPr>
          <w:p w14:paraId="48B8F501" w14:textId="77777777" w:rsidR="000A2329" w:rsidRPr="0091377E" w:rsidRDefault="000A2329" w:rsidP="003A61C4">
            <w:pPr>
              <w:spacing w:line="240" w:lineRule="auto"/>
              <w:rPr>
                <w:rFonts w:ascii="GHEA Grapalat" w:hAnsi="GHEA Grapalat"/>
                <w:b/>
                <w:color w:val="000000" w:themeColor="text1"/>
                <w:u w:val="single"/>
                <w:lang w:val="hy-AM"/>
              </w:rPr>
            </w:pPr>
            <w:r w:rsidRPr="0091377E">
              <w:rPr>
                <w:rFonts w:ascii="GHEA Grapalat" w:hAnsi="GHEA Grapalat"/>
                <w:b/>
                <w:color w:val="000000" w:themeColor="text1"/>
                <w:u w:val="single"/>
                <w:lang w:val="hy-AM"/>
              </w:rPr>
              <w:t>Դաստակի նուրբ շարժումներ կատարելը</w:t>
            </w:r>
          </w:p>
          <w:p w14:paraId="7A9C077E" w14:textId="77777777" w:rsidR="000A2329" w:rsidRPr="0091377E" w:rsidRDefault="000A2329" w:rsidP="003A61C4">
            <w:pPr>
              <w:spacing w:after="200" w:line="276" w:lineRule="auto"/>
              <w:rPr>
                <w:rFonts w:ascii="GHEA Grapalat" w:hAnsi="GHEA Grapalat"/>
                <w:bCs/>
                <w:color w:val="000000" w:themeColor="text1"/>
                <w:lang w:val="hy-AM"/>
              </w:rPr>
            </w:pPr>
            <w:r w:rsidRPr="0091377E">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91377E">
              <w:rPr>
                <w:rFonts w:ascii="GHEA Grapalat" w:eastAsia="Times New Roman" w:hAnsi="GHEA Grapalat" w:cs="Sylfaen"/>
                <w:color w:val="000000" w:themeColor="text1"/>
                <w:position w:val="3"/>
                <w:lang w:val="hy-AM"/>
              </w:rPr>
              <w:softHyphen/>
              <w:t>կա</w:t>
            </w:r>
            <w:r w:rsidRPr="0091377E">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1980" w:type="dxa"/>
            <w:tcBorders>
              <w:top w:val="single" w:sz="8" w:space="0" w:color="000000"/>
              <w:left w:val="single" w:sz="8" w:space="0" w:color="000000"/>
              <w:bottom w:val="single" w:sz="8" w:space="0" w:color="000000"/>
              <w:right w:val="single" w:sz="8" w:space="0" w:color="000000"/>
            </w:tcBorders>
          </w:tcPr>
          <w:p w14:paraId="4ED86EB3"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1BA1AA"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0F7C3CD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800B4EE"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d450</w:t>
            </w:r>
          </w:p>
        </w:tc>
        <w:tc>
          <w:tcPr>
            <w:tcW w:w="4230" w:type="dxa"/>
            <w:tcBorders>
              <w:top w:val="single" w:sz="8" w:space="0" w:color="000000"/>
              <w:left w:val="single" w:sz="8" w:space="0" w:color="000000"/>
              <w:bottom w:val="single" w:sz="8" w:space="0" w:color="000000"/>
              <w:right w:val="single" w:sz="8" w:space="0" w:color="000000"/>
            </w:tcBorders>
          </w:tcPr>
          <w:p w14:paraId="3E29D6B1" w14:textId="77777777" w:rsidR="000A2329" w:rsidRPr="0091377E" w:rsidRDefault="000A2329" w:rsidP="003A61C4">
            <w:pPr>
              <w:spacing w:after="0"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Քայլելը</w:t>
            </w:r>
          </w:p>
          <w:p w14:paraId="661E2209" w14:textId="77777777" w:rsidR="000A2329" w:rsidRPr="0091377E" w:rsidRDefault="000A2329" w:rsidP="003A61C4">
            <w:pPr>
              <w:spacing w:after="0" w:line="240" w:lineRule="auto"/>
              <w:rPr>
                <w:rFonts w:ascii="GHEA Grapalat" w:hAnsi="GHEA Grapalat"/>
                <w:color w:val="000000" w:themeColor="text1"/>
              </w:rPr>
            </w:pPr>
            <w:r w:rsidRPr="0091377E">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1980" w:type="dxa"/>
            <w:tcBorders>
              <w:top w:val="single" w:sz="8" w:space="0" w:color="000000"/>
              <w:left w:val="single" w:sz="8" w:space="0" w:color="000000"/>
              <w:bottom w:val="single" w:sz="8" w:space="0" w:color="000000"/>
              <w:right w:val="single" w:sz="8" w:space="0" w:color="000000"/>
            </w:tcBorders>
          </w:tcPr>
          <w:p w14:paraId="2D0C9607"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E44D74"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1FE9F4F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C372547"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hAnsi="GHEA Grapalat"/>
                <w:b/>
                <w:bCs/>
                <w:color w:val="000000" w:themeColor="text1"/>
                <w:sz w:val="24"/>
                <w:szCs w:val="24"/>
              </w:rPr>
              <w:t>d455</w:t>
            </w:r>
          </w:p>
        </w:tc>
        <w:tc>
          <w:tcPr>
            <w:tcW w:w="4230" w:type="dxa"/>
            <w:tcBorders>
              <w:top w:val="single" w:sz="8" w:space="0" w:color="000000"/>
              <w:left w:val="single" w:sz="8" w:space="0" w:color="000000"/>
              <w:bottom w:val="single" w:sz="8" w:space="0" w:color="000000"/>
              <w:right w:val="single" w:sz="8" w:space="0" w:color="000000"/>
            </w:tcBorders>
            <w:vAlign w:val="bottom"/>
          </w:tcPr>
          <w:p w14:paraId="5A9DE377" w14:textId="77777777" w:rsidR="000A2329" w:rsidRPr="0091377E" w:rsidRDefault="000A2329" w:rsidP="003A61C4">
            <w:pPr>
              <w:rPr>
                <w:rFonts w:ascii="GHEA Grapalat" w:hAnsi="GHEA Grapalat" w:cs="Sylfaen"/>
                <w:b/>
                <w:color w:val="000000" w:themeColor="text1"/>
              </w:rPr>
            </w:pPr>
            <w:r w:rsidRPr="0091377E">
              <w:rPr>
                <w:rFonts w:ascii="GHEA Grapalat" w:hAnsi="GHEA Grapalat" w:cs="Sylfaen"/>
                <w:b/>
                <w:color w:val="000000" w:themeColor="text1"/>
              </w:rPr>
              <w:t>Տեղաշարժվելը</w:t>
            </w:r>
          </w:p>
          <w:p w14:paraId="762C41CA"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1980" w:type="dxa"/>
            <w:tcBorders>
              <w:top w:val="single" w:sz="8" w:space="0" w:color="000000"/>
              <w:left w:val="single" w:sz="8" w:space="0" w:color="000000"/>
              <w:bottom w:val="single" w:sz="8" w:space="0" w:color="000000"/>
              <w:right w:val="single" w:sz="8" w:space="0" w:color="000000"/>
            </w:tcBorders>
          </w:tcPr>
          <w:p w14:paraId="1AE4E25D"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CCC68D"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1E3B235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67E7EB" w14:textId="77777777" w:rsidR="000A2329" w:rsidRPr="0091377E" w:rsidRDefault="000A2329" w:rsidP="003A61C4">
            <w:pPr>
              <w:rPr>
                <w:rFonts w:ascii="GHEA Grapalat" w:hAnsi="GHEA Grapalat"/>
                <w:b/>
                <w:bCs/>
                <w:color w:val="000000" w:themeColor="text1"/>
                <w:sz w:val="24"/>
                <w:szCs w:val="24"/>
              </w:rPr>
            </w:pPr>
            <w:r w:rsidRPr="0091377E">
              <w:rPr>
                <w:rFonts w:ascii="GHEA Grapalat" w:hAnsi="GHEA Grapalat"/>
                <w:b/>
                <w:color w:val="000000" w:themeColor="text1"/>
                <w:sz w:val="24"/>
                <w:szCs w:val="24"/>
              </w:rPr>
              <w:t>d470</w:t>
            </w:r>
          </w:p>
        </w:tc>
        <w:tc>
          <w:tcPr>
            <w:tcW w:w="4230" w:type="dxa"/>
            <w:tcBorders>
              <w:top w:val="single" w:sz="8" w:space="0" w:color="000000"/>
              <w:left w:val="single" w:sz="8" w:space="0" w:color="000000"/>
              <w:bottom w:val="single" w:sz="8" w:space="0" w:color="000000"/>
              <w:right w:val="single" w:sz="8" w:space="0" w:color="000000"/>
            </w:tcBorders>
            <w:vAlign w:val="bottom"/>
          </w:tcPr>
          <w:p w14:paraId="46391F0D" w14:textId="77777777" w:rsidR="000A2329" w:rsidRPr="0091377E" w:rsidRDefault="000A2329" w:rsidP="003A61C4">
            <w:pPr>
              <w:rPr>
                <w:rFonts w:ascii="GHEA Grapalat" w:hAnsi="GHEA Grapalat" w:cs="Sylfaen"/>
                <w:b/>
                <w:color w:val="000000" w:themeColor="text1"/>
              </w:rPr>
            </w:pPr>
            <w:r w:rsidRPr="0091377E">
              <w:rPr>
                <w:rFonts w:ascii="GHEA Grapalat" w:hAnsi="GHEA Grapalat" w:cs="Sylfaen"/>
                <w:b/>
                <w:color w:val="000000" w:themeColor="text1"/>
                <w:lang w:val="hy-AM"/>
              </w:rPr>
              <w:t>Փոխադրամիջոցից օգտվելը</w:t>
            </w:r>
          </w:p>
          <w:p w14:paraId="18691928" w14:textId="77777777" w:rsidR="000A2329" w:rsidRPr="0091377E" w:rsidRDefault="000A2329" w:rsidP="003A61C4">
            <w:pPr>
              <w:rPr>
                <w:rFonts w:ascii="GHEA Grapalat" w:hAnsi="GHEA Grapalat"/>
                <w:bCs/>
                <w:color w:val="000000" w:themeColor="text1"/>
              </w:rPr>
            </w:pPr>
            <w:r w:rsidRPr="0091377E">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1980" w:type="dxa"/>
            <w:tcBorders>
              <w:top w:val="single" w:sz="8" w:space="0" w:color="000000"/>
              <w:left w:val="single" w:sz="8" w:space="0" w:color="000000"/>
              <w:bottom w:val="single" w:sz="8" w:space="0" w:color="000000"/>
              <w:right w:val="single" w:sz="8" w:space="0" w:color="000000"/>
            </w:tcBorders>
          </w:tcPr>
          <w:p w14:paraId="12F6C86F" w14:textId="77777777" w:rsidR="000A2329" w:rsidRPr="0091377E" w:rsidRDefault="000A2329" w:rsidP="003A61C4">
            <w:pPr>
              <w:rPr>
                <w:rFonts w:ascii="GHEA Grapalat" w:hAnsi="GHEA Grapalat"/>
                <w:bCs/>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7406F2" w14:textId="77777777" w:rsidR="000A2329" w:rsidRPr="0091377E" w:rsidRDefault="000A2329" w:rsidP="003A61C4">
            <w:pPr>
              <w:rPr>
                <w:rFonts w:ascii="GHEA Grapalat" w:hAnsi="GHEA Grapalat"/>
                <w:bCs/>
                <w:color w:val="000000" w:themeColor="text1"/>
              </w:rPr>
            </w:pPr>
          </w:p>
        </w:tc>
      </w:tr>
      <w:tr w:rsidR="000A2329" w:rsidRPr="0091377E" w14:paraId="3E0514B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DC8A27E"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lastRenderedPageBreak/>
              <w:t>d510</w:t>
            </w:r>
          </w:p>
        </w:tc>
        <w:tc>
          <w:tcPr>
            <w:tcW w:w="4230" w:type="dxa"/>
            <w:tcBorders>
              <w:top w:val="single" w:sz="8" w:space="0" w:color="000000"/>
              <w:left w:val="single" w:sz="8" w:space="0" w:color="000000"/>
              <w:bottom w:val="single" w:sz="8" w:space="0" w:color="000000"/>
              <w:right w:val="single" w:sz="8" w:space="0" w:color="000000"/>
            </w:tcBorders>
            <w:vAlign w:val="bottom"/>
          </w:tcPr>
          <w:p w14:paraId="750E9157" w14:textId="77777777" w:rsidR="000A2329" w:rsidRPr="0091377E" w:rsidRDefault="000A2329" w:rsidP="003A61C4">
            <w:pPr>
              <w:spacing w:after="200" w:line="276" w:lineRule="auto"/>
              <w:rPr>
                <w:rFonts w:ascii="GHEA Grapalat" w:hAnsi="GHEA Grapalat" w:cs="Sylfaen"/>
                <w:b/>
                <w:color w:val="000000" w:themeColor="text1"/>
              </w:rPr>
            </w:pPr>
            <w:r w:rsidRPr="0091377E">
              <w:rPr>
                <w:rFonts w:ascii="GHEA Grapalat" w:hAnsi="GHEA Grapalat" w:cs="Sylfaen"/>
                <w:b/>
                <w:color w:val="000000" w:themeColor="text1"/>
              </w:rPr>
              <w:t>Լվացվելը</w:t>
            </w:r>
            <w:r w:rsidRPr="0091377E">
              <w:rPr>
                <w:rFonts w:ascii="GHEA Grapalat" w:hAnsi="GHEA Grapalat" w:cs="Sylfaen"/>
                <w:b/>
                <w:color w:val="000000" w:themeColor="text1"/>
                <w:lang w:val="hy-AM"/>
              </w:rPr>
              <w:t xml:space="preserve"> – լոգանք ընդունելը</w:t>
            </w:r>
          </w:p>
          <w:p w14:paraId="4AEAA114" w14:textId="77777777" w:rsidR="000A2329" w:rsidRPr="0091377E" w:rsidRDefault="000A2329" w:rsidP="003A61C4">
            <w:pPr>
              <w:spacing w:after="200" w:line="276" w:lineRule="auto"/>
              <w:rPr>
                <w:rFonts w:ascii="GHEA Grapalat" w:hAnsi="GHEA Grapalat"/>
                <w:bCs/>
                <w:color w:val="000000" w:themeColor="text1"/>
              </w:rPr>
            </w:pPr>
            <w:r w:rsidRPr="0091377E">
              <w:rPr>
                <w:rFonts w:ascii="GHEA Grapalat" w:eastAsia="Calibri" w:hAnsi="GHEA Grapalat"/>
                <w:color w:val="000000" w:themeColor="text1"/>
                <w:lang w:val="hy-AM"/>
              </w:rPr>
              <w:t>Սեփական մարմինը ամբողջությամբ կամ դրա մասերը լվանալը և չորացնելը</w:t>
            </w:r>
          </w:p>
        </w:tc>
        <w:tc>
          <w:tcPr>
            <w:tcW w:w="1980" w:type="dxa"/>
            <w:tcBorders>
              <w:top w:val="single" w:sz="8" w:space="0" w:color="000000"/>
              <w:left w:val="single" w:sz="8" w:space="0" w:color="000000"/>
              <w:bottom w:val="single" w:sz="8" w:space="0" w:color="000000"/>
              <w:right w:val="single" w:sz="8" w:space="0" w:color="000000"/>
            </w:tcBorders>
          </w:tcPr>
          <w:p w14:paraId="26325A74"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C4D3FA"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6E2F06A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3F92DF6"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d520</w:t>
            </w:r>
          </w:p>
        </w:tc>
        <w:tc>
          <w:tcPr>
            <w:tcW w:w="4230" w:type="dxa"/>
            <w:tcBorders>
              <w:top w:val="single" w:sz="8" w:space="0" w:color="000000"/>
              <w:left w:val="single" w:sz="8" w:space="0" w:color="000000"/>
              <w:bottom w:val="single" w:sz="8" w:space="0" w:color="000000"/>
              <w:right w:val="single" w:sz="8" w:space="0" w:color="000000"/>
            </w:tcBorders>
            <w:vAlign w:val="bottom"/>
          </w:tcPr>
          <w:p w14:paraId="69652303" w14:textId="77777777" w:rsidR="000A2329" w:rsidRPr="0091377E" w:rsidRDefault="000A2329" w:rsidP="003A61C4">
            <w:pPr>
              <w:spacing w:after="200" w:line="276" w:lineRule="auto"/>
              <w:rPr>
                <w:rFonts w:ascii="GHEA Grapalat" w:hAnsi="GHEA Grapalat" w:cs="Sylfaen"/>
                <w:b/>
                <w:color w:val="000000" w:themeColor="text1"/>
              </w:rPr>
            </w:pPr>
            <w:r w:rsidRPr="0091377E">
              <w:rPr>
                <w:rFonts w:ascii="GHEA Grapalat" w:hAnsi="GHEA Grapalat" w:cs="Sylfaen"/>
                <w:b/>
                <w:color w:val="000000" w:themeColor="text1"/>
              </w:rPr>
              <w:t>Մարմնի խնամքը</w:t>
            </w:r>
          </w:p>
          <w:p w14:paraId="67FD1276" w14:textId="77777777" w:rsidR="000A2329" w:rsidRPr="0091377E" w:rsidRDefault="000A2329" w:rsidP="003A61C4">
            <w:pPr>
              <w:spacing w:after="200" w:line="276" w:lineRule="auto"/>
              <w:rPr>
                <w:rFonts w:ascii="GHEA Grapalat" w:hAnsi="GHEA Grapalat"/>
                <w:bCs/>
                <w:color w:val="000000" w:themeColor="text1"/>
              </w:rPr>
            </w:pPr>
            <w:r w:rsidRPr="0091377E">
              <w:rPr>
                <w:rFonts w:ascii="GHEA Grapalat" w:hAnsi="GHEA Grapalat"/>
                <w:color w:val="000000" w:themeColor="text1"/>
              </w:rPr>
              <w:t>Մարմնի մասերի</w:t>
            </w:r>
            <w:r w:rsidRPr="0091377E">
              <w:rPr>
                <w:rFonts w:ascii="GHEA Grapalat" w:hAnsi="GHEA Grapalat"/>
                <w:color w:val="000000" w:themeColor="text1"/>
                <w:lang w:val="hy-AM"/>
              </w:rPr>
              <w:t>՝</w:t>
            </w:r>
            <w:r w:rsidRPr="0091377E">
              <w:rPr>
                <w:rFonts w:ascii="GHEA Grapalat" w:hAnsi="GHEA Grapalat"/>
                <w:color w:val="000000" w:themeColor="text1"/>
              </w:rPr>
              <w:t xml:space="preserve"> մաշկի, դեմքի, ատամների, գլխամաշկի, եղունգների խնամքն իրականացնել</w:t>
            </w:r>
            <w:r w:rsidRPr="0091377E">
              <w:rPr>
                <w:rFonts w:ascii="GHEA Grapalat"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72BA3A0A"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519787"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41655E8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D1F5B89"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d530</w:t>
            </w:r>
          </w:p>
        </w:tc>
        <w:tc>
          <w:tcPr>
            <w:tcW w:w="4230" w:type="dxa"/>
            <w:tcBorders>
              <w:top w:val="single" w:sz="8" w:space="0" w:color="000000"/>
              <w:left w:val="single" w:sz="8" w:space="0" w:color="000000"/>
              <w:bottom w:val="single" w:sz="8" w:space="0" w:color="000000"/>
              <w:right w:val="single" w:sz="8" w:space="0" w:color="000000"/>
            </w:tcBorders>
          </w:tcPr>
          <w:p w14:paraId="57075E06" w14:textId="77777777" w:rsidR="000A2329" w:rsidRPr="0091377E" w:rsidRDefault="000A2329" w:rsidP="003A61C4">
            <w:pPr>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Բնական կարիքները հոգալը</w:t>
            </w:r>
          </w:p>
          <w:p w14:paraId="50AF026A" w14:textId="77777777" w:rsidR="000A2329" w:rsidRPr="0091377E" w:rsidRDefault="000A2329" w:rsidP="003A61C4">
            <w:pPr>
              <w:spacing w:line="240" w:lineRule="auto"/>
              <w:rPr>
                <w:rFonts w:ascii="GHEA Grapalat" w:hAnsi="GHEA Grapalat"/>
                <w:b/>
                <w:color w:val="000000" w:themeColor="text1"/>
                <w:lang w:val="hy-AM"/>
              </w:rPr>
            </w:pPr>
            <w:r w:rsidRPr="0091377E">
              <w:rPr>
                <w:rFonts w:ascii="GHEA Grapalat" w:eastAsia="Calibri" w:hAnsi="GHEA Grapalat"/>
                <w:color w:val="000000" w:themeColor="text1"/>
                <w:lang w:val="hy-AM"/>
              </w:rPr>
              <w:t xml:space="preserve">Արտաթորանքը </w:t>
            </w:r>
            <w:r w:rsidRPr="0091377E">
              <w:rPr>
                <w:rFonts w:ascii="GHEA Grapalat" w:eastAsia="Calibri" w:hAnsi="GHEA Grapalat"/>
                <w:color w:val="000000" w:themeColor="text1"/>
              </w:rPr>
              <w:t>(</w:t>
            </w:r>
            <w:r w:rsidRPr="0091377E">
              <w:rPr>
                <w:rFonts w:ascii="GHEA Grapalat" w:eastAsia="Calibri" w:hAnsi="GHEA Grapalat"/>
                <w:color w:val="000000" w:themeColor="text1"/>
                <w:lang w:val="hy-AM"/>
              </w:rPr>
              <w:t>միզարձակում և կղազատում</w:t>
            </w:r>
            <w:r w:rsidRPr="0091377E">
              <w:rPr>
                <w:rFonts w:ascii="GHEA Grapalat" w:eastAsia="Calibri" w:hAnsi="GHEA Grapalat"/>
                <w:color w:val="000000" w:themeColor="text1"/>
              </w:rPr>
              <w:t>)</w:t>
            </w:r>
            <w:r w:rsidRPr="0091377E">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1980" w:type="dxa"/>
            <w:tcBorders>
              <w:top w:val="single" w:sz="8" w:space="0" w:color="000000"/>
              <w:left w:val="single" w:sz="8" w:space="0" w:color="000000"/>
              <w:bottom w:val="single" w:sz="8" w:space="0" w:color="000000"/>
              <w:right w:val="single" w:sz="8" w:space="0" w:color="000000"/>
            </w:tcBorders>
          </w:tcPr>
          <w:p w14:paraId="64FC8E79"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F29C5C"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0576554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8E8F4A1"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d540</w:t>
            </w:r>
          </w:p>
        </w:tc>
        <w:tc>
          <w:tcPr>
            <w:tcW w:w="4230" w:type="dxa"/>
            <w:tcBorders>
              <w:top w:val="single" w:sz="8" w:space="0" w:color="000000"/>
              <w:left w:val="single" w:sz="8" w:space="0" w:color="000000"/>
              <w:bottom w:val="single" w:sz="8" w:space="0" w:color="000000"/>
              <w:right w:val="single" w:sz="8" w:space="0" w:color="000000"/>
            </w:tcBorders>
          </w:tcPr>
          <w:p w14:paraId="4BFDA12D" w14:textId="77777777" w:rsidR="000A2329" w:rsidRPr="0091377E" w:rsidRDefault="000A2329" w:rsidP="003A61C4">
            <w:pPr>
              <w:spacing w:line="240" w:lineRule="auto"/>
              <w:rPr>
                <w:rFonts w:ascii="GHEA Grapalat" w:hAnsi="GHEA Grapalat" w:cs="Sylfaen"/>
                <w:b/>
                <w:color w:val="000000" w:themeColor="text1"/>
                <w:lang w:val="hy-AM"/>
              </w:rPr>
            </w:pPr>
            <w:r w:rsidRPr="0091377E">
              <w:rPr>
                <w:rFonts w:ascii="GHEA Grapalat" w:hAnsi="GHEA Grapalat"/>
                <w:b/>
                <w:color w:val="000000" w:themeColor="text1"/>
              </w:rPr>
              <w:t xml:space="preserve"> </w:t>
            </w:r>
            <w:r w:rsidRPr="0091377E">
              <w:rPr>
                <w:rFonts w:ascii="GHEA Grapalat" w:hAnsi="GHEA Grapalat" w:cs="Sylfaen"/>
                <w:b/>
                <w:color w:val="000000" w:themeColor="text1"/>
              </w:rPr>
              <w:t>Հագնվելը</w:t>
            </w:r>
          </w:p>
          <w:p w14:paraId="5C1D0946" w14:textId="77777777" w:rsidR="000A2329" w:rsidRPr="0091377E" w:rsidRDefault="000A2329" w:rsidP="003A61C4">
            <w:pPr>
              <w:spacing w:line="240" w:lineRule="auto"/>
              <w:rPr>
                <w:rFonts w:ascii="GHEA Grapalat" w:hAnsi="GHEA Grapalat"/>
                <w:b/>
                <w:color w:val="000000" w:themeColor="text1"/>
                <w:lang w:val="hy-AM"/>
              </w:rPr>
            </w:pPr>
            <w:r w:rsidRPr="0091377E">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60F998AC"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62DAF2"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4722D8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7B32738"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d550</w:t>
            </w:r>
          </w:p>
        </w:tc>
        <w:tc>
          <w:tcPr>
            <w:tcW w:w="4230" w:type="dxa"/>
            <w:tcBorders>
              <w:top w:val="single" w:sz="8" w:space="0" w:color="000000"/>
              <w:left w:val="single" w:sz="8" w:space="0" w:color="000000"/>
              <w:bottom w:val="single" w:sz="8" w:space="0" w:color="000000"/>
              <w:right w:val="single" w:sz="8" w:space="0" w:color="000000"/>
            </w:tcBorders>
          </w:tcPr>
          <w:p w14:paraId="1EF44452" w14:textId="77777777" w:rsidR="000A2329" w:rsidRPr="0091377E" w:rsidRDefault="000A2329" w:rsidP="003A61C4">
            <w:pPr>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Ուտելը</w:t>
            </w:r>
          </w:p>
          <w:p w14:paraId="1BEDC160" w14:textId="77777777" w:rsidR="000A2329" w:rsidRPr="0091377E" w:rsidRDefault="000A2329" w:rsidP="003A61C4">
            <w:pPr>
              <w:spacing w:line="240" w:lineRule="auto"/>
              <w:rPr>
                <w:rFonts w:ascii="GHEA Grapalat" w:hAnsi="GHEA Grapalat"/>
                <w:b/>
                <w:color w:val="000000" w:themeColor="text1"/>
                <w:lang w:val="hy-AM"/>
              </w:rPr>
            </w:pPr>
            <w:r w:rsidRPr="0091377E">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1980" w:type="dxa"/>
            <w:tcBorders>
              <w:top w:val="single" w:sz="8" w:space="0" w:color="000000"/>
              <w:left w:val="single" w:sz="8" w:space="0" w:color="000000"/>
              <w:bottom w:val="single" w:sz="8" w:space="0" w:color="000000"/>
              <w:right w:val="single" w:sz="8" w:space="0" w:color="000000"/>
            </w:tcBorders>
          </w:tcPr>
          <w:p w14:paraId="0B205393"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232DDC1"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0D59400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B49439F"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d560</w:t>
            </w:r>
          </w:p>
        </w:tc>
        <w:tc>
          <w:tcPr>
            <w:tcW w:w="4230" w:type="dxa"/>
            <w:tcBorders>
              <w:top w:val="single" w:sz="8" w:space="0" w:color="000000"/>
              <w:left w:val="single" w:sz="8" w:space="0" w:color="000000"/>
              <w:bottom w:val="single" w:sz="8" w:space="0" w:color="000000"/>
              <w:right w:val="single" w:sz="8" w:space="0" w:color="000000"/>
            </w:tcBorders>
          </w:tcPr>
          <w:p w14:paraId="54B411B6" w14:textId="77777777" w:rsidR="000A2329" w:rsidRPr="0091377E" w:rsidRDefault="000A2329" w:rsidP="003A61C4">
            <w:pPr>
              <w:spacing w:line="240" w:lineRule="auto"/>
              <w:rPr>
                <w:rFonts w:ascii="GHEA Grapalat" w:hAnsi="GHEA Grapalat"/>
                <w:b/>
                <w:color w:val="000000" w:themeColor="text1"/>
              </w:rPr>
            </w:pPr>
            <w:r w:rsidRPr="0091377E">
              <w:rPr>
                <w:rFonts w:ascii="GHEA Grapalat" w:hAnsi="GHEA Grapalat"/>
                <w:b/>
                <w:color w:val="000000" w:themeColor="text1"/>
                <w:lang w:val="hy-AM"/>
              </w:rPr>
              <w:t>Խմելը</w:t>
            </w:r>
          </w:p>
          <w:p w14:paraId="1B1862FD" w14:textId="77777777" w:rsidR="000A2329" w:rsidRPr="0091377E" w:rsidRDefault="000A2329" w:rsidP="003A61C4">
            <w:pPr>
              <w:spacing w:line="240" w:lineRule="auto"/>
              <w:rPr>
                <w:rFonts w:ascii="GHEA Grapalat" w:hAnsi="GHEA Grapalat" w:cs="Sylfaen"/>
                <w:b/>
                <w:color w:val="000000" w:themeColor="text1"/>
              </w:rPr>
            </w:pPr>
            <w:r w:rsidRPr="0091377E">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1980" w:type="dxa"/>
            <w:tcBorders>
              <w:top w:val="single" w:sz="8" w:space="0" w:color="000000"/>
              <w:left w:val="single" w:sz="8" w:space="0" w:color="000000"/>
              <w:bottom w:val="single" w:sz="8" w:space="0" w:color="000000"/>
              <w:right w:val="single" w:sz="8" w:space="0" w:color="000000"/>
            </w:tcBorders>
          </w:tcPr>
          <w:p w14:paraId="119A3EA8"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5627617"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06A79E1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F90C34"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lastRenderedPageBreak/>
              <w:t>d570</w:t>
            </w:r>
          </w:p>
        </w:tc>
        <w:tc>
          <w:tcPr>
            <w:tcW w:w="4230" w:type="dxa"/>
            <w:tcBorders>
              <w:top w:val="single" w:sz="8" w:space="0" w:color="000000"/>
              <w:left w:val="single" w:sz="8" w:space="0" w:color="000000"/>
              <w:bottom w:val="single" w:sz="8" w:space="0" w:color="000000"/>
              <w:right w:val="single" w:sz="8" w:space="0" w:color="000000"/>
            </w:tcBorders>
            <w:vAlign w:val="bottom"/>
          </w:tcPr>
          <w:p w14:paraId="7455F650" w14:textId="77777777" w:rsidR="000A2329" w:rsidRPr="0091377E" w:rsidRDefault="000A2329" w:rsidP="003A61C4">
            <w:pPr>
              <w:spacing w:after="200" w:line="276" w:lineRule="auto"/>
              <w:rPr>
                <w:rFonts w:ascii="GHEA Grapalat" w:hAnsi="GHEA Grapalat" w:cs="Sylfaen"/>
                <w:b/>
                <w:color w:val="000000" w:themeColor="text1"/>
                <w:lang w:val="hy-AM"/>
              </w:rPr>
            </w:pPr>
            <w:r w:rsidRPr="0091377E">
              <w:rPr>
                <w:rFonts w:ascii="GHEA Grapalat" w:hAnsi="GHEA Grapalat" w:cs="Sylfaen"/>
                <w:b/>
                <w:color w:val="000000" w:themeColor="text1"/>
              </w:rPr>
              <w:t>Սեփական առողջությանը հետևելը</w:t>
            </w:r>
          </w:p>
          <w:p w14:paraId="20D74995" w14:textId="77777777" w:rsidR="000A2329" w:rsidRPr="0091377E" w:rsidRDefault="000A2329" w:rsidP="003A61C4">
            <w:pPr>
              <w:rPr>
                <w:rFonts w:ascii="GHEA Grapalat" w:eastAsiaTheme="minorEastAsia" w:hAnsi="GHEA Grapalat"/>
                <w:b/>
                <w:bCs/>
                <w:color w:val="000000" w:themeColor="text1"/>
                <w:lang w:val="hy-AM" w:eastAsia="el-GR"/>
              </w:rPr>
            </w:pPr>
            <w:r w:rsidRPr="0091377E">
              <w:rPr>
                <w:rFonts w:ascii="GHEA Grapalat" w:hAnsi="GHEA Grapalat" w:cs="Sylfaen"/>
                <w:color w:val="000000" w:themeColor="text1"/>
                <w:lang w:val="hy-AM"/>
              </w:rPr>
              <w:t>Ս</w:t>
            </w:r>
            <w:r w:rsidRPr="0091377E">
              <w:rPr>
                <w:rFonts w:ascii="GHEA Grapalat" w:hAnsi="GHEA Grapalat" w:cs="Sylfaen"/>
                <w:color w:val="000000" w:themeColor="text1"/>
              </w:rPr>
              <w:t xml:space="preserve">եփական </w:t>
            </w:r>
            <w:r w:rsidRPr="0091377E">
              <w:rPr>
                <w:rFonts w:ascii="GHEA Grapalat" w:hAnsi="GHEA Grapalat" w:cs="Sylfaen"/>
                <w:color w:val="000000" w:themeColor="text1"/>
                <w:lang w:val="hy-AM"/>
              </w:rPr>
              <w:t xml:space="preserve">անձի առողջության </w:t>
            </w:r>
            <w:r w:rsidRPr="0091377E">
              <w:rPr>
                <w:rFonts w:ascii="GHEA Grapalat" w:hAnsi="GHEA Grapalat" w:cs="Sylfaen"/>
                <w:color w:val="000000" w:themeColor="text1"/>
              </w:rPr>
              <w:t>մասին հոգալ</w:t>
            </w:r>
            <w:r w:rsidRPr="0091377E">
              <w:rPr>
                <w:rFonts w:ascii="GHEA Grapalat" w:hAnsi="GHEA Grapalat" w:cs="Sylfaen"/>
                <w:color w:val="000000" w:themeColor="text1"/>
                <w:lang w:val="hy-AM"/>
              </w:rPr>
              <w:t>ը</w:t>
            </w:r>
            <w:r w:rsidRPr="0091377E">
              <w:rPr>
                <w:rFonts w:ascii="GHEA Grapalat" w:hAnsi="GHEA Grapalat"/>
                <w:color w:val="000000" w:themeColor="text1"/>
              </w:rPr>
              <w:t xml:space="preserve">, </w:t>
            </w:r>
            <w:r w:rsidRPr="0091377E">
              <w:rPr>
                <w:rFonts w:ascii="GHEA Grapalat" w:hAnsi="GHEA Grapalat" w:cs="Sylfaen"/>
                <w:color w:val="000000" w:themeColor="text1"/>
              </w:rPr>
              <w:t>սննդակարգը և ֆիզիկական պատրաստվածության մակարդակը պահպանել</w:t>
            </w:r>
            <w:r w:rsidRPr="0091377E">
              <w:rPr>
                <w:rFonts w:ascii="GHEA Grapalat" w:hAnsi="GHEA Grapalat" w:cs="Sylfaen"/>
                <w:color w:val="000000" w:themeColor="text1"/>
                <w:lang w:val="hy-AM"/>
              </w:rPr>
              <w:t>ը</w:t>
            </w:r>
            <w:r w:rsidRPr="0091377E">
              <w:rPr>
                <w:rFonts w:ascii="GHEA Grapalat" w:hAnsi="GHEA Grapalat"/>
                <w:color w:val="000000" w:themeColor="text1"/>
              </w:rPr>
              <w:t xml:space="preserve">, </w:t>
            </w:r>
            <w:r w:rsidRPr="0091377E">
              <w:rPr>
                <w:rFonts w:ascii="GHEA Grapalat" w:hAnsi="GHEA Grapalat" w:cs="Sylfaen"/>
                <w:color w:val="000000" w:themeColor="text1"/>
              </w:rPr>
              <w:t>առողջությանը հետևել</w:t>
            </w:r>
            <w:r w:rsidRPr="0091377E">
              <w:rPr>
                <w:rFonts w:ascii="GHEA Grapalat" w:hAnsi="GHEA Grapalat" w:cs="Sylfaen"/>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7E2EAFF8"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21AAF0"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18482AC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69B213"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d620</w:t>
            </w:r>
          </w:p>
        </w:tc>
        <w:tc>
          <w:tcPr>
            <w:tcW w:w="4230" w:type="dxa"/>
            <w:tcBorders>
              <w:top w:val="single" w:sz="8" w:space="0" w:color="000000"/>
              <w:left w:val="single" w:sz="8" w:space="0" w:color="000000"/>
              <w:bottom w:val="single" w:sz="8" w:space="0" w:color="000000"/>
              <w:right w:val="single" w:sz="8" w:space="0" w:color="000000"/>
            </w:tcBorders>
            <w:vAlign w:val="bottom"/>
          </w:tcPr>
          <w:p w14:paraId="5CE16030" w14:textId="77777777" w:rsidR="000A2329" w:rsidRPr="0091377E" w:rsidRDefault="000A2329" w:rsidP="003A61C4">
            <w:pPr>
              <w:rPr>
                <w:rFonts w:ascii="GHEA Grapalat" w:hAnsi="GHEA Grapalat" w:cs="Sylfaen"/>
                <w:b/>
                <w:color w:val="000000" w:themeColor="text1"/>
                <w:u w:val="single"/>
                <w:lang w:val="hy-AM"/>
              </w:rPr>
            </w:pPr>
            <w:r w:rsidRPr="0091377E">
              <w:rPr>
                <w:rFonts w:ascii="GHEA Grapalat" w:hAnsi="GHEA Grapalat" w:cs="Sylfaen"/>
                <w:b/>
                <w:color w:val="000000" w:themeColor="text1"/>
                <w:u w:val="single"/>
                <w:lang w:val="hy-AM"/>
              </w:rPr>
              <w:t>Ապրանքներ և ծառայություններ ձեռք բերելը</w:t>
            </w:r>
          </w:p>
          <w:p w14:paraId="4D33F0BF" w14:textId="77777777" w:rsidR="000A2329" w:rsidRPr="0091377E" w:rsidRDefault="000A2329" w:rsidP="003A61C4">
            <w:pPr>
              <w:rPr>
                <w:rFonts w:ascii="GHEA Grapalat" w:eastAsiaTheme="minorEastAsia" w:hAnsi="GHEA Grapalat"/>
                <w:b/>
                <w:bCs/>
                <w:color w:val="000000" w:themeColor="text1"/>
                <w:lang w:val="hy-AM" w:eastAsia="el-GR"/>
              </w:rPr>
            </w:pPr>
            <w:r w:rsidRPr="0091377E">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1980" w:type="dxa"/>
            <w:tcBorders>
              <w:top w:val="single" w:sz="8" w:space="0" w:color="000000"/>
              <w:left w:val="single" w:sz="8" w:space="0" w:color="000000"/>
              <w:bottom w:val="single" w:sz="8" w:space="0" w:color="000000"/>
              <w:right w:val="single" w:sz="8" w:space="0" w:color="000000"/>
            </w:tcBorders>
          </w:tcPr>
          <w:p w14:paraId="5CA7AB06"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758E4A4"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4E24AD0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9E5E9A"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d630</w:t>
            </w:r>
          </w:p>
        </w:tc>
        <w:tc>
          <w:tcPr>
            <w:tcW w:w="4230" w:type="dxa"/>
            <w:tcBorders>
              <w:top w:val="single" w:sz="8" w:space="0" w:color="000000"/>
              <w:left w:val="single" w:sz="8" w:space="0" w:color="000000"/>
              <w:bottom w:val="single" w:sz="8" w:space="0" w:color="000000"/>
              <w:right w:val="single" w:sz="8" w:space="0" w:color="000000"/>
            </w:tcBorders>
            <w:vAlign w:val="bottom"/>
          </w:tcPr>
          <w:p w14:paraId="0D9FFDE9" w14:textId="77777777" w:rsidR="000A2329" w:rsidRPr="0091377E" w:rsidRDefault="000A2329" w:rsidP="003A61C4">
            <w:pPr>
              <w:rPr>
                <w:rFonts w:ascii="GHEA Grapalat" w:hAnsi="GHEA Grapalat" w:cs="Sylfaen"/>
                <w:b/>
                <w:color w:val="000000" w:themeColor="text1"/>
              </w:rPr>
            </w:pPr>
            <w:r w:rsidRPr="0091377E">
              <w:rPr>
                <w:rFonts w:ascii="GHEA Grapalat" w:hAnsi="GHEA Grapalat" w:cs="Sylfaen"/>
                <w:b/>
                <w:color w:val="000000" w:themeColor="text1"/>
              </w:rPr>
              <w:t>Կերակուր պատրաստելը</w:t>
            </w:r>
          </w:p>
          <w:p w14:paraId="4DDC7D74" w14:textId="77777777" w:rsidR="000A2329" w:rsidRPr="0091377E" w:rsidRDefault="000A2329" w:rsidP="003A61C4">
            <w:pPr>
              <w:rPr>
                <w:rFonts w:ascii="GHEA Grapalat" w:hAnsi="GHEA Grapalat" w:cs="Sylfaen"/>
                <w:b/>
                <w:color w:val="000000" w:themeColor="text1"/>
                <w:u w:val="single"/>
              </w:rPr>
            </w:pPr>
            <w:r w:rsidRPr="0091377E">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91377E">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91377E">
              <w:rPr>
                <w:rFonts w:ascii="GHEA Grapalat" w:eastAsia="Times New Roman" w:hAnsi="GHEA Grapalat" w:cs="Sylfaen"/>
                <w:color w:val="000000" w:themeColor="text1"/>
                <w:lang w:val="hy-AM"/>
              </w:rPr>
              <w:softHyphen/>
              <w:t>րաս</w:t>
            </w:r>
            <w:r w:rsidRPr="0091377E">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91377E">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91377E">
              <w:rPr>
                <w:rFonts w:ascii="GHEA Grapalat" w:eastAsia="Times New Roman" w:hAnsi="GHEA Grapalat" w:cs="Sylfaen"/>
                <w:color w:val="000000" w:themeColor="text1"/>
                <w:lang w:val="hy-AM"/>
              </w:rPr>
              <w:softHyphen/>
              <w:t>ցելը՝ տարիքին համապատասխան:</w:t>
            </w:r>
          </w:p>
        </w:tc>
        <w:tc>
          <w:tcPr>
            <w:tcW w:w="1980" w:type="dxa"/>
            <w:tcBorders>
              <w:top w:val="single" w:sz="8" w:space="0" w:color="000000"/>
              <w:left w:val="single" w:sz="8" w:space="0" w:color="000000"/>
              <w:bottom w:val="single" w:sz="8" w:space="0" w:color="000000"/>
              <w:right w:val="single" w:sz="8" w:space="0" w:color="000000"/>
            </w:tcBorders>
          </w:tcPr>
          <w:p w14:paraId="1EC5B29E"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622B52"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125FDC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00F9167"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d640</w:t>
            </w:r>
          </w:p>
        </w:tc>
        <w:tc>
          <w:tcPr>
            <w:tcW w:w="4230" w:type="dxa"/>
            <w:tcBorders>
              <w:top w:val="single" w:sz="8" w:space="0" w:color="000000"/>
              <w:left w:val="single" w:sz="8" w:space="0" w:color="000000"/>
              <w:bottom w:val="single" w:sz="8" w:space="0" w:color="000000"/>
              <w:right w:val="single" w:sz="8" w:space="0" w:color="000000"/>
            </w:tcBorders>
            <w:vAlign w:val="bottom"/>
          </w:tcPr>
          <w:p w14:paraId="204A19C6" w14:textId="77777777" w:rsidR="000A2329" w:rsidRPr="0091377E" w:rsidRDefault="000A2329" w:rsidP="003A61C4">
            <w:pPr>
              <w:spacing w:after="200" w:line="276" w:lineRule="auto"/>
              <w:rPr>
                <w:rFonts w:ascii="GHEA Grapalat" w:hAnsi="GHEA Grapalat"/>
                <w:color w:val="000000" w:themeColor="text1"/>
              </w:rPr>
            </w:pPr>
            <w:r w:rsidRPr="0091377E">
              <w:rPr>
                <w:rFonts w:ascii="GHEA Grapalat" w:hAnsi="GHEA Grapalat" w:cs="Sylfaen"/>
                <w:b/>
                <w:color w:val="000000" w:themeColor="text1"/>
              </w:rPr>
              <w:t>Տնային գործեր անելը</w:t>
            </w:r>
            <w:r w:rsidRPr="0091377E">
              <w:rPr>
                <w:rFonts w:ascii="GHEA Grapalat" w:hAnsi="GHEA Grapalat"/>
                <w:color w:val="000000" w:themeColor="text1"/>
                <w:lang w:val="hy-AM"/>
              </w:rPr>
              <w:t xml:space="preserve"> </w:t>
            </w:r>
          </w:p>
          <w:p w14:paraId="55CB966C"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hAnsi="GHEA Grapalat"/>
                <w:color w:val="000000" w:themeColor="text1"/>
                <w:lang w:val="hy-AM"/>
              </w:rPr>
              <w:t>Տանը մաքրություն անելը, հագուստներ լվանալ</w:t>
            </w:r>
            <w:r w:rsidRPr="0091377E">
              <w:rPr>
                <w:rFonts w:ascii="GHEA Grapalat" w:hAnsi="GHEA Grapalat"/>
                <w:color w:val="000000" w:themeColor="text1"/>
              </w:rPr>
              <w:t>ը</w:t>
            </w:r>
            <w:r w:rsidRPr="0091377E">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1980" w:type="dxa"/>
            <w:tcBorders>
              <w:top w:val="single" w:sz="8" w:space="0" w:color="000000"/>
              <w:left w:val="single" w:sz="8" w:space="0" w:color="000000"/>
              <w:bottom w:val="single" w:sz="8" w:space="0" w:color="000000"/>
              <w:right w:val="single" w:sz="8" w:space="0" w:color="000000"/>
            </w:tcBorders>
          </w:tcPr>
          <w:p w14:paraId="7E5690BC"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FB84E4"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68F02B5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9850100"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d710</w:t>
            </w:r>
          </w:p>
        </w:tc>
        <w:tc>
          <w:tcPr>
            <w:tcW w:w="4230" w:type="dxa"/>
            <w:tcBorders>
              <w:top w:val="single" w:sz="8" w:space="0" w:color="000000"/>
              <w:left w:val="single" w:sz="8" w:space="0" w:color="000000"/>
              <w:bottom w:val="single" w:sz="8" w:space="0" w:color="000000"/>
              <w:right w:val="single" w:sz="8" w:space="0" w:color="000000"/>
            </w:tcBorders>
            <w:vAlign w:val="bottom"/>
          </w:tcPr>
          <w:p w14:paraId="0E842AB4" w14:textId="77777777" w:rsidR="000A2329" w:rsidRPr="0091377E" w:rsidRDefault="000A2329" w:rsidP="003A61C4">
            <w:pPr>
              <w:spacing w:after="200" w:line="276" w:lineRule="auto"/>
              <w:rPr>
                <w:rFonts w:ascii="GHEA Grapalat" w:hAnsi="GHEA Grapalat" w:cs="Sylfaen"/>
                <w:b/>
                <w:color w:val="000000" w:themeColor="text1"/>
              </w:rPr>
            </w:pPr>
            <w:r w:rsidRPr="0091377E">
              <w:rPr>
                <w:rFonts w:ascii="GHEA Grapalat" w:hAnsi="GHEA Grapalat" w:cs="Sylfaen"/>
                <w:b/>
                <w:color w:val="000000" w:themeColor="text1"/>
                <w:lang w:val="hy-AM"/>
              </w:rPr>
              <w:t>Հիմնական միջանձնային փոխհարաբերու-թյուններ</w:t>
            </w:r>
          </w:p>
          <w:p w14:paraId="7F66FCB9"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hAnsi="GHEA Grapalat"/>
                <w:color w:val="000000" w:themeColor="text1"/>
                <w:lang w:val="hy-AM"/>
              </w:rPr>
              <w:t xml:space="preserve">Հարաբերություններում հար-գանք, ջերմություն, երախտա-գիտություն և հանդուրժողակա-նություն ցուցաբերելը, </w:t>
            </w:r>
            <w:r w:rsidRPr="0091377E">
              <w:rPr>
                <w:rFonts w:ascii="GHEA Grapalat" w:hAnsi="GHEA Grapalat"/>
                <w:color w:val="000000" w:themeColor="text1"/>
                <w:lang w:val="hy-AM"/>
              </w:rPr>
              <w:lastRenderedPageBreak/>
              <w:t>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1980" w:type="dxa"/>
            <w:tcBorders>
              <w:top w:val="single" w:sz="8" w:space="0" w:color="000000"/>
              <w:left w:val="single" w:sz="8" w:space="0" w:color="000000"/>
              <w:bottom w:val="single" w:sz="8" w:space="0" w:color="000000"/>
              <w:right w:val="single" w:sz="8" w:space="0" w:color="000000"/>
            </w:tcBorders>
          </w:tcPr>
          <w:p w14:paraId="2CFA5466"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A848507"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7C6BA1D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BAB118"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d720</w:t>
            </w:r>
          </w:p>
        </w:tc>
        <w:tc>
          <w:tcPr>
            <w:tcW w:w="4230" w:type="dxa"/>
            <w:tcBorders>
              <w:top w:val="single" w:sz="8" w:space="0" w:color="000000"/>
              <w:left w:val="single" w:sz="8" w:space="0" w:color="000000"/>
              <w:bottom w:val="single" w:sz="8" w:space="0" w:color="000000"/>
              <w:right w:val="single" w:sz="8" w:space="0" w:color="000000"/>
            </w:tcBorders>
            <w:vAlign w:val="bottom"/>
          </w:tcPr>
          <w:p w14:paraId="7528CA6B" w14:textId="77777777" w:rsidR="000A2329" w:rsidRPr="0091377E" w:rsidRDefault="000A2329" w:rsidP="003A61C4">
            <w:pPr>
              <w:spacing w:line="276" w:lineRule="auto"/>
              <w:rPr>
                <w:rFonts w:ascii="GHEA Grapalat" w:hAnsi="GHEA Grapalat"/>
                <w:b/>
                <w:color w:val="000000" w:themeColor="text1"/>
                <w:lang w:val="hy-AM"/>
              </w:rPr>
            </w:pPr>
            <w:r w:rsidRPr="0091377E">
              <w:rPr>
                <w:rFonts w:ascii="GHEA Grapalat" w:hAnsi="GHEA Grapalat" w:cs="Sylfaen"/>
                <w:b/>
                <w:color w:val="000000" w:themeColor="text1"/>
                <w:lang w:val="hy-AM"/>
              </w:rPr>
              <w:t>Բարդ</w:t>
            </w:r>
            <w:r w:rsidRPr="0091377E">
              <w:rPr>
                <w:rFonts w:ascii="GHEA Grapalat" w:hAnsi="GHEA Grapalat"/>
                <w:b/>
                <w:color w:val="000000" w:themeColor="text1"/>
                <w:lang w:val="hy-AM"/>
              </w:rPr>
              <w:t xml:space="preserve">  </w:t>
            </w:r>
            <w:r w:rsidRPr="0091377E">
              <w:rPr>
                <w:rFonts w:ascii="GHEA Grapalat" w:hAnsi="GHEA Grapalat" w:cs="Sylfaen"/>
                <w:b/>
                <w:color w:val="000000" w:themeColor="text1"/>
                <w:lang w:val="hy-AM"/>
              </w:rPr>
              <w:t>միջանձնային</w:t>
            </w:r>
            <w:r w:rsidRPr="0091377E">
              <w:rPr>
                <w:rFonts w:ascii="GHEA Grapalat" w:hAnsi="GHEA Grapalat"/>
                <w:b/>
                <w:color w:val="000000" w:themeColor="text1"/>
                <w:lang w:val="hy-AM"/>
              </w:rPr>
              <w:t xml:space="preserve"> </w:t>
            </w:r>
            <w:r w:rsidRPr="0091377E">
              <w:rPr>
                <w:rFonts w:ascii="GHEA Grapalat" w:hAnsi="GHEA Grapalat" w:cs="Sylfaen"/>
                <w:b/>
                <w:color w:val="000000" w:themeColor="text1"/>
                <w:lang w:val="hy-AM"/>
              </w:rPr>
              <w:t>փոխհարաբերություններ</w:t>
            </w:r>
          </w:p>
          <w:p w14:paraId="38EA6FDF" w14:textId="77777777" w:rsidR="000A2329" w:rsidRPr="0091377E" w:rsidRDefault="000A2329" w:rsidP="003A61C4">
            <w:pPr>
              <w:rPr>
                <w:rFonts w:ascii="GHEA Grapalat" w:eastAsiaTheme="minorEastAsia" w:hAnsi="GHEA Grapalat"/>
                <w:b/>
                <w:bCs/>
                <w:color w:val="000000" w:themeColor="text1"/>
                <w:lang w:val="hy-AM" w:eastAsia="el-GR"/>
              </w:rPr>
            </w:pPr>
            <w:r w:rsidRPr="0091377E">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1980" w:type="dxa"/>
            <w:tcBorders>
              <w:top w:val="single" w:sz="8" w:space="0" w:color="000000"/>
              <w:left w:val="single" w:sz="8" w:space="0" w:color="000000"/>
              <w:bottom w:val="single" w:sz="8" w:space="0" w:color="000000"/>
              <w:right w:val="single" w:sz="8" w:space="0" w:color="000000"/>
            </w:tcBorders>
          </w:tcPr>
          <w:p w14:paraId="14D28160"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B9FEAA"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3715BCF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2C8607"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d740</w:t>
            </w:r>
          </w:p>
        </w:tc>
        <w:tc>
          <w:tcPr>
            <w:tcW w:w="4230" w:type="dxa"/>
            <w:tcBorders>
              <w:top w:val="single" w:sz="8" w:space="0" w:color="000000"/>
              <w:left w:val="single" w:sz="8" w:space="0" w:color="000000"/>
              <w:bottom w:val="single" w:sz="8" w:space="0" w:color="000000"/>
              <w:right w:val="single" w:sz="8" w:space="0" w:color="000000"/>
            </w:tcBorders>
            <w:vAlign w:val="bottom"/>
          </w:tcPr>
          <w:p w14:paraId="6F1E9AF9" w14:textId="77777777" w:rsidR="000A2329" w:rsidRPr="0091377E" w:rsidRDefault="000A2329" w:rsidP="003A61C4">
            <w:pPr>
              <w:spacing w:line="276" w:lineRule="auto"/>
              <w:rPr>
                <w:rFonts w:ascii="GHEA Grapalat" w:eastAsia="Times New Roman" w:hAnsi="GHEA Grapalat"/>
                <w:b/>
                <w:bCs/>
                <w:color w:val="000000" w:themeColor="text1"/>
                <w:u w:val="single"/>
                <w:lang w:val="hy-AM" w:eastAsia="ru-RU"/>
              </w:rPr>
            </w:pPr>
            <w:r w:rsidRPr="0091377E">
              <w:rPr>
                <w:rFonts w:ascii="GHEA Grapalat" w:eastAsia="Times New Roman" w:hAnsi="GHEA Grapalat"/>
                <w:b/>
                <w:bCs/>
                <w:color w:val="000000" w:themeColor="text1"/>
                <w:u w:val="single"/>
                <w:lang w:val="hy-AM" w:eastAsia="ru-RU"/>
              </w:rPr>
              <w:t>Ֆորմալ հարաբերություններ</w:t>
            </w:r>
          </w:p>
          <w:p w14:paraId="042C39E6" w14:textId="77777777" w:rsidR="000A2329" w:rsidRPr="0091377E" w:rsidRDefault="000A2329" w:rsidP="003A61C4">
            <w:pPr>
              <w:rPr>
                <w:rFonts w:ascii="GHEA Grapalat" w:eastAsiaTheme="minorEastAsia" w:hAnsi="GHEA Grapalat"/>
                <w:b/>
                <w:bCs/>
                <w:color w:val="000000" w:themeColor="text1"/>
                <w:lang w:val="hy-AM" w:eastAsia="el-GR"/>
              </w:rPr>
            </w:pPr>
            <w:r w:rsidRPr="0091377E">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2FB5CE59"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BA0319"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11FDD42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7FEEBFA"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d750</w:t>
            </w:r>
          </w:p>
        </w:tc>
        <w:tc>
          <w:tcPr>
            <w:tcW w:w="4230" w:type="dxa"/>
            <w:tcBorders>
              <w:top w:val="single" w:sz="8" w:space="0" w:color="000000"/>
              <w:left w:val="single" w:sz="8" w:space="0" w:color="000000"/>
              <w:bottom w:val="single" w:sz="8" w:space="0" w:color="000000"/>
              <w:right w:val="single" w:sz="8" w:space="0" w:color="000000"/>
            </w:tcBorders>
            <w:vAlign w:val="bottom"/>
          </w:tcPr>
          <w:p w14:paraId="69AFC204" w14:textId="77777777" w:rsidR="000A2329" w:rsidRPr="0091377E" w:rsidRDefault="000A2329" w:rsidP="003A61C4">
            <w:pPr>
              <w:spacing w:line="276" w:lineRule="auto"/>
              <w:rPr>
                <w:rFonts w:ascii="GHEA Grapalat" w:eastAsia="Times New Roman" w:hAnsi="GHEA Grapalat"/>
                <w:b/>
                <w:bCs/>
                <w:color w:val="000000" w:themeColor="text1"/>
                <w:u w:val="single"/>
                <w:lang w:val="hy-AM" w:eastAsia="ru-RU"/>
              </w:rPr>
            </w:pPr>
            <w:r w:rsidRPr="0091377E">
              <w:rPr>
                <w:rFonts w:ascii="GHEA Grapalat" w:eastAsia="Times New Roman" w:hAnsi="GHEA Grapalat"/>
                <w:b/>
                <w:bCs/>
                <w:color w:val="000000" w:themeColor="text1"/>
                <w:u w:val="single"/>
                <w:lang w:val="hy-AM" w:eastAsia="ru-RU"/>
              </w:rPr>
              <w:t>Ոչ ֆորմալ հարաբերություններ</w:t>
            </w:r>
          </w:p>
          <w:p w14:paraId="16B2F862" w14:textId="77777777" w:rsidR="000A2329" w:rsidRPr="0091377E" w:rsidRDefault="000A2329" w:rsidP="003A61C4">
            <w:pPr>
              <w:rPr>
                <w:rFonts w:ascii="GHEA Grapalat" w:eastAsiaTheme="minorEastAsia" w:hAnsi="GHEA Grapalat"/>
                <w:b/>
                <w:bCs/>
                <w:color w:val="000000" w:themeColor="text1"/>
                <w:lang w:val="hy-AM" w:eastAsia="el-GR"/>
              </w:rPr>
            </w:pPr>
            <w:r w:rsidRPr="0091377E">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6AEF94C7"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2B7395"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140390B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1C09869"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d760</w:t>
            </w:r>
          </w:p>
        </w:tc>
        <w:tc>
          <w:tcPr>
            <w:tcW w:w="4230" w:type="dxa"/>
            <w:tcBorders>
              <w:top w:val="single" w:sz="8" w:space="0" w:color="000000"/>
              <w:left w:val="single" w:sz="8" w:space="0" w:color="000000"/>
              <w:bottom w:val="single" w:sz="8" w:space="0" w:color="000000"/>
              <w:right w:val="single" w:sz="8" w:space="0" w:color="000000"/>
            </w:tcBorders>
            <w:vAlign w:val="bottom"/>
          </w:tcPr>
          <w:p w14:paraId="64A3CF7B" w14:textId="77777777" w:rsidR="000A2329" w:rsidRPr="0091377E" w:rsidRDefault="000A2329" w:rsidP="003A61C4">
            <w:pPr>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Ընտանեկան հարաբերություններ</w:t>
            </w:r>
          </w:p>
          <w:p w14:paraId="7B5B8BA1" w14:textId="77777777" w:rsidR="000A2329" w:rsidRPr="0091377E" w:rsidRDefault="000A2329" w:rsidP="003A61C4">
            <w:pPr>
              <w:rPr>
                <w:rFonts w:ascii="GHEA Grapalat" w:eastAsiaTheme="minorEastAsia" w:hAnsi="GHEA Grapalat"/>
                <w:b/>
                <w:bCs/>
                <w:color w:val="000000" w:themeColor="text1"/>
                <w:lang w:val="hy-AM" w:eastAsia="el-GR"/>
              </w:rPr>
            </w:pPr>
            <w:r w:rsidRPr="0091377E">
              <w:rPr>
                <w:rFonts w:ascii="GHEA Grapalat" w:eastAsia="Calibri" w:hAnsi="GHEA Grapalat"/>
                <w:color w:val="000000" w:themeColor="text1"/>
                <w:lang w:val="hy-AM"/>
              </w:rPr>
              <w:lastRenderedPageBreak/>
              <w:t>Անմիջական ընտանիքի, մերձավոր ազգականների հե</w:t>
            </w:r>
            <w:r w:rsidRPr="0091377E">
              <w:rPr>
                <w:rFonts w:ascii="GHEA Grapalat" w:eastAsia="Calibri" w:hAnsi="GHEA Grapalat"/>
                <w:color w:val="000000" w:themeColor="text1"/>
              </w:rPr>
              <w:t>տ</w:t>
            </w:r>
            <w:r w:rsidRPr="0091377E">
              <w:rPr>
                <w:rFonts w:ascii="GHEA Grapalat" w:eastAsia="Calibri" w:hAnsi="GHEA Grapalat"/>
                <w:color w:val="000000" w:themeColor="text1"/>
                <w:lang w:val="hy-AM"/>
              </w:rPr>
              <w:t xml:space="preserve"> ազգակցական հարաբերություններ հաստատելը և պահպանել</w:t>
            </w:r>
          </w:p>
        </w:tc>
        <w:tc>
          <w:tcPr>
            <w:tcW w:w="1980" w:type="dxa"/>
            <w:tcBorders>
              <w:top w:val="single" w:sz="8" w:space="0" w:color="000000"/>
              <w:left w:val="single" w:sz="8" w:space="0" w:color="000000"/>
              <w:bottom w:val="single" w:sz="8" w:space="0" w:color="000000"/>
              <w:right w:val="single" w:sz="8" w:space="0" w:color="000000"/>
            </w:tcBorders>
          </w:tcPr>
          <w:p w14:paraId="0208998D"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EF765A8"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3FADD88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D27252"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d825</w:t>
            </w:r>
          </w:p>
        </w:tc>
        <w:tc>
          <w:tcPr>
            <w:tcW w:w="4230" w:type="dxa"/>
            <w:tcBorders>
              <w:top w:val="single" w:sz="8" w:space="0" w:color="000000"/>
              <w:left w:val="single" w:sz="8" w:space="0" w:color="000000"/>
              <w:bottom w:val="single" w:sz="8" w:space="0" w:color="000000"/>
              <w:right w:val="single" w:sz="8" w:space="0" w:color="000000"/>
            </w:tcBorders>
            <w:vAlign w:val="bottom"/>
          </w:tcPr>
          <w:p w14:paraId="0F78B172" w14:textId="77777777" w:rsidR="000A2329" w:rsidRPr="0091377E" w:rsidRDefault="000A2329" w:rsidP="003A61C4">
            <w:pPr>
              <w:spacing w:after="200" w:line="276" w:lineRule="auto"/>
              <w:rPr>
                <w:rFonts w:ascii="GHEA Grapalat" w:hAnsi="GHEA Grapalat"/>
                <w:b/>
                <w:bCs/>
                <w:color w:val="000000" w:themeColor="text1"/>
                <w:lang w:val="hy-AM"/>
              </w:rPr>
            </w:pPr>
            <w:r w:rsidRPr="0091377E">
              <w:rPr>
                <w:rFonts w:ascii="GHEA Grapalat" w:hAnsi="GHEA Grapalat"/>
                <w:b/>
                <w:bCs/>
                <w:color w:val="000000" w:themeColor="text1"/>
                <w:lang w:val="hy-AM"/>
              </w:rPr>
              <w:t>Նախնական մասնագիտական ուսուցումը</w:t>
            </w:r>
          </w:p>
          <w:p w14:paraId="243C2D58" w14:textId="77777777" w:rsidR="000A2329" w:rsidRPr="0091377E" w:rsidRDefault="000A2329" w:rsidP="003A61C4">
            <w:pPr>
              <w:rPr>
                <w:rFonts w:ascii="GHEA Grapalat" w:eastAsiaTheme="minorEastAsia" w:hAnsi="GHEA Grapalat"/>
                <w:b/>
                <w:bCs/>
                <w:color w:val="000000" w:themeColor="text1"/>
                <w:lang w:val="hy-AM" w:eastAsia="el-GR"/>
              </w:rPr>
            </w:pPr>
            <w:r w:rsidRPr="0091377E">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1980" w:type="dxa"/>
            <w:tcBorders>
              <w:top w:val="single" w:sz="8" w:space="0" w:color="000000"/>
              <w:left w:val="single" w:sz="8" w:space="0" w:color="000000"/>
              <w:bottom w:val="single" w:sz="8" w:space="0" w:color="000000"/>
              <w:right w:val="single" w:sz="8" w:space="0" w:color="000000"/>
            </w:tcBorders>
          </w:tcPr>
          <w:p w14:paraId="33A45506"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25E88AB"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B37845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583C56"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d830</w:t>
            </w:r>
          </w:p>
        </w:tc>
        <w:tc>
          <w:tcPr>
            <w:tcW w:w="4230" w:type="dxa"/>
            <w:tcBorders>
              <w:top w:val="single" w:sz="8" w:space="0" w:color="000000"/>
              <w:left w:val="single" w:sz="8" w:space="0" w:color="000000"/>
              <w:bottom w:val="single" w:sz="8" w:space="0" w:color="000000"/>
              <w:right w:val="single" w:sz="8" w:space="0" w:color="000000"/>
            </w:tcBorders>
            <w:vAlign w:val="bottom"/>
          </w:tcPr>
          <w:p w14:paraId="530F76CC" w14:textId="77777777" w:rsidR="000A2329" w:rsidRPr="0091377E" w:rsidRDefault="000A2329" w:rsidP="003A61C4">
            <w:pPr>
              <w:spacing w:line="0" w:lineRule="atLeast"/>
              <w:rPr>
                <w:rFonts w:ascii="GHEA Grapalat" w:eastAsia="Times New Roman" w:hAnsi="GHEA Grapalat"/>
                <w:b/>
                <w:bCs/>
                <w:color w:val="000000" w:themeColor="text1"/>
                <w:u w:val="single"/>
                <w:lang w:val="hy-AM" w:eastAsia="ru-RU"/>
              </w:rPr>
            </w:pPr>
            <w:r w:rsidRPr="0091377E">
              <w:rPr>
                <w:rFonts w:ascii="GHEA Grapalat" w:eastAsia="Times New Roman" w:hAnsi="GHEA Grapalat"/>
                <w:b/>
                <w:bCs/>
                <w:color w:val="000000" w:themeColor="text1"/>
                <w:u w:val="single"/>
                <w:lang w:eastAsia="ru-RU"/>
              </w:rPr>
              <w:t>Բարձրագույն կրթո</w:t>
            </w:r>
            <w:r w:rsidRPr="0091377E">
              <w:rPr>
                <w:rFonts w:ascii="GHEA Grapalat" w:eastAsia="Times New Roman" w:hAnsi="GHEA Grapalat"/>
                <w:b/>
                <w:bCs/>
                <w:color w:val="000000" w:themeColor="text1"/>
                <w:u w:val="single"/>
                <w:lang w:val="hy-AM" w:eastAsia="ru-RU"/>
              </w:rPr>
              <w:t>ւ</w:t>
            </w:r>
            <w:r w:rsidRPr="0091377E">
              <w:rPr>
                <w:rFonts w:ascii="GHEA Grapalat" w:eastAsia="Times New Roman" w:hAnsi="GHEA Grapalat"/>
                <w:b/>
                <w:bCs/>
                <w:color w:val="000000" w:themeColor="text1"/>
                <w:u w:val="single"/>
                <w:lang w:eastAsia="ru-RU"/>
              </w:rPr>
              <w:t>թյունը</w:t>
            </w:r>
          </w:p>
          <w:p w14:paraId="134D5BDC" w14:textId="77777777" w:rsidR="000A2329" w:rsidRPr="0091377E" w:rsidRDefault="000A2329" w:rsidP="003A61C4">
            <w:pPr>
              <w:spacing w:after="200" w:line="276" w:lineRule="auto"/>
              <w:rPr>
                <w:rFonts w:ascii="GHEA Grapalat" w:hAnsi="GHEA Grapalat"/>
                <w:bCs/>
                <w:color w:val="000000" w:themeColor="text1"/>
                <w:lang w:val="hy-AM"/>
              </w:rPr>
            </w:pPr>
            <w:r w:rsidRPr="0091377E">
              <w:rPr>
                <w:rFonts w:ascii="GHEA Grapalat" w:eastAsiaTheme="minorEastAsia" w:hAnsi="GHEA Grapalat"/>
                <w:bCs/>
                <w:color w:val="000000" w:themeColor="text1"/>
                <w:lang w:val="hy-AM" w:eastAsia="el-GR"/>
              </w:rPr>
              <w:t>Համ</w:t>
            </w:r>
            <w:r w:rsidRPr="0091377E">
              <w:rPr>
                <w:rFonts w:ascii="GHEA Grapalat" w:eastAsiaTheme="minorEastAsia" w:hAnsi="GHEA Grapalat"/>
                <w:bCs/>
                <w:color w:val="000000" w:themeColor="text1"/>
                <w:lang w:val="en-GB" w:eastAsia="el-GR"/>
              </w:rPr>
              <w:t>ա</w:t>
            </w:r>
            <w:r w:rsidRPr="0091377E">
              <w:rPr>
                <w:rFonts w:ascii="GHEA Grapalat" w:eastAsiaTheme="minorEastAsia" w:hAnsi="GHEA Grapalat"/>
                <w:bCs/>
                <w:color w:val="000000" w:themeColor="text1"/>
                <w:lang w:val="hy-AM" w:eastAsia="el-GR"/>
              </w:rPr>
              <w:t>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tc>
        <w:tc>
          <w:tcPr>
            <w:tcW w:w="1980" w:type="dxa"/>
            <w:tcBorders>
              <w:top w:val="single" w:sz="8" w:space="0" w:color="000000"/>
              <w:left w:val="single" w:sz="8" w:space="0" w:color="000000"/>
              <w:bottom w:val="single" w:sz="8" w:space="0" w:color="000000"/>
              <w:right w:val="single" w:sz="8" w:space="0" w:color="000000"/>
            </w:tcBorders>
          </w:tcPr>
          <w:p w14:paraId="19C9C20B" w14:textId="77777777" w:rsidR="000A2329" w:rsidRPr="0091377E" w:rsidRDefault="000A2329" w:rsidP="003A61C4">
            <w:pPr>
              <w:rPr>
                <w:rFonts w:ascii="GHEA Grapalat" w:eastAsiaTheme="minorEastAsia" w:hAnsi="GHEA Grapalat"/>
                <w:b/>
                <w:bCs/>
                <w:color w:val="000000" w:themeColor="text1"/>
                <w:lang w:eastAsia="el-GR"/>
              </w:rPr>
            </w:pPr>
          </w:p>
          <w:p w14:paraId="6C25DF88" w14:textId="77777777" w:rsidR="000A2329" w:rsidRPr="0091377E"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FD65D0"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55D5212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DD357C" w14:textId="77777777" w:rsidR="000A2329" w:rsidRPr="0091377E" w:rsidRDefault="000A2329" w:rsidP="003A61C4">
            <w:pPr>
              <w:rPr>
                <w:rFonts w:ascii="GHEA Grapalat" w:eastAsiaTheme="minorEastAsia" w:hAnsi="GHEA Grapalat"/>
                <w:b/>
                <w:bCs/>
                <w:color w:val="000000" w:themeColor="text1"/>
                <w:sz w:val="24"/>
                <w:szCs w:val="24"/>
                <w:lang w:eastAsia="el-GR"/>
              </w:rPr>
            </w:pPr>
            <w:r w:rsidRPr="0091377E">
              <w:rPr>
                <w:rFonts w:ascii="GHEA Grapalat" w:eastAsiaTheme="minorEastAsia" w:hAnsi="GHEA Grapalat"/>
                <w:b/>
                <w:bCs/>
                <w:color w:val="000000" w:themeColor="text1"/>
                <w:sz w:val="24"/>
                <w:szCs w:val="24"/>
                <w:lang w:eastAsia="el-GR"/>
              </w:rPr>
              <w:t>d845</w:t>
            </w:r>
          </w:p>
        </w:tc>
        <w:tc>
          <w:tcPr>
            <w:tcW w:w="4230" w:type="dxa"/>
            <w:tcBorders>
              <w:top w:val="single" w:sz="8" w:space="0" w:color="000000"/>
              <w:left w:val="single" w:sz="8" w:space="0" w:color="000000"/>
              <w:bottom w:val="single" w:sz="8" w:space="0" w:color="000000"/>
              <w:right w:val="single" w:sz="8" w:space="0" w:color="000000"/>
            </w:tcBorders>
            <w:vAlign w:val="bottom"/>
          </w:tcPr>
          <w:p w14:paraId="40597FC8" w14:textId="77777777" w:rsidR="000A2329" w:rsidRPr="0091377E" w:rsidRDefault="000A2329" w:rsidP="003A61C4">
            <w:pPr>
              <w:spacing w:after="200" w:line="276" w:lineRule="auto"/>
              <w:rPr>
                <w:rFonts w:ascii="GHEA Grapalat" w:hAnsi="GHEA Grapalat" w:cs="Sylfaen"/>
                <w:b/>
                <w:color w:val="000000" w:themeColor="text1"/>
                <w:sz w:val="24"/>
                <w:szCs w:val="24"/>
              </w:rPr>
            </w:pPr>
            <w:r w:rsidRPr="0091377E">
              <w:rPr>
                <w:rFonts w:ascii="GHEA Grapalat" w:hAnsi="GHEA Grapalat" w:cs="Sylfaen"/>
                <w:b/>
                <w:color w:val="000000" w:themeColor="text1"/>
                <w:sz w:val="24"/>
                <w:szCs w:val="24"/>
                <w:lang w:val="hy-AM"/>
              </w:rPr>
              <w:t>Աշխատանք գտնելը, պահպանելը և  աշխատանքից դուրս գալը</w:t>
            </w:r>
          </w:p>
          <w:p w14:paraId="4487FC2A" w14:textId="77777777" w:rsidR="000A2329" w:rsidRPr="0091377E" w:rsidRDefault="000A2329" w:rsidP="003A61C4">
            <w:pPr>
              <w:spacing w:after="200" w:line="276" w:lineRule="auto"/>
              <w:rPr>
                <w:rFonts w:ascii="GHEA Grapalat" w:hAnsi="GHEA Grapalat"/>
                <w:bCs/>
                <w:color w:val="000000" w:themeColor="text1"/>
                <w:sz w:val="24"/>
                <w:szCs w:val="24"/>
              </w:rPr>
            </w:pPr>
            <w:r w:rsidRPr="0091377E">
              <w:rPr>
                <w:rFonts w:ascii="GHEA Grapalat" w:eastAsia="Calibri" w:hAnsi="GHEA Grapalat"/>
                <w:color w:val="000000" w:themeColor="text1"/>
                <w:sz w:val="24"/>
                <w:szCs w:val="24"/>
                <w:lang w:val="hy-AM"/>
              </w:rPr>
              <w:t>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աշխատանքային առաջա-դրանքները կատարելը</w:t>
            </w:r>
          </w:p>
        </w:tc>
        <w:tc>
          <w:tcPr>
            <w:tcW w:w="1980" w:type="dxa"/>
            <w:tcBorders>
              <w:top w:val="single" w:sz="8" w:space="0" w:color="000000"/>
              <w:left w:val="single" w:sz="8" w:space="0" w:color="000000"/>
              <w:bottom w:val="single" w:sz="8" w:space="0" w:color="000000"/>
              <w:right w:val="single" w:sz="8" w:space="0" w:color="000000"/>
            </w:tcBorders>
          </w:tcPr>
          <w:p w14:paraId="2FE1AF4D"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0EE0DD"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704F894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64B439"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hAnsi="GHEA Grapalat"/>
                <w:color w:val="000000" w:themeColor="text1"/>
              </w:rPr>
              <w:lastRenderedPageBreak/>
              <w:t>d860</w:t>
            </w:r>
          </w:p>
        </w:tc>
        <w:tc>
          <w:tcPr>
            <w:tcW w:w="4230" w:type="dxa"/>
            <w:tcBorders>
              <w:top w:val="single" w:sz="8" w:space="0" w:color="000000"/>
              <w:left w:val="single" w:sz="8" w:space="0" w:color="000000"/>
              <w:bottom w:val="single" w:sz="8" w:space="0" w:color="000000"/>
              <w:right w:val="single" w:sz="8" w:space="0" w:color="000000"/>
            </w:tcBorders>
            <w:vAlign w:val="bottom"/>
          </w:tcPr>
          <w:p w14:paraId="6E62CFE3" w14:textId="77777777" w:rsidR="000A2329" w:rsidRPr="0091377E" w:rsidRDefault="000A2329" w:rsidP="003A61C4">
            <w:pPr>
              <w:rPr>
                <w:rFonts w:ascii="GHEA Grapalat" w:eastAsia="Times New Roman" w:hAnsi="GHEA Grapalat" w:cs="Sylfaen"/>
                <w:b/>
                <w:bCs/>
                <w:color w:val="000000" w:themeColor="text1"/>
              </w:rPr>
            </w:pPr>
            <w:r w:rsidRPr="0091377E">
              <w:rPr>
                <w:rFonts w:ascii="GHEA Grapalat" w:eastAsia="Times New Roman" w:hAnsi="GHEA Grapalat" w:cs="Sylfaen"/>
                <w:b/>
                <w:bCs/>
                <w:color w:val="000000" w:themeColor="text1"/>
                <w:lang w:val="hy-AM"/>
              </w:rPr>
              <w:t>Հիմնական տնտեսական գործարքներ</w:t>
            </w:r>
          </w:p>
          <w:p w14:paraId="5FCE27EE"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91377E">
              <w:rPr>
                <w:rFonts w:ascii="GHEA Grapalat" w:eastAsia="Times New Roman" w:hAnsi="GHEA Grapalat" w:cs="Sylfaen"/>
                <w:color w:val="000000" w:themeColor="text1"/>
                <w:position w:val="1"/>
                <w:lang w:val="hy-AM"/>
              </w:rPr>
              <w:t>սննդամթերք գնելու համար դրամ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02DEC808"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AC83F8"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5C848C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514A05"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d880</w:t>
            </w:r>
          </w:p>
        </w:tc>
        <w:tc>
          <w:tcPr>
            <w:tcW w:w="4230" w:type="dxa"/>
            <w:tcBorders>
              <w:top w:val="single" w:sz="8" w:space="0" w:color="000000"/>
              <w:left w:val="single" w:sz="8" w:space="0" w:color="000000"/>
              <w:bottom w:val="single" w:sz="8" w:space="0" w:color="000000"/>
              <w:right w:val="single" w:sz="8" w:space="0" w:color="000000"/>
            </w:tcBorders>
            <w:vAlign w:val="bottom"/>
          </w:tcPr>
          <w:p w14:paraId="67917FB3" w14:textId="77777777" w:rsidR="000A2329" w:rsidRPr="0091377E" w:rsidRDefault="000A2329" w:rsidP="003A61C4">
            <w:pPr>
              <w:spacing w:line="0" w:lineRule="atLeast"/>
              <w:rPr>
                <w:rFonts w:ascii="GHEA Grapalat" w:eastAsia="Times New Roman" w:hAnsi="GHEA Grapalat"/>
                <w:b/>
                <w:bCs/>
                <w:color w:val="000000" w:themeColor="text1"/>
                <w:u w:val="single"/>
                <w:lang w:eastAsia="ru-RU"/>
              </w:rPr>
            </w:pPr>
            <w:r w:rsidRPr="0091377E">
              <w:rPr>
                <w:rFonts w:ascii="GHEA Grapalat" w:eastAsia="Times New Roman" w:hAnsi="GHEA Grapalat"/>
                <w:b/>
                <w:bCs/>
                <w:color w:val="000000" w:themeColor="text1"/>
                <w:u w:val="single"/>
                <w:lang w:eastAsia="ru-RU"/>
              </w:rPr>
              <w:t>Խաղերի մեջ ներգրավվելը</w:t>
            </w:r>
          </w:p>
          <w:p w14:paraId="53DCE6B8"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imes New Roman" w:hAnsi="GHEA Grapalat"/>
                <w:i/>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1980" w:type="dxa"/>
            <w:tcBorders>
              <w:top w:val="single" w:sz="8" w:space="0" w:color="000000"/>
              <w:left w:val="single" w:sz="8" w:space="0" w:color="000000"/>
              <w:bottom w:val="single" w:sz="8" w:space="0" w:color="000000"/>
              <w:right w:val="single" w:sz="8" w:space="0" w:color="000000"/>
            </w:tcBorders>
          </w:tcPr>
          <w:p w14:paraId="5C8C01E0"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230D0D6"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B26875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9CEC7D"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d910</w:t>
            </w:r>
          </w:p>
        </w:tc>
        <w:tc>
          <w:tcPr>
            <w:tcW w:w="4230" w:type="dxa"/>
            <w:tcBorders>
              <w:top w:val="single" w:sz="8" w:space="0" w:color="000000"/>
              <w:left w:val="single" w:sz="8" w:space="0" w:color="000000"/>
              <w:bottom w:val="single" w:sz="8" w:space="0" w:color="000000"/>
              <w:right w:val="single" w:sz="8" w:space="0" w:color="000000"/>
            </w:tcBorders>
          </w:tcPr>
          <w:p w14:paraId="12293B00" w14:textId="77777777" w:rsidR="000A2329" w:rsidRPr="0091377E" w:rsidRDefault="000A2329" w:rsidP="003A61C4">
            <w:pPr>
              <w:spacing w:line="240" w:lineRule="auto"/>
              <w:rPr>
                <w:rFonts w:ascii="GHEA Grapalat" w:hAnsi="GHEA Grapalat" w:cs="Sylfaen"/>
                <w:b/>
                <w:color w:val="000000" w:themeColor="text1"/>
              </w:rPr>
            </w:pPr>
            <w:r w:rsidRPr="0091377E">
              <w:rPr>
                <w:rFonts w:ascii="GHEA Grapalat" w:hAnsi="GHEA Grapalat" w:cs="Sylfaen"/>
                <w:b/>
                <w:color w:val="000000" w:themeColor="text1"/>
              </w:rPr>
              <w:t>Համայնքային կյանքը</w:t>
            </w:r>
          </w:p>
          <w:p w14:paraId="52C91C55" w14:textId="77777777" w:rsidR="000A2329" w:rsidRPr="0091377E" w:rsidRDefault="000A2329" w:rsidP="003A61C4">
            <w:pPr>
              <w:spacing w:line="240" w:lineRule="auto"/>
              <w:rPr>
                <w:rFonts w:ascii="GHEA Grapalat" w:hAnsi="GHEA Grapalat"/>
                <w:color w:val="000000" w:themeColor="text1"/>
              </w:rPr>
            </w:pPr>
            <w:r w:rsidRPr="0091377E">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1980" w:type="dxa"/>
            <w:tcBorders>
              <w:top w:val="single" w:sz="8" w:space="0" w:color="000000"/>
              <w:left w:val="single" w:sz="8" w:space="0" w:color="000000"/>
              <w:bottom w:val="single" w:sz="8" w:space="0" w:color="000000"/>
              <w:right w:val="single" w:sz="8" w:space="0" w:color="000000"/>
            </w:tcBorders>
          </w:tcPr>
          <w:p w14:paraId="0850BE9A"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ACC5A2" w14:textId="77777777" w:rsidR="000A2329" w:rsidRPr="0091377E" w:rsidRDefault="000A2329" w:rsidP="003A61C4">
            <w:pPr>
              <w:rPr>
                <w:rFonts w:ascii="GHEA Grapalat" w:eastAsiaTheme="minorEastAsia" w:hAnsi="GHEA Grapalat"/>
                <w:b/>
                <w:bCs/>
                <w:color w:val="000000" w:themeColor="text1"/>
                <w:lang w:eastAsia="el-GR"/>
              </w:rPr>
            </w:pPr>
          </w:p>
        </w:tc>
      </w:tr>
      <w:tr w:rsidR="000A2329" w:rsidRPr="0091377E" w14:paraId="2E38F05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238E0C" w14:textId="77777777" w:rsidR="000A2329" w:rsidRPr="0091377E" w:rsidRDefault="000A2329" w:rsidP="003A61C4">
            <w:pPr>
              <w:rPr>
                <w:rFonts w:ascii="GHEA Grapalat" w:eastAsiaTheme="minorEastAsia" w:hAnsi="GHEA Grapalat"/>
                <w:b/>
                <w:bCs/>
                <w:color w:val="000000" w:themeColor="text1"/>
                <w:lang w:eastAsia="el-GR"/>
              </w:rPr>
            </w:pPr>
            <w:r w:rsidRPr="0091377E">
              <w:rPr>
                <w:rFonts w:ascii="GHEA Grapalat" w:eastAsiaTheme="minorEastAsia" w:hAnsi="GHEA Grapalat"/>
                <w:b/>
                <w:bCs/>
                <w:color w:val="000000" w:themeColor="text1"/>
                <w:lang w:eastAsia="el-GR"/>
              </w:rPr>
              <w:t>d920</w:t>
            </w:r>
          </w:p>
        </w:tc>
        <w:tc>
          <w:tcPr>
            <w:tcW w:w="4230" w:type="dxa"/>
            <w:tcBorders>
              <w:top w:val="single" w:sz="8" w:space="0" w:color="000000"/>
              <w:left w:val="single" w:sz="8" w:space="0" w:color="000000"/>
              <w:bottom w:val="single" w:sz="8" w:space="0" w:color="000000"/>
              <w:right w:val="single" w:sz="8" w:space="0" w:color="000000"/>
            </w:tcBorders>
          </w:tcPr>
          <w:p w14:paraId="6F0D099F" w14:textId="77777777" w:rsidR="000A2329" w:rsidRPr="0091377E" w:rsidRDefault="000A2329" w:rsidP="003A61C4">
            <w:pPr>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Հանգիստը և ժամանացը</w:t>
            </w:r>
          </w:p>
          <w:p w14:paraId="6236F97E" w14:textId="77777777" w:rsidR="000A2329" w:rsidRPr="0091377E" w:rsidRDefault="000A2329" w:rsidP="003A61C4">
            <w:pPr>
              <w:spacing w:line="240" w:lineRule="auto"/>
              <w:rPr>
                <w:rFonts w:ascii="GHEA Grapalat" w:hAnsi="GHEA Grapalat"/>
                <w:color w:val="000000" w:themeColor="text1"/>
                <w:lang w:val="hy-AM"/>
              </w:rPr>
            </w:pPr>
            <w:r w:rsidRPr="0091377E">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91377E">
              <w:rPr>
                <w:rFonts w:ascii="GHEA Grapalat" w:hAnsi="GHEA Grapalat"/>
                <w:color w:val="000000" w:themeColor="text1"/>
              </w:rPr>
              <w:t>ս</w:t>
            </w:r>
            <w:r w:rsidRPr="0091377E">
              <w:rPr>
                <w:rFonts w:ascii="GHEA Grapalat" w:hAnsi="GHEA Grapalat"/>
                <w:color w:val="000000" w:themeColor="text1"/>
                <w:lang w:val="hy-AM"/>
              </w:rPr>
              <w:t>տով զբաղվելը</w:t>
            </w:r>
          </w:p>
        </w:tc>
        <w:tc>
          <w:tcPr>
            <w:tcW w:w="1980" w:type="dxa"/>
            <w:tcBorders>
              <w:top w:val="single" w:sz="8" w:space="0" w:color="000000"/>
              <w:left w:val="single" w:sz="8" w:space="0" w:color="000000"/>
              <w:bottom w:val="single" w:sz="8" w:space="0" w:color="000000"/>
              <w:right w:val="single" w:sz="8" w:space="0" w:color="000000"/>
            </w:tcBorders>
          </w:tcPr>
          <w:p w14:paraId="720E522D" w14:textId="77777777" w:rsidR="000A2329" w:rsidRPr="0091377E"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A738EC5" w14:textId="77777777" w:rsidR="000A2329" w:rsidRPr="0091377E" w:rsidRDefault="000A2329" w:rsidP="003A61C4">
            <w:pPr>
              <w:rPr>
                <w:rFonts w:ascii="GHEA Grapalat" w:eastAsiaTheme="minorEastAsia" w:hAnsi="GHEA Grapalat"/>
                <w:b/>
                <w:bCs/>
                <w:color w:val="000000" w:themeColor="text1"/>
                <w:lang w:eastAsia="el-GR"/>
              </w:rPr>
            </w:pPr>
          </w:p>
        </w:tc>
      </w:tr>
    </w:tbl>
    <w:p w14:paraId="5967F13F" w14:textId="77777777" w:rsidR="000A2329" w:rsidRPr="0091377E" w:rsidRDefault="000A2329" w:rsidP="000A2329">
      <w:pPr>
        <w:rPr>
          <w:rFonts w:ascii="GHEA Grapalat" w:eastAsiaTheme="minorEastAsia" w:hAnsi="GHEA Grapalat"/>
          <w:color w:val="000000" w:themeColor="text1"/>
          <w:lang w:eastAsia="el-GR"/>
        </w:rPr>
      </w:pPr>
      <w:r w:rsidRPr="0091377E">
        <w:rPr>
          <w:rFonts w:ascii="GHEA Grapalat" w:eastAsiaTheme="minorEastAsia" w:hAnsi="GHEA Grapalat"/>
          <w:color w:val="000000" w:themeColor="text1"/>
          <w:lang w:eastAsia="el-GR"/>
        </w:rPr>
        <w:t>20</w:t>
      </w:r>
    </w:p>
    <w:p w14:paraId="039EE2F8" w14:textId="77777777" w:rsidR="000A2329" w:rsidRPr="0091377E" w:rsidRDefault="000A2329" w:rsidP="000A2329">
      <w:pPr>
        <w:spacing w:after="200" w:line="276" w:lineRule="auto"/>
        <w:jc w:val="center"/>
        <w:rPr>
          <w:rFonts w:ascii="GHEA Grapalat" w:hAnsi="GHEA Grapalat"/>
          <w:color w:val="000000" w:themeColor="text1"/>
        </w:rPr>
      </w:pPr>
      <w:r w:rsidRPr="0091377E">
        <w:rPr>
          <w:rFonts w:ascii="GHEA Grapalat" w:hAnsi="GHEA Grapalat" w:cs="TimesNewRoman,Bold"/>
          <w:b/>
          <w:bCs/>
          <w:color w:val="000000" w:themeColor="text1"/>
        </w:rPr>
        <w:t>(e)</w:t>
      </w:r>
      <w:r w:rsidRPr="0091377E">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915"/>
        <w:gridCol w:w="125"/>
        <w:gridCol w:w="6605"/>
        <w:gridCol w:w="1984"/>
      </w:tblGrid>
      <w:tr w:rsidR="000A2329" w:rsidRPr="0091377E" w14:paraId="244C8067" w14:textId="77777777" w:rsidTr="003A61C4">
        <w:trPr>
          <w:trHeight w:val="597"/>
          <w:tblHeader/>
        </w:trPr>
        <w:tc>
          <w:tcPr>
            <w:tcW w:w="7645"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0175F8D9" w14:textId="77777777" w:rsidR="000A2329" w:rsidRPr="0091377E" w:rsidRDefault="000A2329" w:rsidP="003A61C4">
            <w:pPr>
              <w:autoSpaceDE w:val="0"/>
              <w:autoSpaceDN w:val="0"/>
              <w:adjustRightInd w:val="0"/>
              <w:jc w:val="center"/>
              <w:rPr>
                <w:rFonts w:ascii="GHEA Grapalat" w:hAnsi="GHEA Grapalat" w:cs="TimesNewRoman,Bold"/>
                <w:b/>
                <w:bCs/>
                <w:color w:val="000000" w:themeColor="text1"/>
                <w:lang w:val="hy-AM"/>
              </w:rPr>
            </w:pPr>
            <w:r w:rsidRPr="0091377E">
              <w:rPr>
                <w:rFonts w:ascii="GHEA Grapalat" w:hAnsi="GHEA Grapalat" w:cs="TimesNewRoman,Bold"/>
                <w:b/>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5D84B84" w14:textId="77777777" w:rsidR="000A2329" w:rsidRPr="0091377E" w:rsidRDefault="000A2329" w:rsidP="003A61C4">
            <w:pPr>
              <w:spacing w:before="60" w:after="60"/>
              <w:jc w:val="center"/>
              <w:rPr>
                <w:rFonts w:ascii="GHEA Grapalat" w:hAnsi="GHEA Grapalat" w:cs="TimesNewRoman,BoldItalic"/>
                <w:b/>
                <w:bCs/>
                <w:iCs/>
                <w:color w:val="000000" w:themeColor="text1"/>
                <w:lang w:val="hy-AM"/>
              </w:rPr>
            </w:pPr>
            <w:r w:rsidRPr="0091377E">
              <w:rPr>
                <w:rFonts w:ascii="GHEA Grapalat" w:hAnsi="GHEA Grapalat" w:cs="TimesNewRoman,BoldItalic"/>
                <w:b/>
                <w:bCs/>
                <w:iCs/>
                <w:color w:val="000000" w:themeColor="text1"/>
                <w:lang w:val="hy-AM"/>
              </w:rPr>
              <w:t>Որակիչներ՝</w:t>
            </w:r>
          </w:p>
          <w:p w14:paraId="75D5C0A5" w14:textId="77777777" w:rsidR="000A2329" w:rsidRPr="0091377E" w:rsidRDefault="000A2329" w:rsidP="003A61C4">
            <w:pPr>
              <w:spacing w:before="60" w:after="60"/>
              <w:jc w:val="center"/>
              <w:rPr>
                <w:rFonts w:ascii="GHEA Grapalat" w:hAnsi="GHEA Grapalat" w:cs="Arial"/>
                <w:b/>
                <w:color w:val="000000" w:themeColor="text1"/>
                <w:lang w:val="hy-AM"/>
              </w:rPr>
            </w:pPr>
            <w:r w:rsidRPr="0091377E">
              <w:rPr>
                <w:rFonts w:ascii="GHEA Grapalat" w:hAnsi="GHEA Grapalat" w:cs="TimesNewRoman,BoldItalic"/>
                <w:b/>
                <w:bCs/>
                <w:iCs/>
                <w:color w:val="000000" w:themeColor="text1"/>
                <w:lang w:val="hy-AM"/>
              </w:rPr>
              <w:t xml:space="preserve">Խոչընդոտ </w:t>
            </w:r>
          </w:p>
        </w:tc>
      </w:tr>
      <w:tr w:rsidR="000A2329" w:rsidRPr="0091377E" w14:paraId="1EA49E9A"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5E6B46E" w14:textId="77777777" w:rsidR="000A2329" w:rsidRPr="0091377E" w:rsidRDefault="000A2329" w:rsidP="003A61C4">
            <w:pPr>
              <w:spacing w:before="60" w:after="60" w:line="240" w:lineRule="auto"/>
              <w:rPr>
                <w:rFonts w:ascii="GHEA Grapalat" w:hAnsi="GHEA Grapalat" w:cs="Arial"/>
                <w:b/>
                <w:color w:val="000000" w:themeColor="text1"/>
              </w:rPr>
            </w:pPr>
            <w:r w:rsidRPr="0091377E">
              <w:rPr>
                <w:rFonts w:ascii="GHEA Grapalat" w:hAnsi="GHEA Grapalat" w:cs="Arial"/>
                <w:b/>
                <w:color w:val="000000" w:themeColor="text1"/>
              </w:rPr>
              <w:t>e1.</w:t>
            </w:r>
            <w:r w:rsidRPr="0091377E">
              <w:rPr>
                <w:rFonts w:ascii="GHEA Grapalat" w:hAnsi="GHEA Grapalat" w:cs="Arial"/>
                <w:b/>
                <w:color w:val="000000" w:themeColor="text1"/>
              </w:rPr>
              <w:tab/>
            </w:r>
            <w:r w:rsidRPr="0091377E">
              <w:rPr>
                <w:rFonts w:ascii="GHEA Grapalat" w:hAnsi="GHEA Grapalat" w:cs="TimesNewRoman,Bold"/>
                <w:b/>
                <w:bCs/>
                <w:color w:val="000000" w:themeColor="text1"/>
                <w:lang w:val="hy-AM"/>
              </w:rPr>
              <w:t>ԱՐՏԱԴՐԱՆՔ ԵՎ ՏԵԽՆՈԼՈԳԻԱՆԵՐ</w:t>
            </w:r>
          </w:p>
        </w:tc>
      </w:tr>
      <w:tr w:rsidR="000A2329" w:rsidRPr="0091377E" w14:paraId="61A3A4C0"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C654E17" w14:textId="77777777" w:rsidR="000A2329" w:rsidRPr="0091377E" w:rsidRDefault="000A2329" w:rsidP="003A61C4">
            <w:pPr>
              <w:rPr>
                <w:rFonts w:ascii="GHEA Grapalat" w:hAnsi="GHEA Grapalat"/>
                <w:color w:val="000000" w:themeColor="text1"/>
              </w:rPr>
            </w:pPr>
            <w:r w:rsidRPr="0091377E">
              <w:rPr>
                <w:rFonts w:ascii="GHEA Grapalat" w:hAnsi="GHEA Grapalat"/>
                <w:bCs/>
                <w:color w:val="000000" w:themeColor="text1"/>
              </w:rPr>
              <w:t>e110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571A185" w14:textId="77777777" w:rsidR="000A2329" w:rsidRPr="0091377E" w:rsidRDefault="000A2329" w:rsidP="003A61C4">
            <w:pPr>
              <w:autoSpaceDE w:val="0"/>
              <w:autoSpaceDN w:val="0"/>
              <w:adjustRightInd w:val="0"/>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Անձնական սպառման ապրանքներ կամ նյութեր</w:t>
            </w:r>
          </w:p>
          <w:p w14:paraId="334E4B00" w14:textId="77777777" w:rsidR="000A2329" w:rsidRPr="0091377E" w:rsidRDefault="000A2329" w:rsidP="003A61C4">
            <w:pPr>
              <w:rPr>
                <w:rFonts w:ascii="GHEA Grapalat" w:hAnsi="GHEA Grapalat"/>
                <w:color w:val="000000" w:themeColor="text1"/>
                <w:lang w:val="hy-AM"/>
              </w:rPr>
            </w:pPr>
            <w:r w:rsidRPr="0091377E">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5DA0171D" w14:textId="77777777" w:rsidR="000A2329" w:rsidRPr="0091377E" w:rsidRDefault="000A2329" w:rsidP="003A61C4">
            <w:pPr>
              <w:rPr>
                <w:rFonts w:ascii="GHEA Grapalat" w:hAnsi="GHEA Grapalat"/>
                <w:bCs/>
                <w:color w:val="000000" w:themeColor="text1"/>
              </w:rPr>
            </w:pPr>
          </w:p>
        </w:tc>
      </w:tr>
      <w:tr w:rsidR="000A2329" w:rsidRPr="000A2329" w14:paraId="1179E1B1"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DF44532" w14:textId="77777777" w:rsidR="000A2329" w:rsidRPr="0091377E" w:rsidRDefault="000A2329" w:rsidP="003A61C4">
            <w:pPr>
              <w:rPr>
                <w:rFonts w:ascii="GHEA Grapalat" w:hAnsi="GHEA Grapalat"/>
                <w:color w:val="000000" w:themeColor="text1"/>
              </w:rPr>
            </w:pPr>
            <w:r w:rsidRPr="0091377E">
              <w:rPr>
                <w:rFonts w:ascii="GHEA Grapalat" w:hAnsi="GHEA Grapalat"/>
                <w:bCs/>
                <w:color w:val="000000" w:themeColor="text1"/>
              </w:rPr>
              <w:lastRenderedPageBreak/>
              <w:t>e115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F0F7B22" w14:textId="77777777" w:rsidR="000A2329" w:rsidRPr="0091377E" w:rsidRDefault="000A2329" w:rsidP="003A61C4">
            <w:pPr>
              <w:autoSpaceDE w:val="0"/>
              <w:autoSpaceDN w:val="0"/>
              <w:adjustRightInd w:val="0"/>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Առօրյա կյանքում անձնական օգտագործման արտադրանք և տեխնոլոգիաներ</w:t>
            </w:r>
          </w:p>
          <w:p w14:paraId="0FF3BDBE" w14:textId="77777777" w:rsidR="000A2329" w:rsidRPr="0091377E" w:rsidRDefault="000A2329" w:rsidP="003A61C4">
            <w:pPr>
              <w:rPr>
                <w:rFonts w:ascii="GHEA Grapalat" w:hAnsi="GHEA Grapalat"/>
                <w:color w:val="000000" w:themeColor="text1"/>
                <w:lang w:val="hy-AM"/>
              </w:rPr>
            </w:pPr>
            <w:r w:rsidRPr="0091377E">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91377E">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14C2D534" w14:textId="77777777" w:rsidR="000A2329" w:rsidRPr="0091377E" w:rsidRDefault="000A2329" w:rsidP="003A61C4">
            <w:pPr>
              <w:rPr>
                <w:rFonts w:ascii="GHEA Grapalat" w:hAnsi="GHEA Grapalat"/>
                <w:bCs/>
                <w:color w:val="000000" w:themeColor="text1"/>
                <w:lang w:val="hy-AM"/>
              </w:rPr>
            </w:pPr>
          </w:p>
        </w:tc>
      </w:tr>
      <w:tr w:rsidR="000A2329" w:rsidRPr="0091377E" w14:paraId="7F7EE120" w14:textId="77777777" w:rsidTr="003A61C4">
        <w:trPr>
          <w:trHeight w:val="871"/>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D406D1" w14:textId="77777777" w:rsidR="000A2329" w:rsidRPr="0091377E" w:rsidRDefault="000A2329" w:rsidP="003A61C4">
            <w:pPr>
              <w:rPr>
                <w:rFonts w:ascii="GHEA Grapalat" w:hAnsi="GHEA Grapalat"/>
                <w:color w:val="000000" w:themeColor="text1"/>
              </w:rPr>
            </w:pPr>
            <w:r w:rsidRPr="0091377E">
              <w:rPr>
                <w:rFonts w:ascii="GHEA Grapalat" w:hAnsi="GHEA Grapalat"/>
                <w:bCs/>
                <w:color w:val="000000" w:themeColor="text1"/>
              </w:rPr>
              <w:t>e120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016264A" w14:textId="77777777" w:rsidR="000A2329" w:rsidRPr="0091377E" w:rsidRDefault="000A2329" w:rsidP="003A61C4">
            <w:pPr>
              <w:rPr>
                <w:rFonts w:ascii="GHEA Grapalat" w:hAnsi="GHEA Grapalat" w:cs="Sylfaen"/>
                <w:b/>
                <w:color w:val="000000" w:themeColor="text1"/>
              </w:rPr>
            </w:pPr>
            <w:r w:rsidRPr="0091377E">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4CC7BEB9" w14:textId="77777777" w:rsidR="000A2329" w:rsidRPr="0091377E" w:rsidRDefault="000A2329" w:rsidP="003A61C4">
            <w:pPr>
              <w:rPr>
                <w:rFonts w:ascii="GHEA Grapalat" w:hAnsi="GHEA Grapalat"/>
                <w:color w:val="000000" w:themeColor="text1"/>
              </w:rPr>
            </w:pPr>
            <w:r w:rsidRPr="0091377E">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91377E">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25EC90E1" w14:textId="77777777" w:rsidR="000A2329" w:rsidRPr="0091377E" w:rsidRDefault="000A2329" w:rsidP="003A61C4">
            <w:pPr>
              <w:rPr>
                <w:rFonts w:ascii="GHEA Grapalat" w:hAnsi="GHEA Grapalat"/>
                <w:bCs/>
                <w:color w:val="000000" w:themeColor="text1"/>
              </w:rPr>
            </w:pPr>
          </w:p>
        </w:tc>
      </w:tr>
      <w:tr w:rsidR="000A2329" w:rsidRPr="000A2329" w14:paraId="47ADE995"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18F7D37" w14:textId="77777777" w:rsidR="000A2329" w:rsidRPr="0091377E" w:rsidRDefault="000A2329" w:rsidP="003A61C4">
            <w:pPr>
              <w:rPr>
                <w:rFonts w:ascii="GHEA Grapalat" w:hAnsi="GHEA Grapalat"/>
                <w:color w:val="000000" w:themeColor="text1"/>
              </w:rPr>
            </w:pPr>
            <w:r w:rsidRPr="0091377E">
              <w:rPr>
                <w:rFonts w:ascii="GHEA Grapalat" w:hAnsi="GHEA Grapalat"/>
                <w:bCs/>
                <w:color w:val="000000" w:themeColor="text1"/>
              </w:rPr>
              <w:t>e125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8C372BC" w14:textId="77777777" w:rsidR="000A2329" w:rsidRPr="0091377E" w:rsidRDefault="000A2329" w:rsidP="003A61C4">
            <w:pPr>
              <w:autoSpaceDE w:val="0"/>
              <w:autoSpaceDN w:val="0"/>
              <w:adjustRightInd w:val="0"/>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Հաղորդակցության համար նախատեսված արտադրանք և</w:t>
            </w:r>
            <w:r w:rsidRPr="0091377E">
              <w:rPr>
                <w:rFonts w:ascii="GHEA Grapalat" w:hAnsi="GHEA Grapalat" w:cs="Sylfaen"/>
                <w:b/>
                <w:color w:val="000000" w:themeColor="text1"/>
                <w:lang w:val="hy-AM"/>
              </w:rPr>
              <w:t xml:space="preserve"> </w:t>
            </w:r>
            <w:r w:rsidRPr="0091377E">
              <w:rPr>
                <w:rFonts w:ascii="GHEA Grapalat" w:hAnsi="GHEA Grapalat" w:cs="Sylfaen"/>
                <w:b/>
                <w:color w:val="000000" w:themeColor="text1"/>
              </w:rPr>
              <w:t>տեխնոլոգիաներ</w:t>
            </w:r>
          </w:p>
          <w:p w14:paraId="3D156246" w14:textId="77777777" w:rsidR="000A2329" w:rsidRPr="0091377E" w:rsidRDefault="000A2329" w:rsidP="003A61C4">
            <w:pPr>
              <w:rPr>
                <w:rFonts w:ascii="GHEA Grapalat" w:hAnsi="GHEA Grapalat"/>
                <w:color w:val="000000" w:themeColor="text1"/>
                <w:lang w:val="hy-AM"/>
              </w:rPr>
            </w:pPr>
            <w:r w:rsidRPr="0091377E">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7867F84F" w14:textId="77777777" w:rsidR="000A2329" w:rsidRPr="000A2329" w:rsidRDefault="000A2329" w:rsidP="003A61C4">
            <w:pPr>
              <w:rPr>
                <w:rFonts w:ascii="GHEA Grapalat" w:hAnsi="GHEA Grapalat"/>
                <w:bCs/>
                <w:color w:val="000000" w:themeColor="text1"/>
                <w:lang w:val="hy-AM"/>
              </w:rPr>
            </w:pPr>
          </w:p>
        </w:tc>
      </w:tr>
      <w:tr w:rsidR="000A2329" w:rsidRPr="0091377E" w14:paraId="45060A6F"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5E6CEC5" w14:textId="77777777" w:rsidR="000A2329" w:rsidRPr="0091377E" w:rsidRDefault="000A2329" w:rsidP="003A61C4">
            <w:pPr>
              <w:rPr>
                <w:rFonts w:ascii="GHEA Grapalat" w:hAnsi="GHEA Grapalat"/>
                <w:color w:val="000000" w:themeColor="text1"/>
              </w:rPr>
            </w:pPr>
            <w:r w:rsidRPr="0091377E">
              <w:rPr>
                <w:rFonts w:ascii="GHEA Grapalat" w:hAnsi="GHEA Grapalat"/>
                <w:bCs/>
                <w:color w:val="000000" w:themeColor="text1"/>
              </w:rPr>
              <w:t>e135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2974D02" w14:textId="77777777" w:rsidR="000A2329" w:rsidRPr="0091377E" w:rsidRDefault="000A2329" w:rsidP="003A61C4">
            <w:pPr>
              <w:rPr>
                <w:rFonts w:ascii="GHEA Grapalat" w:hAnsi="GHEA Grapalat" w:cs="Sylfaen"/>
                <w:b/>
                <w:color w:val="000000" w:themeColor="text1"/>
              </w:rPr>
            </w:pPr>
            <w:r w:rsidRPr="0091377E">
              <w:rPr>
                <w:rFonts w:ascii="GHEA Grapalat" w:hAnsi="GHEA Grapalat" w:cs="Sylfaen"/>
                <w:b/>
                <w:color w:val="000000" w:themeColor="text1"/>
              </w:rPr>
              <w:t>Աշխատանքի համար նախատեսված արտադրանք և տեխնոլոգիաներ</w:t>
            </w:r>
          </w:p>
          <w:p w14:paraId="71721FDD" w14:textId="77777777" w:rsidR="000A2329" w:rsidRPr="0091377E" w:rsidRDefault="000A2329" w:rsidP="003A61C4">
            <w:pPr>
              <w:rPr>
                <w:rFonts w:ascii="GHEA Grapalat" w:hAnsi="GHEA Grapalat"/>
                <w:color w:val="000000" w:themeColor="text1"/>
              </w:rPr>
            </w:pPr>
            <w:r w:rsidRPr="0091377E">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423D4ED5" w14:textId="77777777" w:rsidR="000A2329" w:rsidRPr="0091377E" w:rsidRDefault="000A2329" w:rsidP="003A61C4">
            <w:pPr>
              <w:rPr>
                <w:rFonts w:ascii="GHEA Grapalat" w:hAnsi="GHEA Grapalat"/>
                <w:bCs/>
                <w:color w:val="000000" w:themeColor="text1"/>
              </w:rPr>
            </w:pPr>
          </w:p>
        </w:tc>
      </w:tr>
      <w:tr w:rsidR="000A2329" w:rsidRPr="0091377E" w14:paraId="65879CC2"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CB21FD" w14:textId="77777777" w:rsidR="000A2329" w:rsidRPr="0091377E" w:rsidRDefault="000A2329" w:rsidP="003A61C4">
            <w:pPr>
              <w:rPr>
                <w:rFonts w:ascii="GHEA Grapalat" w:hAnsi="GHEA Grapalat"/>
                <w:color w:val="000000" w:themeColor="text1"/>
              </w:rPr>
            </w:pPr>
            <w:r w:rsidRPr="0091377E">
              <w:rPr>
                <w:rFonts w:ascii="GHEA Grapalat" w:hAnsi="GHEA Grapalat"/>
                <w:bCs/>
                <w:color w:val="000000" w:themeColor="text1"/>
              </w:rPr>
              <w:t>e150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2E39C55" w14:textId="77777777" w:rsidR="000A2329" w:rsidRPr="0091377E" w:rsidRDefault="000A2329" w:rsidP="003A61C4">
            <w:pPr>
              <w:rPr>
                <w:rFonts w:ascii="GHEA Grapalat" w:hAnsi="GHEA Grapalat"/>
                <w:color w:val="000000" w:themeColor="text1"/>
              </w:rPr>
            </w:pPr>
            <w:r w:rsidRPr="0091377E">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r w:rsidRPr="0091377E">
              <w:rPr>
                <w:rFonts w:ascii="GHEA Grapalat" w:hAnsi="GHEA Grapalat"/>
                <w:color w:val="000000" w:themeColor="text1"/>
                <w:lang w:val="hy-AM"/>
              </w:rPr>
              <w:t>արտադրանք և տեխնոլոգիաներ, որոնք նախագծվում և կառուցվում են հանրային շինութ</w:t>
            </w:r>
            <w:r w:rsidRPr="0091377E">
              <w:rPr>
                <w:rFonts w:ascii="GHEA Grapalat" w:hAnsi="GHEA Grapalat"/>
                <w:color w:val="000000" w:themeColor="text1"/>
                <w:lang w:val="hy-AM"/>
              </w:rPr>
              <w:softHyphen/>
              <w:t>յուն</w:t>
            </w:r>
            <w:r w:rsidRPr="0091377E">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91377E">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20F15647" w14:textId="77777777" w:rsidR="000A2329" w:rsidRPr="0091377E" w:rsidRDefault="000A2329" w:rsidP="003A61C4">
            <w:pPr>
              <w:rPr>
                <w:rFonts w:ascii="GHEA Grapalat" w:hAnsi="GHEA Grapalat"/>
                <w:bCs/>
                <w:color w:val="000000" w:themeColor="text1"/>
              </w:rPr>
            </w:pPr>
          </w:p>
        </w:tc>
      </w:tr>
      <w:tr w:rsidR="000A2329" w:rsidRPr="0091377E" w14:paraId="2F57F487"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E95BCCF" w14:textId="77777777" w:rsidR="000A2329" w:rsidRPr="0091377E" w:rsidRDefault="000A2329" w:rsidP="003A61C4">
            <w:pPr>
              <w:rPr>
                <w:rFonts w:ascii="GHEA Grapalat" w:hAnsi="GHEA Grapalat"/>
                <w:color w:val="000000" w:themeColor="text1"/>
              </w:rPr>
            </w:pPr>
            <w:r w:rsidRPr="0091377E">
              <w:rPr>
                <w:rFonts w:ascii="GHEA Grapalat" w:hAnsi="GHEA Grapalat"/>
                <w:bCs/>
                <w:color w:val="000000" w:themeColor="text1"/>
              </w:rPr>
              <w:lastRenderedPageBreak/>
              <w:t>e155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1790E1D" w14:textId="77777777" w:rsidR="000A2329" w:rsidRPr="0091377E" w:rsidRDefault="000A2329" w:rsidP="003A61C4">
            <w:pPr>
              <w:rPr>
                <w:rFonts w:ascii="GHEA Grapalat" w:hAnsi="GHEA Grapalat" w:cs="Sylfaen"/>
                <w:b/>
                <w:color w:val="000000" w:themeColor="text1"/>
              </w:rPr>
            </w:pPr>
            <w:r w:rsidRPr="0091377E">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91377E">
              <w:rPr>
                <w:rFonts w:ascii="GHEA Grapalat" w:hAnsi="GHEA Grapalat" w:cs="Sylfaen"/>
                <w:b/>
                <w:color w:val="000000" w:themeColor="text1"/>
              </w:rPr>
              <w:t>պայմաններ  և</w:t>
            </w:r>
            <w:proofErr w:type="gramEnd"/>
            <w:r w:rsidRPr="0091377E">
              <w:rPr>
                <w:rFonts w:ascii="GHEA Grapalat" w:hAnsi="GHEA Grapalat" w:cs="Sylfaen"/>
                <w:b/>
                <w:color w:val="000000" w:themeColor="text1"/>
              </w:rPr>
              <w:t xml:space="preserve"> տեխնոլոգիաներ</w:t>
            </w:r>
          </w:p>
          <w:p w14:paraId="4C1F6239" w14:textId="77777777" w:rsidR="000A2329" w:rsidRPr="0091377E" w:rsidRDefault="000A2329" w:rsidP="003A61C4">
            <w:pPr>
              <w:rPr>
                <w:rFonts w:ascii="GHEA Grapalat" w:hAnsi="GHEA Grapalat"/>
                <w:color w:val="000000" w:themeColor="text1"/>
              </w:rPr>
            </w:pPr>
            <w:r w:rsidRPr="0091377E">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6B080FED" w14:textId="77777777" w:rsidR="000A2329" w:rsidRPr="0091377E" w:rsidRDefault="000A2329" w:rsidP="003A61C4">
            <w:pPr>
              <w:rPr>
                <w:rFonts w:ascii="GHEA Grapalat" w:hAnsi="GHEA Grapalat"/>
                <w:bCs/>
                <w:color w:val="000000" w:themeColor="text1"/>
              </w:rPr>
            </w:pPr>
          </w:p>
        </w:tc>
      </w:tr>
      <w:tr w:rsidR="000A2329" w:rsidRPr="0091377E" w14:paraId="06C5031F"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C4CBB94" w14:textId="77777777" w:rsidR="000A2329" w:rsidRPr="0091377E" w:rsidRDefault="000A2329" w:rsidP="003A61C4">
            <w:pPr>
              <w:spacing w:before="60" w:after="60" w:line="240" w:lineRule="auto"/>
              <w:rPr>
                <w:rFonts w:ascii="GHEA Grapalat" w:hAnsi="GHEA Grapalat" w:cs="Arial"/>
                <w:b/>
                <w:color w:val="000000" w:themeColor="text1"/>
              </w:rPr>
            </w:pPr>
            <w:r w:rsidRPr="0091377E">
              <w:rPr>
                <w:rFonts w:ascii="GHEA Grapalat" w:hAnsi="GHEA Grapalat" w:cs="Arial"/>
                <w:b/>
                <w:color w:val="000000" w:themeColor="text1"/>
              </w:rPr>
              <w:t>e2.</w:t>
            </w:r>
            <w:r w:rsidRPr="0091377E">
              <w:rPr>
                <w:rFonts w:ascii="GHEA Grapalat" w:hAnsi="GHEA Grapalat" w:cs="Arial"/>
                <w:b/>
                <w:color w:val="000000" w:themeColor="text1"/>
              </w:rPr>
              <w:tab/>
            </w:r>
            <w:r w:rsidRPr="0091377E">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91377E" w14:paraId="62267EDC"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F157462"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e250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51EAF51" w14:textId="77777777" w:rsidR="000A2329" w:rsidRPr="0091377E" w:rsidRDefault="000A2329" w:rsidP="003A61C4">
            <w:pPr>
              <w:rPr>
                <w:rFonts w:ascii="GHEA Grapalat" w:hAnsi="GHEA Grapalat"/>
                <w:bCs/>
                <w:color w:val="000000" w:themeColor="text1"/>
              </w:rPr>
            </w:pPr>
            <w:r w:rsidRPr="0091377E">
              <w:rPr>
                <w:rFonts w:ascii="GHEA Grapalat" w:hAnsi="GHEA Grapalat" w:cs="Arial"/>
                <w:b/>
                <w:color w:val="000000" w:themeColor="text1"/>
                <w:sz w:val="24"/>
              </w:rPr>
              <w:t xml:space="preserve">Ձայնը </w:t>
            </w:r>
            <w:r w:rsidRPr="0091377E">
              <w:rPr>
                <w:rFonts w:ascii="GHEA Grapalat" w:hAnsi="GHEA Grapalat"/>
                <w:color w:val="000000" w:themeColor="text1"/>
                <w:sz w:val="24"/>
              </w:rPr>
              <w:t>ե</w:t>
            </w:r>
            <w:r w:rsidRPr="0091377E">
              <w:rPr>
                <w:rFonts w:ascii="GHEA Grapalat" w:hAnsi="GHEA Grapalat"/>
                <w:color w:val="000000" w:themeColor="text1"/>
                <w:sz w:val="24"/>
                <w:lang w:val="hy-AM"/>
              </w:rPr>
              <w:t>ր</w:t>
            </w:r>
            <w:r w:rsidRPr="0091377E">
              <w:rPr>
                <w:rFonts w:ascii="GHEA Grapalat" w:hAnsi="GHEA Grapalat"/>
                <w:color w:val="000000" w:themeColor="text1"/>
                <w:sz w:val="24"/>
              </w:rPr>
              <w:t>և</w:t>
            </w:r>
            <w:r w:rsidRPr="0091377E">
              <w:rPr>
                <w:rFonts w:ascii="GHEA Grapalat" w:hAnsi="GHEA Grapalat"/>
                <w:color w:val="000000" w:themeColor="text1"/>
                <w:sz w:val="24"/>
                <w:lang w:val="hy-AM"/>
              </w:rPr>
              <w:t>ույթ, որը լսվում է կամ կարող է լսվել, և խոչընդոտում է անձի գործունեությանը, ինչպես օրինակ՝ շրխկոցը, զանգը, երգը, շվոցը, ճիչը կամ բզզոցը՝ներառյալ ձայնի ուժգնությունը, ձայնի որակը:</w:t>
            </w:r>
          </w:p>
        </w:tc>
        <w:tc>
          <w:tcPr>
            <w:tcW w:w="1984" w:type="dxa"/>
            <w:tcBorders>
              <w:top w:val="single" w:sz="8" w:space="0" w:color="000000"/>
              <w:left w:val="single" w:sz="8" w:space="0" w:color="000000"/>
              <w:bottom w:val="single" w:sz="8" w:space="0" w:color="000000"/>
              <w:right w:val="single" w:sz="8" w:space="0" w:color="000000"/>
            </w:tcBorders>
          </w:tcPr>
          <w:p w14:paraId="0538767E" w14:textId="77777777" w:rsidR="000A2329" w:rsidRPr="0091377E" w:rsidRDefault="000A2329" w:rsidP="003A61C4">
            <w:pPr>
              <w:rPr>
                <w:rFonts w:ascii="GHEA Grapalat" w:hAnsi="GHEA Grapalat"/>
                <w:bCs/>
                <w:color w:val="000000" w:themeColor="text1"/>
              </w:rPr>
            </w:pPr>
          </w:p>
        </w:tc>
      </w:tr>
      <w:tr w:rsidR="000A2329" w:rsidRPr="0091377E" w14:paraId="4A7D672D"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9DDBBE0" w14:textId="77777777" w:rsidR="000A2329" w:rsidRPr="0091377E" w:rsidRDefault="000A2329" w:rsidP="003A61C4">
            <w:pPr>
              <w:spacing w:before="60" w:after="60" w:line="240" w:lineRule="auto"/>
              <w:rPr>
                <w:rFonts w:ascii="GHEA Grapalat" w:hAnsi="GHEA Grapalat" w:cs="Arial"/>
                <w:b/>
                <w:color w:val="000000" w:themeColor="text1"/>
              </w:rPr>
            </w:pPr>
            <w:r w:rsidRPr="0091377E">
              <w:rPr>
                <w:rFonts w:ascii="GHEA Grapalat" w:hAnsi="GHEA Grapalat" w:cs="Arial"/>
                <w:b/>
                <w:color w:val="000000" w:themeColor="text1"/>
              </w:rPr>
              <w:t>e3.</w:t>
            </w:r>
            <w:r w:rsidRPr="0091377E">
              <w:rPr>
                <w:rFonts w:ascii="GHEA Grapalat" w:hAnsi="GHEA Grapalat" w:cs="Arial"/>
                <w:b/>
                <w:color w:val="000000" w:themeColor="text1"/>
              </w:rPr>
              <w:tab/>
            </w:r>
            <w:r w:rsidRPr="0091377E">
              <w:rPr>
                <w:rFonts w:ascii="GHEA Grapalat" w:hAnsi="GHEA Grapalat" w:cs="TimesNewRoman,Bold"/>
                <w:b/>
                <w:bCs/>
                <w:color w:val="000000" w:themeColor="text1"/>
                <w:lang w:val="hy-AM"/>
              </w:rPr>
              <w:t>ԱՋԱԿՑՈՒԹՅՈՒՆ ԵՎ ՀԱՐԱԲԵՐՈՒԹՅՈՒՆՆԵՐ</w:t>
            </w:r>
            <w:r w:rsidRPr="0091377E">
              <w:rPr>
                <w:rFonts w:ascii="GHEA Grapalat" w:hAnsi="GHEA Grapalat" w:cs="TimesNewRoman,Bold"/>
                <w:b/>
                <w:bCs/>
                <w:color w:val="000000" w:themeColor="text1"/>
              </w:rPr>
              <w:t xml:space="preserve"> </w:t>
            </w:r>
          </w:p>
        </w:tc>
      </w:tr>
      <w:tr w:rsidR="000A2329" w:rsidRPr="0091377E" w14:paraId="172614BD"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7EC0B47"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e310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5798C24" w14:textId="77777777" w:rsidR="000A2329" w:rsidRPr="0091377E" w:rsidRDefault="000A2329" w:rsidP="003A61C4">
            <w:pPr>
              <w:spacing w:after="200" w:line="276" w:lineRule="auto"/>
              <w:rPr>
                <w:rFonts w:ascii="GHEA Grapalat" w:hAnsi="GHEA Grapalat" w:cs="Sylfaen"/>
                <w:b/>
                <w:color w:val="000000" w:themeColor="text1"/>
              </w:rPr>
            </w:pPr>
            <w:r w:rsidRPr="0091377E">
              <w:rPr>
                <w:rFonts w:ascii="GHEA Grapalat" w:hAnsi="GHEA Grapalat" w:cs="Sylfaen"/>
                <w:b/>
                <w:color w:val="000000" w:themeColor="text1"/>
              </w:rPr>
              <w:t>Անմիջական ընտանիքի անդամներ</w:t>
            </w:r>
          </w:p>
          <w:p w14:paraId="630229C0" w14:textId="77777777" w:rsidR="000A2329" w:rsidRPr="0091377E" w:rsidRDefault="000A2329" w:rsidP="003A61C4">
            <w:pPr>
              <w:rPr>
                <w:rFonts w:ascii="GHEA Grapalat" w:hAnsi="GHEA Grapalat"/>
                <w:bCs/>
                <w:color w:val="000000" w:themeColor="text1"/>
              </w:rPr>
            </w:pPr>
            <w:r w:rsidRPr="0091377E">
              <w:rPr>
                <w:rFonts w:ascii="GHEA Grapalat" w:hAnsi="GHEA Grapalat"/>
                <w:color w:val="000000" w:themeColor="text1"/>
              </w:rPr>
              <w:t xml:space="preserve">Անմիջական ընտանիքի անդամների </w:t>
            </w:r>
            <w:proofErr w:type="gramStart"/>
            <w:r w:rsidRPr="0091377E">
              <w:rPr>
                <w:rFonts w:ascii="GHEA Grapalat" w:hAnsi="GHEA Grapalat"/>
                <w:color w:val="000000" w:themeColor="text1"/>
              </w:rPr>
              <w:t>կողմից  ֆիզիկական</w:t>
            </w:r>
            <w:proofErr w:type="gramEnd"/>
            <w:r w:rsidRPr="0091377E">
              <w:rPr>
                <w:rFonts w:ascii="GHEA Grapalat" w:hAnsi="GHEA Grapalat"/>
                <w:color w:val="000000" w:themeColor="text1"/>
              </w:rPr>
              <w:t xml:space="preserve"> </w:t>
            </w:r>
            <w:r w:rsidRPr="0091377E">
              <w:rPr>
                <w:rFonts w:ascii="GHEA Grapalat" w:hAnsi="GHEA Grapalat"/>
                <w:color w:val="000000" w:themeColor="text1"/>
                <w:lang w:val="hy-AM"/>
              </w:rPr>
              <w:t xml:space="preserve">օգնություն </w:t>
            </w:r>
            <w:r w:rsidRPr="0091377E">
              <w:rPr>
                <w:rFonts w:ascii="GHEA Grapalat" w:hAnsi="GHEA Grapalat"/>
                <w:color w:val="000000" w:themeColor="text1"/>
              </w:rPr>
              <w:t xml:space="preserve">և </w:t>
            </w:r>
            <w:r w:rsidRPr="0091377E">
              <w:rPr>
                <w:rFonts w:ascii="GHEA Grapalat" w:hAnsi="GHEA Grapalat"/>
                <w:color w:val="000000" w:themeColor="text1"/>
                <w:lang w:val="hy-AM"/>
              </w:rPr>
              <w:t>հոգեբանական</w:t>
            </w:r>
            <w:r w:rsidRPr="0091377E">
              <w:rPr>
                <w:rFonts w:ascii="GHEA Grapalat" w:hAnsi="GHEA Grapalat"/>
                <w:color w:val="000000" w:themeColor="text1"/>
              </w:rPr>
              <w:t xml:space="preserve"> աջակցությ</w:t>
            </w:r>
            <w:r w:rsidRPr="0091377E">
              <w:rPr>
                <w:rFonts w:ascii="GHEA Grapalat" w:hAnsi="GHEA Grapalat"/>
                <w:color w:val="000000" w:themeColor="text1"/>
                <w:lang w:val="hy-AM"/>
              </w:rPr>
              <w:t>ա</w:t>
            </w:r>
            <w:r w:rsidRPr="0091377E">
              <w:rPr>
                <w:rFonts w:ascii="GHEA Grapalat" w:hAnsi="GHEA Grapalat"/>
                <w:color w:val="000000" w:themeColor="text1"/>
              </w:rPr>
              <w:t>ն առկայությունը</w:t>
            </w:r>
            <w:r w:rsidRPr="0091377E">
              <w:rPr>
                <w:rFonts w:ascii="GHEA Grapalat" w:hAnsi="GHEA Grapalat"/>
                <w:color w:val="000000" w:themeColor="text1"/>
                <w:lang w:val="hy-AM"/>
              </w:rPr>
              <w:t xml:space="preserve"> </w:t>
            </w:r>
            <w:r w:rsidRPr="0091377E">
              <w:rPr>
                <w:rFonts w:ascii="GHEA Grapalat" w:hAnsi="GHEA Grapalat"/>
                <w:color w:val="000000" w:themeColor="text1"/>
              </w:rPr>
              <w:t xml:space="preserve">կամ </w:t>
            </w:r>
            <w:r w:rsidRPr="0091377E">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6508A16F" w14:textId="77777777" w:rsidR="000A2329" w:rsidRPr="0091377E" w:rsidRDefault="000A2329" w:rsidP="003A61C4">
            <w:pPr>
              <w:rPr>
                <w:rFonts w:ascii="GHEA Grapalat" w:hAnsi="GHEA Grapalat"/>
                <w:bCs/>
                <w:color w:val="000000" w:themeColor="text1"/>
              </w:rPr>
            </w:pPr>
          </w:p>
        </w:tc>
      </w:tr>
      <w:tr w:rsidR="000A2329" w:rsidRPr="0091377E" w14:paraId="460AA675"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F66257"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e320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927689D" w14:textId="77777777" w:rsidR="000A2329" w:rsidRPr="0091377E" w:rsidRDefault="000A2329" w:rsidP="003A61C4">
            <w:pPr>
              <w:spacing w:after="200" w:line="276" w:lineRule="auto"/>
              <w:rPr>
                <w:rFonts w:ascii="GHEA Grapalat" w:hAnsi="GHEA Grapalat" w:cs="Sylfaen"/>
                <w:b/>
                <w:color w:val="000000" w:themeColor="text1"/>
              </w:rPr>
            </w:pPr>
            <w:r w:rsidRPr="0091377E">
              <w:rPr>
                <w:rFonts w:ascii="GHEA Grapalat" w:hAnsi="GHEA Grapalat" w:cs="Sylfaen"/>
                <w:b/>
                <w:color w:val="000000" w:themeColor="text1"/>
              </w:rPr>
              <w:t>Ընկերներ</w:t>
            </w:r>
          </w:p>
          <w:p w14:paraId="07E5340B" w14:textId="77777777" w:rsidR="000A2329" w:rsidRPr="0091377E" w:rsidRDefault="000A2329" w:rsidP="003A61C4">
            <w:pPr>
              <w:rPr>
                <w:rFonts w:ascii="GHEA Grapalat" w:hAnsi="GHEA Grapalat"/>
                <w:bCs/>
                <w:color w:val="000000" w:themeColor="text1"/>
              </w:rPr>
            </w:pPr>
            <w:r w:rsidRPr="0091377E">
              <w:rPr>
                <w:rFonts w:ascii="GHEA Grapalat" w:eastAsia="Calibri" w:hAnsi="GHEA Grapalat"/>
                <w:color w:val="000000" w:themeColor="text1"/>
                <w:lang w:val="hy-AM"/>
              </w:rPr>
              <w:t>Ա</w:t>
            </w:r>
            <w:r w:rsidRPr="0091377E">
              <w:rPr>
                <w:rFonts w:ascii="GHEA Grapalat" w:eastAsia="Calibri" w:hAnsi="GHEA Grapalat"/>
                <w:color w:val="000000" w:themeColor="text1"/>
              </w:rPr>
              <w:t>նձիք, որոնց հետ գոյություն ունեն մոտիկ և շարունակական հարաբերություններ</w:t>
            </w:r>
            <w:r w:rsidRPr="0091377E">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7F0A37C6" w14:textId="77777777" w:rsidR="000A2329" w:rsidRPr="0091377E" w:rsidRDefault="000A2329" w:rsidP="003A61C4">
            <w:pPr>
              <w:rPr>
                <w:rFonts w:ascii="GHEA Grapalat" w:hAnsi="GHEA Grapalat"/>
                <w:bCs/>
                <w:color w:val="000000" w:themeColor="text1"/>
              </w:rPr>
            </w:pPr>
          </w:p>
        </w:tc>
      </w:tr>
      <w:tr w:rsidR="000A2329" w:rsidRPr="000A2329" w14:paraId="44BAFC10"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A0B657"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e340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2D7FE74C" w14:textId="77777777" w:rsidR="000A2329" w:rsidRPr="0091377E" w:rsidRDefault="000A2329" w:rsidP="003A61C4">
            <w:pPr>
              <w:autoSpaceDE w:val="0"/>
              <w:autoSpaceDN w:val="0"/>
              <w:adjustRightInd w:val="0"/>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Անձնական խնամքի ծառայություններ մատուցող անձինք և անձնական օգնականներ</w:t>
            </w:r>
          </w:p>
          <w:p w14:paraId="1ED91139" w14:textId="77777777" w:rsidR="000A2329" w:rsidRPr="0091377E" w:rsidRDefault="000A2329" w:rsidP="003A61C4">
            <w:pPr>
              <w:rPr>
                <w:rFonts w:ascii="GHEA Grapalat" w:hAnsi="GHEA Grapalat"/>
                <w:bCs/>
                <w:color w:val="000000" w:themeColor="text1"/>
                <w:lang w:val="hy-AM"/>
              </w:rPr>
            </w:pPr>
            <w:r w:rsidRPr="0091377E">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91377E">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91377E">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08767D8B" w14:textId="77777777" w:rsidR="000A2329" w:rsidRPr="000A2329" w:rsidRDefault="000A2329" w:rsidP="003A61C4">
            <w:pPr>
              <w:rPr>
                <w:rFonts w:ascii="GHEA Grapalat" w:hAnsi="GHEA Grapalat"/>
                <w:bCs/>
                <w:color w:val="000000" w:themeColor="text1"/>
                <w:lang w:val="hy-AM"/>
              </w:rPr>
            </w:pPr>
          </w:p>
        </w:tc>
      </w:tr>
      <w:tr w:rsidR="000A2329" w:rsidRPr="0091377E" w14:paraId="3C83BB98"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64BEFD"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e355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37FFCD32" w14:textId="77777777" w:rsidR="000A2329" w:rsidRPr="0091377E" w:rsidRDefault="000A2329" w:rsidP="003A61C4">
            <w:pPr>
              <w:rPr>
                <w:rFonts w:ascii="GHEA Grapalat" w:hAnsi="GHEA Grapalat"/>
                <w:bCs/>
                <w:color w:val="000000" w:themeColor="text1"/>
              </w:rPr>
            </w:pPr>
            <w:r w:rsidRPr="0091377E">
              <w:rPr>
                <w:rFonts w:ascii="GHEA Grapalat" w:hAnsi="GHEA Grapalat"/>
                <w:b/>
                <w:color w:val="000000" w:themeColor="text1"/>
                <w:lang w:val="hy-AM"/>
              </w:rPr>
              <w:t>Առողջապահության ոլորտի մասնագետներ</w:t>
            </w:r>
            <w:r w:rsidRPr="0091377E">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6B6FD678" w14:textId="77777777" w:rsidR="000A2329" w:rsidRPr="0091377E" w:rsidRDefault="000A2329" w:rsidP="003A61C4">
            <w:pPr>
              <w:rPr>
                <w:rFonts w:ascii="GHEA Grapalat" w:hAnsi="GHEA Grapalat"/>
                <w:bCs/>
                <w:color w:val="000000" w:themeColor="text1"/>
              </w:rPr>
            </w:pPr>
          </w:p>
        </w:tc>
      </w:tr>
      <w:tr w:rsidR="000A2329" w:rsidRPr="0091377E" w14:paraId="0B3DD74C"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4C095C1" w14:textId="77777777" w:rsidR="000A2329" w:rsidRPr="0091377E" w:rsidRDefault="000A2329" w:rsidP="003A61C4">
            <w:pPr>
              <w:spacing w:before="60" w:after="60" w:line="240" w:lineRule="auto"/>
              <w:rPr>
                <w:rFonts w:ascii="GHEA Grapalat" w:hAnsi="GHEA Grapalat" w:cs="Arial"/>
                <w:b/>
                <w:color w:val="000000" w:themeColor="text1"/>
              </w:rPr>
            </w:pPr>
            <w:r w:rsidRPr="0091377E">
              <w:rPr>
                <w:rFonts w:ascii="GHEA Grapalat" w:hAnsi="GHEA Grapalat" w:cs="Arial"/>
                <w:b/>
                <w:color w:val="000000" w:themeColor="text1"/>
              </w:rPr>
              <w:lastRenderedPageBreak/>
              <w:t>e4.</w:t>
            </w:r>
            <w:r w:rsidRPr="0091377E">
              <w:rPr>
                <w:rFonts w:ascii="GHEA Grapalat" w:hAnsi="GHEA Grapalat" w:cs="Arial"/>
                <w:b/>
                <w:color w:val="000000" w:themeColor="text1"/>
              </w:rPr>
              <w:tab/>
            </w:r>
            <w:r w:rsidRPr="0091377E">
              <w:rPr>
                <w:rFonts w:ascii="GHEA Grapalat" w:hAnsi="GHEA Grapalat" w:cs="TimesNewRoman,Bold"/>
                <w:b/>
                <w:bCs/>
                <w:color w:val="000000" w:themeColor="text1"/>
                <w:lang w:val="hy-AM"/>
              </w:rPr>
              <w:t>ՎԵՐԱԲԵՐՄՈՒՆՔ</w:t>
            </w:r>
          </w:p>
        </w:tc>
      </w:tr>
      <w:tr w:rsidR="000A2329" w:rsidRPr="0091377E" w14:paraId="0DA15574"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E792B57"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6980934D" w14:textId="77777777" w:rsidR="000A2329" w:rsidRPr="0091377E" w:rsidRDefault="000A2329" w:rsidP="003A61C4">
            <w:pPr>
              <w:autoSpaceDE w:val="0"/>
              <w:autoSpaceDN w:val="0"/>
              <w:adjustRightInd w:val="0"/>
              <w:rPr>
                <w:rFonts w:ascii="GHEA Grapalat" w:eastAsia="Times New Roman" w:hAnsi="GHEA Grapalat" w:cs="Sylfaen"/>
                <w:b/>
                <w:color w:val="000000" w:themeColor="text1"/>
                <w:lang w:val="hy-AM"/>
              </w:rPr>
            </w:pPr>
            <w:r w:rsidRPr="0091377E">
              <w:rPr>
                <w:rFonts w:ascii="GHEA Grapalat" w:eastAsia="Times New Roman" w:hAnsi="GHEA Grapalat" w:cs="Sylfaen"/>
                <w:b/>
                <w:color w:val="000000" w:themeColor="text1"/>
                <w:lang w:val="hy-AM"/>
              </w:rPr>
              <w:t>Անմիջական ընտանիքի անդամների վերաբերմունքը</w:t>
            </w:r>
          </w:p>
          <w:p w14:paraId="049FE3FE" w14:textId="77777777" w:rsidR="000A2329" w:rsidRPr="0091377E" w:rsidRDefault="000A2329" w:rsidP="003A61C4">
            <w:pPr>
              <w:rPr>
                <w:rFonts w:ascii="GHEA Grapalat" w:hAnsi="GHEA Grapalat"/>
                <w:bCs/>
                <w:color w:val="000000" w:themeColor="text1"/>
                <w:lang w:val="hy-AM"/>
              </w:rPr>
            </w:pPr>
            <w:r w:rsidRPr="0091377E">
              <w:rPr>
                <w:rFonts w:ascii="GHEA Grapalat" w:eastAsia="Times New Roman" w:hAnsi="GHEA Grapalat" w:cs="Sylfaen"/>
                <w:color w:val="000000" w:themeColor="text1"/>
                <w:lang w:val="hy-AM"/>
              </w:rPr>
              <w:t>Ա</w:t>
            </w:r>
            <w:r w:rsidRPr="0091377E">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04FA33C9" w14:textId="77777777" w:rsidR="000A2329" w:rsidRPr="0091377E" w:rsidRDefault="000A2329" w:rsidP="003A61C4">
            <w:pPr>
              <w:rPr>
                <w:rFonts w:ascii="GHEA Grapalat" w:hAnsi="GHEA Grapalat"/>
                <w:bCs/>
                <w:color w:val="000000" w:themeColor="text1"/>
              </w:rPr>
            </w:pPr>
          </w:p>
        </w:tc>
      </w:tr>
      <w:tr w:rsidR="000A2329" w:rsidRPr="0091377E" w14:paraId="48EE32C8"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157F5CC"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e420</w:t>
            </w:r>
          </w:p>
        </w:tc>
        <w:tc>
          <w:tcPr>
            <w:tcW w:w="6605" w:type="dxa"/>
            <w:tcBorders>
              <w:top w:val="single" w:sz="8" w:space="0" w:color="000000"/>
              <w:left w:val="single" w:sz="8" w:space="0" w:color="000000"/>
              <w:bottom w:val="single" w:sz="8" w:space="0" w:color="000000"/>
              <w:right w:val="single" w:sz="8" w:space="0" w:color="000000"/>
            </w:tcBorders>
          </w:tcPr>
          <w:p w14:paraId="267D3E7F" w14:textId="77777777" w:rsidR="000A2329" w:rsidRPr="0091377E"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91377E">
              <w:rPr>
                <w:rFonts w:ascii="GHEA Grapalat" w:eastAsia="Times New Roman" w:hAnsi="GHEA Grapalat" w:cs="Sylfaen"/>
                <w:b/>
                <w:color w:val="000000" w:themeColor="text1"/>
                <w:lang w:val="hy-AM"/>
              </w:rPr>
              <w:t>Ընկերների անձնական վերաբերմունքը,</w:t>
            </w:r>
          </w:p>
          <w:p w14:paraId="2DD34822" w14:textId="77777777" w:rsidR="000A2329" w:rsidRPr="0091377E" w:rsidRDefault="000A2329" w:rsidP="003A61C4">
            <w:pPr>
              <w:autoSpaceDE w:val="0"/>
              <w:autoSpaceDN w:val="0"/>
              <w:adjustRightInd w:val="0"/>
              <w:spacing w:line="240" w:lineRule="auto"/>
              <w:rPr>
                <w:rFonts w:ascii="GHEA Grapalat" w:hAnsi="GHEA Grapalat" w:cs="TimesNewRoman"/>
                <w:color w:val="000000" w:themeColor="text1"/>
              </w:rPr>
            </w:pPr>
            <w:r w:rsidRPr="0091377E">
              <w:rPr>
                <w:rFonts w:ascii="GHEA Grapalat" w:eastAsia="Times New Roman" w:hAnsi="GHEA Grapalat" w:cs="Sylfaen"/>
                <w:b/>
                <w:color w:val="000000" w:themeColor="text1"/>
                <w:lang w:val="hy-AM"/>
              </w:rPr>
              <w:t xml:space="preserve"> </w:t>
            </w:r>
            <w:r w:rsidRPr="0091377E">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D8315F6" w14:textId="77777777" w:rsidR="000A2329" w:rsidRPr="0091377E" w:rsidRDefault="000A2329" w:rsidP="003A61C4">
            <w:pPr>
              <w:rPr>
                <w:rFonts w:ascii="GHEA Grapalat" w:hAnsi="GHEA Grapalat"/>
                <w:bCs/>
                <w:color w:val="000000" w:themeColor="text1"/>
              </w:rPr>
            </w:pPr>
          </w:p>
        </w:tc>
      </w:tr>
      <w:tr w:rsidR="000A2329" w:rsidRPr="0091377E" w14:paraId="71DC60D7"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51EEB85"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3E3E5324" w14:textId="77777777" w:rsidR="000A2329" w:rsidRPr="0091377E" w:rsidRDefault="000A2329" w:rsidP="003A61C4">
            <w:pPr>
              <w:autoSpaceDE w:val="0"/>
              <w:autoSpaceDN w:val="0"/>
              <w:adjustRightInd w:val="0"/>
              <w:spacing w:line="240" w:lineRule="auto"/>
              <w:rPr>
                <w:rFonts w:ascii="GHEA Grapalat" w:hAnsi="GHEA Grapalat" w:cs="TimesNewRoman"/>
                <w:color w:val="000000" w:themeColor="text1"/>
              </w:rPr>
            </w:pPr>
            <w:r w:rsidRPr="0091377E">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91377E">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8084F70" w14:textId="77777777" w:rsidR="000A2329" w:rsidRPr="0091377E" w:rsidRDefault="000A2329" w:rsidP="003A61C4">
            <w:pPr>
              <w:rPr>
                <w:rFonts w:ascii="GHEA Grapalat" w:hAnsi="GHEA Grapalat"/>
                <w:bCs/>
                <w:color w:val="000000" w:themeColor="text1"/>
              </w:rPr>
            </w:pPr>
          </w:p>
        </w:tc>
      </w:tr>
      <w:tr w:rsidR="000A2329" w:rsidRPr="0091377E" w14:paraId="42C7BCCC"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E7BFA56"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e450</w:t>
            </w:r>
          </w:p>
        </w:tc>
        <w:tc>
          <w:tcPr>
            <w:tcW w:w="6605" w:type="dxa"/>
            <w:tcBorders>
              <w:top w:val="single" w:sz="8" w:space="0" w:color="000000"/>
              <w:left w:val="single" w:sz="8" w:space="0" w:color="000000"/>
              <w:bottom w:val="single" w:sz="8" w:space="0" w:color="000000"/>
              <w:right w:val="single" w:sz="8" w:space="0" w:color="000000"/>
            </w:tcBorders>
          </w:tcPr>
          <w:p w14:paraId="653F942D" w14:textId="77777777" w:rsidR="000A2329" w:rsidRPr="0091377E" w:rsidRDefault="000A2329" w:rsidP="003A61C4">
            <w:pPr>
              <w:autoSpaceDE w:val="0"/>
              <w:autoSpaceDN w:val="0"/>
              <w:adjustRightInd w:val="0"/>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Առողջապահության ոլորտի մասնագետների անձնական վերաբերմունքը</w:t>
            </w:r>
          </w:p>
          <w:p w14:paraId="53246181" w14:textId="77777777" w:rsidR="000A2329" w:rsidRPr="0091377E" w:rsidRDefault="000A2329" w:rsidP="003A61C4">
            <w:pPr>
              <w:autoSpaceDE w:val="0"/>
              <w:autoSpaceDN w:val="0"/>
              <w:adjustRightInd w:val="0"/>
              <w:spacing w:line="240" w:lineRule="auto"/>
              <w:rPr>
                <w:rFonts w:ascii="GHEA Grapalat" w:hAnsi="GHEA Grapalat" w:cs="TimesNewRoman"/>
                <w:color w:val="000000" w:themeColor="text1"/>
                <w:lang w:val="hy-AM"/>
              </w:rPr>
            </w:pPr>
            <w:r w:rsidRPr="0091377E">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35BD85EE" w14:textId="77777777" w:rsidR="000A2329" w:rsidRPr="0091377E" w:rsidRDefault="000A2329" w:rsidP="003A61C4">
            <w:pPr>
              <w:rPr>
                <w:rFonts w:ascii="GHEA Grapalat" w:hAnsi="GHEA Grapalat"/>
                <w:bCs/>
                <w:color w:val="000000" w:themeColor="text1"/>
              </w:rPr>
            </w:pPr>
          </w:p>
        </w:tc>
      </w:tr>
      <w:tr w:rsidR="000A2329" w:rsidRPr="0091377E" w14:paraId="7DB782E1"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3A2C6F0"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16B69D16" w14:textId="77777777" w:rsidR="000A2329" w:rsidRPr="0091377E" w:rsidRDefault="000A2329" w:rsidP="003A61C4">
            <w:pPr>
              <w:rPr>
                <w:rFonts w:ascii="GHEA Grapalat" w:hAnsi="GHEA Grapalat"/>
                <w:b/>
                <w:bCs/>
                <w:color w:val="000000" w:themeColor="text1"/>
                <w:lang w:val="hy-AM"/>
              </w:rPr>
            </w:pPr>
            <w:r w:rsidRPr="0091377E">
              <w:rPr>
                <w:rFonts w:ascii="GHEA Grapalat" w:hAnsi="GHEA Grapalat"/>
                <w:b/>
                <w:bCs/>
                <w:color w:val="000000" w:themeColor="text1"/>
                <w:lang w:val="hy-AM"/>
              </w:rPr>
              <w:t>Հասարակության վերաբերմունքը</w:t>
            </w:r>
          </w:p>
          <w:p w14:paraId="76B51BCC" w14:textId="77777777" w:rsidR="000A2329" w:rsidRPr="0091377E" w:rsidRDefault="000A2329" w:rsidP="003A61C4">
            <w:pPr>
              <w:rPr>
                <w:rFonts w:ascii="GHEA Grapalat" w:hAnsi="GHEA Grapalat"/>
                <w:bCs/>
                <w:color w:val="000000" w:themeColor="text1"/>
                <w:lang w:val="hy-AM"/>
              </w:rPr>
            </w:pPr>
            <w:r w:rsidRPr="0091377E">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CF853E7" w14:textId="77777777" w:rsidR="000A2329" w:rsidRPr="0091377E" w:rsidRDefault="000A2329" w:rsidP="003A61C4">
            <w:pPr>
              <w:rPr>
                <w:rFonts w:ascii="GHEA Grapalat" w:hAnsi="GHEA Grapalat"/>
                <w:bCs/>
                <w:color w:val="000000" w:themeColor="text1"/>
              </w:rPr>
            </w:pPr>
          </w:p>
        </w:tc>
      </w:tr>
      <w:tr w:rsidR="000A2329" w:rsidRPr="0091377E" w14:paraId="19A18E05" w14:textId="77777777" w:rsidTr="003A61C4">
        <w:trPr>
          <w:trHeight w:val="402"/>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24FA43" w14:textId="77777777" w:rsidR="000A2329" w:rsidRPr="0091377E" w:rsidRDefault="000A2329" w:rsidP="003A61C4">
            <w:pPr>
              <w:spacing w:before="60" w:after="60" w:line="240" w:lineRule="auto"/>
              <w:rPr>
                <w:rFonts w:ascii="GHEA Grapalat" w:hAnsi="GHEA Grapalat" w:cs="Arial"/>
                <w:b/>
                <w:color w:val="000000" w:themeColor="text1"/>
              </w:rPr>
            </w:pPr>
            <w:r w:rsidRPr="0091377E">
              <w:rPr>
                <w:rFonts w:ascii="GHEA Grapalat" w:hAnsi="GHEA Grapalat" w:cs="Arial"/>
                <w:b/>
                <w:color w:val="000000" w:themeColor="text1"/>
              </w:rPr>
              <w:t>e5.</w:t>
            </w:r>
            <w:r w:rsidRPr="0091377E">
              <w:rPr>
                <w:rFonts w:ascii="GHEA Grapalat" w:hAnsi="GHEA Grapalat" w:cs="Arial"/>
                <w:b/>
                <w:color w:val="000000" w:themeColor="text1"/>
              </w:rPr>
              <w:tab/>
            </w:r>
            <w:r w:rsidRPr="0091377E">
              <w:rPr>
                <w:rFonts w:ascii="GHEA Grapalat" w:hAnsi="GHEA Grapalat" w:cs="TimesNewRoman,Bold"/>
                <w:b/>
                <w:bCs/>
                <w:color w:val="000000" w:themeColor="text1"/>
                <w:lang w:val="hy-AM"/>
              </w:rPr>
              <w:t>ԾԱՌԱՅՈՒԹՅՈՒՆՆԵՐ,  ՈԼՈՐՏԱՅԻՆ ՔԱՂԱՔԱԿԱՆՈՒԹՅՈՒՆՆԵՐ</w:t>
            </w:r>
          </w:p>
        </w:tc>
      </w:tr>
      <w:tr w:rsidR="000A2329" w:rsidRPr="0091377E" w14:paraId="69A39E78"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5D219B3"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4830D798" w14:textId="77777777" w:rsidR="000A2329" w:rsidRPr="0091377E" w:rsidRDefault="000A2329" w:rsidP="003A61C4">
            <w:pPr>
              <w:rPr>
                <w:rFonts w:ascii="GHEA Grapalat" w:hAnsi="GHEA Grapalat"/>
                <w:bCs/>
                <w:color w:val="000000" w:themeColor="text1"/>
              </w:rPr>
            </w:pPr>
            <w:r w:rsidRPr="0091377E">
              <w:rPr>
                <w:rFonts w:ascii="GHEA Grapalat" w:hAnsi="GHEA Grapalat" w:cs="Sylfaen"/>
                <w:b/>
                <w:color w:val="000000" w:themeColor="text1"/>
              </w:rPr>
              <w:t>Տրանսպորտային ծառայություններ, համակարգեր՝</w:t>
            </w:r>
            <w:r w:rsidRPr="0091377E">
              <w:rPr>
                <w:rFonts w:ascii="GHEA Grapalat" w:eastAsia="Calibri" w:hAnsi="GHEA Grapalat"/>
                <w:color w:val="000000" w:themeColor="text1"/>
                <w:lang w:val="hy-AM"/>
              </w:rPr>
              <w:t xml:space="preserve"> </w:t>
            </w:r>
            <w:r w:rsidRPr="0091377E">
              <w:rPr>
                <w:rFonts w:ascii="GHEA Grapalat" w:eastAsia="Calibri" w:hAnsi="GHEA Grapalat"/>
                <w:color w:val="000000" w:themeColor="text1"/>
              </w:rPr>
              <w:t>տ</w:t>
            </w:r>
            <w:r w:rsidRPr="0091377E">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14CBCDD2" w14:textId="77777777" w:rsidR="000A2329" w:rsidRPr="0091377E" w:rsidRDefault="000A2329" w:rsidP="003A61C4">
            <w:pPr>
              <w:rPr>
                <w:rFonts w:ascii="GHEA Grapalat" w:hAnsi="GHEA Grapalat"/>
                <w:bCs/>
                <w:color w:val="000000" w:themeColor="text1"/>
              </w:rPr>
            </w:pPr>
          </w:p>
        </w:tc>
      </w:tr>
      <w:tr w:rsidR="000A2329" w:rsidRPr="0091377E" w14:paraId="56857A51"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5034FBD"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2B16DFF3" w14:textId="77777777" w:rsidR="000A2329" w:rsidRPr="0091377E" w:rsidRDefault="000A2329" w:rsidP="003A61C4">
            <w:pPr>
              <w:rPr>
                <w:rFonts w:ascii="GHEA Grapalat" w:hAnsi="GHEA Grapalat" w:cs="Sylfaen"/>
                <w:b/>
                <w:color w:val="000000" w:themeColor="text1"/>
                <w:lang w:val="hy-AM"/>
              </w:rPr>
            </w:pPr>
            <w:r w:rsidRPr="0091377E">
              <w:rPr>
                <w:rFonts w:ascii="GHEA Grapalat" w:hAnsi="GHEA Grapalat" w:cs="Sylfaen"/>
                <w:b/>
                <w:color w:val="000000" w:themeColor="text1"/>
              </w:rPr>
              <w:t>Սոցիալական ապահովության ծառայություններ, համակարգեր՝</w:t>
            </w:r>
          </w:p>
          <w:p w14:paraId="279A4266" w14:textId="77777777" w:rsidR="000A2329" w:rsidRPr="0091377E" w:rsidRDefault="000A2329" w:rsidP="003A61C4">
            <w:pPr>
              <w:rPr>
                <w:rFonts w:ascii="GHEA Grapalat" w:hAnsi="GHEA Grapalat"/>
                <w:bCs/>
                <w:color w:val="000000" w:themeColor="text1"/>
              </w:rPr>
            </w:pPr>
            <w:r w:rsidRPr="0091377E">
              <w:rPr>
                <w:rFonts w:ascii="GHEA Grapalat" w:eastAsia="Calibri" w:hAnsi="GHEA Grapalat"/>
                <w:color w:val="000000" w:themeColor="text1"/>
                <w:lang w:val="hy-AM"/>
              </w:rPr>
              <w:lastRenderedPageBreak/>
              <w:t xml:space="preserve"> </w:t>
            </w:r>
            <w:r w:rsidRPr="0091377E">
              <w:rPr>
                <w:rFonts w:ascii="GHEA Grapalat" w:eastAsia="Calibri" w:hAnsi="GHEA Grapalat"/>
                <w:color w:val="000000" w:themeColor="text1"/>
              </w:rPr>
              <w:t>պ</w:t>
            </w:r>
            <w:r w:rsidRPr="0091377E">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63F203B7" w14:textId="77777777" w:rsidR="000A2329" w:rsidRPr="0091377E" w:rsidRDefault="000A2329" w:rsidP="003A61C4">
            <w:pPr>
              <w:rPr>
                <w:rFonts w:ascii="GHEA Grapalat" w:hAnsi="GHEA Grapalat"/>
                <w:bCs/>
                <w:color w:val="000000" w:themeColor="text1"/>
              </w:rPr>
            </w:pPr>
          </w:p>
        </w:tc>
      </w:tr>
      <w:tr w:rsidR="000A2329" w:rsidRPr="0091377E" w14:paraId="19AEB6DD"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9B25269"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e580</w:t>
            </w:r>
          </w:p>
        </w:tc>
        <w:tc>
          <w:tcPr>
            <w:tcW w:w="6605" w:type="dxa"/>
            <w:tcBorders>
              <w:top w:val="single" w:sz="8" w:space="0" w:color="000000"/>
              <w:left w:val="single" w:sz="8" w:space="0" w:color="000000"/>
              <w:bottom w:val="single" w:sz="8" w:space="0" w:color="000000"/>
              <w:right w:val="single" w:sz="8" w:space="0" w:color="000000"/>
            </w:tcBorders>
          </w:tcPr>
          <w:p w14:paraId="29106FF2" w14:textId="77777777" w:rsidR="000A2329" w:rsidRPr="0091377E" w:rsidRDefault="000A2329" w:rsidP="003A61C4">
            <w:pPr>
              <w:autoSpaceDE w:val="0"/>
              <w:autoSpaceDN w:val="0"/>
              <w:adjustRightInd w:val="0"/>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lang w:val="hy-AM"/>
              </w:rPr>
              <w:t>Առողջապահական</w:t>
            </w:r>
            <w:r w:rsidRPr="0091377E">
              <w:rPr>
                <w:rFonts w:ascii="GHEA Grapalat" w:hAnsi="GHEA Grapalat" w:cs="Sylfaen"/>
                <w:b/>
                <w:color w:val="000000" w:themeColor="text1"/>
              </w:rPr>
              <w:t xml:space="preserve"> ծառայություններ</w:t>
            </w:r>
          </w:p>
          <w:p w14:paraId="76A35CAB" w14:textId="77777777" w:rsidR="000A2329" w:rsidRPr="0091377E" w:rsidRDefault="000A2329" w:rsidP="003A61C4">
            <w:pPr>
              <w:autoSpaceDE w:val="0"/>
              <w:autoSpaceDN w:val="0"/>
              <w:adjustRightInd w:val="0"/>
              <w:spacing w:line="240" w:lineRule="auto"/>
              <w:rPr>
                <w:rFonts w:ascii="GHEA Grapalat" w:hAnsi="GHEA Grapalat" w:cs="TimesNewRoman"/>
                <w:color w:val="000000" w:themeColor="text1"/>
                <w:lang w:val="hy-AM"/>
              </w:rPr>
            </w:pPr>
            <w:r w:rsidRPr="0091377E">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74271071" w14:textId="77777777" w:rsidR="000A2329" w:rsidRPr="0091377E" w:rsidRDefault="000A2329" w:rsidP="003A61C4">
            <w:pPr>
              <w:rPr>
                <w:rFonts w:ascii="GHEA Grapalat" w:hAnsi="GHEA Grapalat"/>
                <w:bCs/>
                <w:color w:val="000000" w:themeColor="text1"/>
              </w:rPr>
            </w:pPr>
          </w:p>
        </w:tc>
      </w:tr>
      <w:tr w:rsidR="000A2329" w:rsidRPr="0091377E" w14:paraId="51A85207"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EAA00D8"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3AEF4007" w14:textId="77777777" w:rsidR="000A2329" w:rsidRPr="0091377E" w:rsidRDefault="000A2329" w:rsidP="003A61C4">
            <w:pPr>
              <w:autoSpaceDE w:val="0"/>
              <w:autoSpaceDN w:val="0"/>
              <w:adjustRightInd w:val="0"/>
              <w:spacing w:line="240" w:lineRule="auto"/>
              <w:rPr>
                <w:rFonts w:ascii="GHEA Grapalat" w:hAnsi="GHEA Grapalat" w:cs="Sylfaen"/>
                <w:b/>
                <w:color w:val="000000" w:themeColor="text1"/>
                <w:lang w:val="hy-AM"/>
              </w:rPr>
            </w:pPr>
            <w:r w:rsidRPr="0091377E">
              <w:rPr>
                <w:rFonts w:ascii="GHEA Grapalat" w:hAnsi="GHEA Grapalat" w:cs="Sylfaen"/>
                <w:b/>
                <w:color w:val="000000" w:themeColor="text1"/>
              </w:rPr>
              <w:t>Կրթության և վերապատրաստման ծառայություններ, համակարգեր</w:t>
            </w:r>
          </w:p>
          <w:p w14:paraId="0778130E" w14:textId="77777777" w:rsidR="000A2329" w:rsidRPr="0091377E" w:rsidRDefault="000A2329" w:rsidP="003A61C4">
            <w:pPr>
              <w:autoSpaceDE w:val="0"/>
              <w:autoSpaceDN w:val="0"/>
              <w:adjustRightInd w:val="0"/>
              <w:spacing w:line="240" w:lineRule="auto"/>
              <w:rPr>
                <w:rFonts w:ascii="GHEA Grapalat" w:hAnsi="GHEA Grapalat" w:cs="TimesNewRoman"/>
                <w:color w:val="000000" w:themeColor="text1"/>
                <w:lang w:val="hy-AM"/>
              </w:rPr>
            </w:pPr>
            <w:r w:rsidRPr="0091377E">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247FB0A4" w14:textId="77777777" w:rsidR="000A2329" w:rsidRPr="0091377E" w:rsidRDefault="000A2329" w:rsidP="003A61C4">
            <w:pPr>
              <w:rPr>
                <w:rFonts w:ascii="GHEA Grapalat" w:hAnsi="GHEA Grapalat"/>
                <w:bCs/>
                <w:color w:val="000000" w:themeColor="text1"/>
              </w:rPr>
            </w:pPr>
          </w:p>
        </w:tc>
      </w:tr>
      <w:tr w:rsidR="000A2329" w:rsidRPr="0091377E" w14:paraId="03BEBFF8"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15FB733" w14:textId="77777777" w:rsidR="000A2329" w:rsidRPr="0091377E" w:rsidRDefault="000A2329" w:rsidP="003A61C4">
            <w:pPr>
              <w:rPr>
                <w:rFonts w:ascii="GHEA Grapalat" w:hAnsi="GHEA Grapalat"/>
                <w:bCs/>
                <w:color w:val="000000" w:themeColor="text1"/>
              </w:rPr>
            </w:pPr>
            <w:r w:rsidRPr="0091377E">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10040582" w14:textId="77777777" w:rsidR="000A2329" w:rsidRPr="0091377E" w:rsidRDefault="000A2329" w:rsidP="003A61C4">
            <w:pPr>
              <w:rPr>
                <w:rFonts w:ascii="GHEA Grapalat" w:hAnsi="GHEA Grapalat"/>
                <w:bCs/>
                <w:color w:val="000000" w:themeColor="text1"/>
              </w:rPr>
            </w:pPr>
            <w:r w:rsidRPr="0091377E">
              <w:rPr>
                <w:rFonts w:ascii="GHEA Grapalat" w:hAnsi="GHEA Grapalat" w:cs="Sylfaen"/>
                <w:b/>
                <w:color w:val="000000" w:themeColor="text1"/>
                <w:lang w:val="hy-AM"/>
              </w:rPr>
              <w:t>Աշխատանքի</w:t>
            </w:r>
            <w:r w:rsidRPr="0091377E">
              <w:rPr>
                <w:rFonts w:ascii="GHEA Grapalat" w:hAnsi="GHEA Grapalat" w:cs="Sylfaen"/>
                <w:b/>
                <w:color w:val="000000" w:themeColor="text1"/>
              </w:rPr>
              <w:t xml:space="preserve"> և </w:t>
            </w:r>
            <w:r w:rsidRPr="0091377E">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91377E">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055407E0" w14:textId="77777777" w:rsidR="000A2329" w:rsidRPr="0091377E" w:rsidRDefault="000A2329" w:rsidP="003A61C4">
            <w:pPr>
              <w:rPr>
                <w:rFonts w:ascii="GHEA Grapalat" w:hAnsi="GHEA Grapalat"/>
                <w:bCs/>
                <w:color w:val="000000" w:themeColor="text1"/>
              </w:rPr>
            </w:pPr>
          </w:p>
        </w:tc>
      </w:tr>
    </w:tbl>
    <w:p w14:paraId="47D74B49" w14:textId="77777777" w:rsidR="000A2329" w:rsidRPr="0091377E" w:rsidRDefault="000A2329" w:rsidP="000A2329">
      <w:pPr>
        <w:tabs>
          <w:tab w:val="left" w:pos="4253"/>
        </w:tabs>
        <w:spacing w:after="200" w:line="276" w:lineRule="auto"/>
        <w:rPr>
          <w:rFonts w:ascii="GHEA Grapalat" w:hAnsi="GHEA Grapalat"/>
          <w:color w:val="000000" w:themeColor="text1"/>
        </w:rPr>
      </w:pPr>
    </w:p>
    <w:p w14:paraId="29700038" w14:textId="77777777" w:rsidR="000A2329" w:rsidRPr="0091377E" w:rsidRDefault="000A2329" w:rsidP="000A2329">
      <w:pPr>
        <w:spacing w:after="200" w:line="276" w:lineRule="auto"/>
        <w:jc w:val="center"/>
        <w:rPr>
          <w:rFonts w:ascii="GHEA Grapalat" w:hAnsi="GHEA Grapalat"/>
          <w:color w:val="000000" w:themeColor="text1"/>
        </w:rPr>
      </w:pPr>
    </w:p>
    <w:p w14:paraId="6936542C" w14:textId="77777777" w:rsidR="000A2329" w:rsidRDefault="000A2329">
      <w:pPr>
        <w:rPr>
          <w:rFonts w:ascii="GHEA Grapalat" w:hAnsi="GHEA Grapalat"/>
        </w:rPr>
      </w:pPr>
    </w:p>
    <w:p w14:paraId="08681F65" w14:textId="77777777" w:rsidR="000A2329" w:rsidRDefault="000A2329">
      <w:pPr>
        <w:rPr>
          <w:rFonts w:ascii="GHEA Grapalat" w:hAnsi="GHEA Grapalat"/>
        </w:rPr>
      </w:pPr>
    </w:p>
    <w:p w14:paraId="32157B95" w14:textId="77777777" w:rsidR="000A2329" w:rsidRDefault="000A2329">
      <w:pPr>
        <w:rPr>
          <w:rFonts w:ascii="GHEA Grapalat" w:hAnsi="GHEA Grapalat"/>
        </w:rPr>
      </w:pPr>
    </w:p>
    <w:p w14:paraId="2422DE75" w14:textId="77777777" w:rsidR="000A2329" w:rsidRDefault="000A2329">
      <w:pPr>
        <w:rPr>
          <w:rFonts w:ascii="GHEA Grapalat" w:hAnsi="GHEA Grapalat"/>
        </w:rPr>
      </w:pPr>
    </w:p>
    <w:p w14:paraId="32B19AC9" w14:textId="77777777" w:rsidR="000A2329" w:rsidRDefault="000A2329">
      <w:pPr>
        <w:rPr>
          <w:rFonts w:ascii="GHEA Grapalat" w:hAnsi="GHEA Grapalat"/>
        </w:rPr>
      </w:pPr>
    </w:p>
    <w:p w14:paraId="2BA41845" w14:textId="77777777" w:rsidR="000A2329" w:rsidRDefault="000A2329">
      <w:pPr>
        <w:rPr>
          <w:rFonts w:ascii="GHEA Grapalat" w:hAnsi="GHEA Grapalat"/>
        </w:rPr>
      </w:pPr>
    </w:p>
    <w:p w14:paraId="3281FE07" w14:textId="77777777" w:rsidR="000A2329" w:rsidRDefault="000A2329">
      <w:pPr>
        <w:rPr>
          <w:rFonts w:ascii="GHEA Grapalat" w:hAnsi="GHEA Grapalat"/>
        </w:rPr>
      </w:pPr>
    </w:p>
    <w:p w14:paraId="1FC055D9" w14:textId="77777777" w:rsidR="000A2329" w:rsidRDefault="000A2329">
      <w:pPr>
        <w:rPr>
          <w:rFonts w:ascii="GHEA Grapalat" w:hAnsi="GHEA Grapalat"/>
        </w:rPr>
      </w:pPr>
    </w:p>
    <w:p w14:paraId="0AE422FE" w14:textId="77777777" w:rsidR="000A2329" w:rsidRDefault="000A2329">
      <w:pPr>
        <w:rPr>
          <w:rFonts w:ascii="GHEA Grapalat" w:hAnsi="GHEA Grapalat"/>
        </w:rPr>
      </w:pPr>
    </w:p>
    <w:p w14:paraId="6754FB81" w14:textId="77777777" w:rsidR="000A2329" w:rsidRPr="00C005F2" w:rsidRDefault="000A2329" w:rsidP="000A2329">
      <w:pPr>
        <w:jc w:val="right"/>
        <w:rPr>
          <w:rFonts w:ascii="GHEA Grapalat" w:eastAsia="Times New Roman" w:hAnsi="GHEA Grapalat" w:cs="Times New Roman"/>
          <w:b/>
          <w:color w:val="000000" w:themeColor="text1"/>
          <w:sz w:val="18"/>
          <w:szCs w:val="18"/>
        </w:rPr>
      </w:pPr>
      <w:r w:rsidRPr="004A5259">
        <w:rPr>
          <w:rFonts w:ascii="GHEA Grapalat" w:eastAsia="Times New Roman" w:hAnsi="GHEA Grapalat" w:cs="Times New Roman"/>
          <w:b/>
          <w:color w:val="000000" w:themeColor="text1"/>
          <w:sz w:val="18"/>
          <w:szCs w:val="18"/>
          <w:lang w:val="hy-AM"/>
        </w:rPr>
        <w:t xml:space="preserve">Ձև </w:t>
      </w:r>
      <w:r>
        <w:rPr>
          <w:rFonts w:ascii="GHEA Grapalat" w:eastAsia="Times New Roman" w:hAnsi="GHEA Grapalat" w:cs="Times New Roman"/>
          <w:b/>
          <w:color w:val="000000" w:themeColor="text1"/>
          <w:sz w:val="18"/>
          <w:szCs w:val="18"/>
        </w:rPr>
        <w:t>N 6</w:t>
      </w:r>
    </w:p>
    <w:p w14:paraId="42416B7D" w14:textId="77777777" w:rsidR="000A2329" w:rsidRPr="00495AD2"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495AD2">
        <w:rPr>
          <w:rFonts w:ascii="GHEA Grapalat" w:eastAsia="Times New Roman" w:hAnsi="GHEA Grapalat" w:cs="Times New Roman"/>
          <w:b/>
          <w:color w:val="000000" w:themeColor="text1"/>
          <w:sz w:val="24"/>
          <w:szCs w:val="24"/>
          <w:lang w:val="hy-AM"/>
        </w:rPr>
        <w:t>Արձանագրություն</w:t>
      </w:r>
    </w:p>
    <w:p w14:paraId="62C57C44" w14:textId="77777777" w:rsidR="000A2329" w:rsidRPr="00495AD2" w:rsidRDefault="000A2329" w:rsidP="000A2329">
      <w:pPr>
        <w:spacing w:after="60" w:line="240" w:lineRule="auto"/>
        <w:jc w:val="center"/>
        <w:rPr>
          <w:rFonts w:ascii="GHEA Grapalat" w:hAnsi="GHEA Grapalat" w:cs="Arial"/>
          <w:b/>
          <w:color w:val="000000" w:themeColor="text1"/>
          <w:sz w:val="24"/>
          <w:szCs w:val="24"/>
          <w:lang w:val="hy-AM"/>
        </w:rPr>
      </w:pPr>
      <w:r w:rsidRPr="00495AD2">
        <w:rPr>
          <w:rFonts w:ascii="GHEA Grapalat" w:eastAsia="Times New Roman" w:hAnsi="GHEA Grapalat" w:cs="Times New Roman"/>
          <w:b/>
          <w:color w:val="000000" w:themeColor="text1"/>
          <w:sz w:val="24"/>
          <w:szCs w:val="24"/>
          <w:lang w:val="hy-AM"/>
        </w:rPr>
        <w:t>Քրոնիկ հիվանդությունների  գնահատման</w:t>
      </w:r>
    </w:p>
    <w:p w14:paraId="4D3D1F15" w14:textId="77777777" w:rsidR="000A2329" w:rsidRPr="00495AD2" w:rsidRDefault="000A2329" w:rsidP="000A2329">
      <w:pPr>
        <w:spacing w:after="60" w:line="240" w:lineRule="auto"/>
        <w:jc w:val="center"/>
        <w:rPr>
          <w:rFonts w:ascii="GHEA Grapalat" w:hAnsi="GHEA Grapalat" w:cs="Arial"/>
          <w:b/>
          <w:color w:val="000000" w:themeColor="text1"/>
          <w:lang w:val="hy-AM"/>
        </w:rPr>
      </w:pPr>
      <w:r w:rsidRPr="00495AD2">
        <w:rPr>
          <w:rFonts w:ascii="GHEA Grapalat" w:hAnsi="GHEA Grapalat" w:cs="Arial"/>
          <w:b/>
          <w:color w:val="000000" w:themeColor="text1"/>
          <w:sz w:val="24"/>
          <w:szCs w:val="24"/>
          <w:lang w:val="hy-AM"/>
        </w:rPr>
        <w:t>բոլոր տարիքային խմբերի համար</w:t>
      </w:r>
    </w:p>
    <w:p w14:paraId="3CDE556D" w14:textId="77777777" w:rsidR="000A2329" w:rsidRPr="00495AD2" w:rsidRDefault="000A2329" w:rsidP="000A2329">
      <w:pPr>
        <w:spacing w:after="60" w:line="240" w:lineRule="auto"/>
        <w:jc w:val="center"/>
        <w:rPr>
          <w:rFonts w:ascii="GHEA Grapalat" w:hAnsi="GHEA Grapalat" w:cs="Times New Roman"/>
          <w:b/>
          <w:color w:val="000000" w:themeColor="text1"/>
          <w:lang w:val="hy-AM"/>
        </w:rPr>
      </w:pPr>
    </w:p>
    <w:p w14:paraId="3880068C" w14:textId="77777777" w:rsidR="000A2329" w:rsidRPr="00495AD2" w:rsidRDefault="000A2329" w:rsidP="000A2329">
      <w:pPr>
        <w:spacing w:after="60" w:line="240" w:lineRule="auto"/>
        <w:jc w:val="center"/>
        <w:rPr>
          <w:rFonts w:ascii="GHEA Grapalat" w:hAnsi="GHEA Grapalat" w:cs="Times New Roman"/>
          <w:b/>
          <w:color w:val="000000" w:themeColor="text1"/>
          <w:sz w:val="24"/>
          <w:szCs w:val="24"/>
          <w:lang w:val="hy-AM"/>
        </w:rPr>
      </w:pPr>
      <w:r w:rsidRPr="00495AD2">
        <w:rPr>
          <w:rFonts w:ascii="GHEA Grapalat" w:hAnsi="GHEA Grapalat" w:cs="Times New Roman"/>
          <w:b/>
          <w:color w:val="000000" w:themeColor="text1"/>
          <w:sz w:val="24"/>
          <w:szCs w:val="24"/>
          <w:lang w:val="hy-AM"/>
        </w:rPr>
        <w:t>Միզասեռական համակարգի հիվանդություններ /Urology/</w:t>
      </w:r>
    </w:p>
    <w:p w14:paraId="2287FB6F" w14:textId="77777777" w:rsidR="000A2329" w:rsidRPr="00495AD2" w:rsidRDefault="000A2329" w:rsidP="000A2329">
      <w:pPr>
        <w:spacing w:after="60" w:line="240" w:lineRule="auto"/>
        <w:jc w:val="center"/>
        <w:rPr>
          <w:rFonts w:ascii="GHEA Grapalat" w:eastAsiaTheme="minorEastAsia" w:hAnsi="GHEA Grapalat"/>
          <w:b/>
          <w:color w:val="000000" w:themeColor="text1"/>
          <w:sz w:val="24"/>
          <w:szCs w:val="24"/>
          <w:lang w:val="hy-AM" w:eastAsia="el-GR"/>
        </w:rPr>
      </w:pPr>
    </w:p>
    <w:p w14:paraId="55C58B3E" w14:textId="77777777" w:rsidR="000A2329" w:rsidRPr="00495AD2" w:rsidRDefault="000A2329" w:rsidP="000A2329">
      <w:pPr>
        <w:spacing w:after="60" w:line="240" w:lineRule="auto"/>
        <w:jc w:val="center"/>
        <w:rPr>
          <w:rFonts w:ascii="GHEA Grapalat" w:hAnsi="GHEA Grapalat"/>
          <w:b/>
          <w:bCs/>
          <w:color w:val="000000" w:themeColor="text1"/>
          <w:sz w:val="24"/>
          <w:szCs w:val="24"/>
          <w:lang w:val="hy-AM"/>
        </w:rPr>
      </w:pPr>
      <w:r w:rsidRPr="00495AD2">
        <w:rPr>
          <w:rFonts w:ascii="GHEA Grapalat" w:hAnsi="GHEA Grapalat"/>
          <w:b/>
          <w:bCs/>
          <w:color w:val="000000" w:themeColor="text1"/>
          <w:sz w:val="24"/>
          <w:szCs w:val="24"/>
          <w:lang w:val="hy-AM"/>
        </w:rPr>
        <w:t>Օրգանիզմի ֆունկցիաներ և մարմնի կառուցվածք</w:t>
      </w:r>
    </w:p>
    <w:tbl>
      <w:tblPr>
        <w:tblW w:w="9555" w:type="dxa"/>
        <w:tblInd w:w="-5" w:type="dxa"/>
        <w:tblCellMar>
          <w:left w:w="0" w:type="dxa"/>
          <w:right w:w="0" w:type="dxa"/>
        </w:tblCellMar>
        <w:tblLook w:val="0420" w:firstRow="1" w:lastRow="0" w:firstColumn="0" w:lastColumn="0" w:noHBand="0" w:noVBand="1"/>
      </w:tblPr>
      <w:tblGrid>
        <w:gridCol w:w="915"/>
        <w:gridCol w:w="5940"/>
        <w:gridCol w:w="2700"/>
      </w:tblGrid>
      <w:tr w:rsidR="000A2329" w:rsidRPr="00495AD2" w14:paraId="7F62ED0A" w14:textId="77777777" w:rsidTr="003A61C4">
        <w:trPr>
          <w:trHeight w:val="548"/>
        </w:trPr>
        <w:tc>
          <w:tcPr>
            <w:tcW w:w="6855" w:type="dxa"/>
            <w:gridSpan w:val="2"/>
            <w:tcBorders>
              <w:top w:val="single" w:sz="8" w:space="0" w:color="000000"/>
              <w:left w:val="single" w:sz="8" w:space="0" w:color="000000"/>
              <w:bottom w:val="single" w:sz="8" w:space="0" w:color="000000"/>
              <w:right w:val="single" w:sz="8" w:space="0" w:color="000000"/>
            </w:tcBorders>
            <w:vAlign w:val="bottom"/>
          </w:tcPr>
          <w:p w14:paraId="167BB306" w14:textId="77777777" w:rsidR="000A2329" w:rsidRPr="00495AD2" w:rsidRDefault="000A2329" w:rsidP="003A61C4">
            <w:pPr>
              <w:rPr>
                <w:rFonts w:ascii="GHEA Grapalat" w:hAnsi="GHEA Grapalat"/>
                <w:b/>
                <w:color w:val="000000" w:themeColor="text1"/>
              </w:rPr>
            </w:pPr>
            <w:r w:rsidRPr="00495AD2">
              <w:rPr>
                <w:rFonts w:ascii="GHEA Grapalat" w:hAnsi="GHEA Grapalat" w:cs="Sylfaen"/>
                <w:b/>
                <w:color w:val="000000" w:themeColor="text1"/>
              </w:rPr>
              <w:t>Օրգանիզմի</w:t>
            </w:r>
            <w:r w:rsidRPr="00495AD2">
              <w:rPr>
                <w:rFonts w:ascii="GHEA Grapalat" w:hAnsi="GHEA Grapalat"/>
                <w:b/>
                <w:color w:val="000000" w:themeColor="text1"/>
              </w:rPr>
              <w:t xml:space="preserve"> </w:t>
            </w:r>
            <w:r w:rsidRPr="00495AD2">
              <w:rPr>
                <w:rFonts w:ascii="GHEA Grapalat" w:hAnsi="GHEA Grapalat" w:cs="Sylfaen"/>
                <w:b/>
                <w:color w:val="000000" w:themeColor="text1"/>
              </w:rPr>
              <w:t>ֆունկցիաներ</w:t>
            </w:r>
          </w:p>
        </w:tc>
        <w:tc>
          <w:tcPr>
            <w:tcW w:w="2700" w:type="dxa"/>
            <w:tcBorders>
              <w:top w:val="single" w:sz="8" w:space="0" w:color="000000"/>
              <w:left w:val="single" w:sz="8" w:space="0" w:color="000000"/>
              <w:bottom w:val="single" w:sz="8" w:space="0" w:color="000000"/>
              <w:right w:val="single" w:sz="8" w:space="0" w:color="000000"/>
            </w:tcBorders>
          </w:tcPr>
          <w:p w14:paraId="228FBD6E" w14:textId="77777777" w:rsidR="000A2329" w:rsidRPr="00495AD2" w:rsidRDefault="000A2329" w:rsidP="003A61C4">
            <w:pPr>
              <w:rPr>
                <w:rFonts w:ascii="GHEA Grapalat" w:hAnsi="GHEA Grapalat"/>
                <w:b/>
                <w:color w:val="000000" w:themeColor="text1"/>
              </w:rPr>
            </w:pPr>
            <w:r w:rsidRPr="00495AD2">
              <w:rPr>
                <w:rFonts w:ascii="GHEA Grapalat" w:hAnsi="GHEA Grapalat"/>
                <w:b/>
                <w:color w:val="000000" w:themeColor="text1"/>
                <w:lang w:val="hy-AM"/>
              </w:rPr>
              <w:t>Որակիչ</w:t>
            </w:r>
          </w:p>
        </w:tc>
      </w:tr>
      <w:tr w:rsidR="000A2329" w:rsidRPr="00495AD2" w14:paraId="3816C42B"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tcPr>
          <w:p w14:paraId="112C8ECC"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
                <w:bCs/>
                <w:color w:val="000000" w:themeColor="text1"/>
                <w:lang w:eastAsia="el-GR"/>
              </w:rPr>
              <w:t>b280</w:t>
            </w:r>
          </w:p>
        </w:tc>
        <w:tc>
          <w:tcPr>
            <w:tcW w:w="5940" w:type="dxa"/>
            <w:tcBorders>
              <w:top w:val="single" w:sz="8" w:space="0" w:color="000000"/>
              <w:left w:val="single" w:sz="8" w:space="0" w:color="000000"/>
              <w:bottom w:val="single" w:sz="8" w:space="0" w:color="000000"/>
              <w:right w:val="single" w:sz="8" w:space="0" w:color="000000"/>
            </w:tcBorders>
            <w:vAlign w:val="bottom"/>
          </w:tcPr>
          <w:p w14:paraId="756EECD1" w14:textId="77777777" w:rsidR="000A2329" w:rsidRPr="00495AD2" w:rsidRDefault="000A2329" w:rsidP="003A61C4">
            <w:pPr>
              <w:spacing w:after="200" w:line="276" w:lineRule="auto"/>
              <w:rPr>
                <w:rFonts w:ascii="GHEA Grapalat" w:hAnsi="GHEA Grapalat"/>
                <w:b/>
                <w:color w:val="000000" w:themeColor="text1"/>
                <w:lang w:val="hy-AM"/>
              </w:rPr>
            </w:pPr>
            <w:r w:rsidRPr="00495AD2">
              <w:rPr>
                <w:rFonts w:ascii="GHEA Grapalat" w:hAnsi="GHEA Grapalat"/>
                <w:b/>
                <w:color w:val="000000" w:themeColor="text1"/>
                <w:lang w:val="hy-AM"/>
              </w:rPr>
              <w:t>Ցավի զգացողություն</w:t>
            </w:r>
          </w:p>
          <w:p w14:paraId="3B7FFD6B"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hAnsi="GHEA Grapalat"/>
                <w:color w:val="000000" w:themeColor="text1"/>
                <w:lang w:val="hy-AM"/>
              </w:rPr>
              <w:t xml:space="preserve"> Ընդհանուր կամ տեղային ցավի զգացողություն /ցավ մարմնի որևէ մասում, ամբողջ մամնով ցավի զգացում/</w:t>
            </w:r>
          </w:p>
        </w:tc>
        <w:tc>
          <w:tcPr>
            <w:tcW w:w="2700" w:type="dxa"/>
            <w:tcBorders>
              <w:top w:val="single" w:sz="8" w:space="0" w:color="000000"/>
              <w:left w:val="single" w:sz="8" w:space="0" w:color="000000"/>
              <w:bottom w:val="single" w:sz="8" w:space="0" w:color="000000"/>
              <w:right w:val="single" w:sz="8" w:space="0" w:color="000000"/>
            </w:tcBorders>
          </w:tcPr>
          <w:p w14:paraId="3829D680"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0A2329" w14:paraId="36A5E343"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tcPr>
          <w:p w14:paraId="5C706D07"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eastAsiaTheme="minorEastAsia" w:hAnsi="GHEA Grapalat"/>
                <w:b/>
                <w:bCs/>
                <w:color w:val="000000" w:themeColor="text1"/>
                <w:lang w:eastAsia="el-GR"/>
              </w:rPr>
              <w:t>b410</w:t>
            </w:r>
          </w:p>
        </w:tc>
        <w:tc>
          <w:tcPr>
            <w:tcW w:w="5940" w:type="dxa"/>
            <w:tcBorders>
              <w:top w:val="single" w:sz="8" w:space="0" w:color="000000"/>
              <w:left w:val="single" w:sz="8" w:space="0" w:color="000000"/>
              <w:bottom w:val="single" w:sz="8" w:space="0" w:color="000000"/>
              <w:right w:val="single" w:sz="8" w:space="0" w:color="000000"/>
            </w:tcBorders>
            <w:vAlign w:val="bottom"/>
          </w:tcPr>
          <w:p w14:paraId="6013835A" w14:textId="77777777" w:rsidR="000A2329" w:rsidRPr="00495AD2" w:rsidRDefault="000A2329" w:rsidP="003A61C4">
            <w:pPr>
              <w:spacing w:after="200" w:line="276" w:lineRule="auto"/>
              <w:rPr>
                <w:rFonts w:ascii="GHEA Grapalat" w:hAnsi="GHEA Grapalat"/>
                <w:b/>
                <w:color w:val="000000" w:themeColor="text1"/>
                <w:lang w:val="hy-AM"/>
              </w:rPr>
            </w:pPr>
            <w:r w:rsidRPr="00495AD2">
              <w:rPr>
                <w:rFonts w:ascii="GHEA Grapalat" w:hAnsi="GHEA Grapalat"/>
                <w:b/>
                <w:color w:val="000000" w:themeColor="text1"/>
                <w:lang w:val="hy-AM"/>
              </w:rPr>
              <w:t>Սրտի ֆունկցիաներ</w:t>
            </w:r>
          </w:p>
          <w:p w14:paraId="67A2FD6B" w14:textId="77777777" w:rsidR="000A2329" w:rsidRPr="00495AD2" w:rsidRDefault="000A2329" w:rsidP="003A61C4">
            <w:pPr>
              <w:spacing w:after="200" w:line="276" w:lineRule="auto"/>
              <w:rPr>
                <w:rFonts w:ascii="GHEA Grapalat" w:hAnsi="GHEA Grapalat"/>
                <w:b/>
                <w:color w:val="000000" w:themeColor="text1"/>
                <w:lang w:val="hy-AM"/>
              </w:rPr>
            </w:pPr>
            <w:r w:rsidRPr="00495AD2">
              <w:rPr>
                <w:rFonts w:ascii="GHEA Grapalat" w:eastAsia="Calibri" w:hAnsi="GHEA Grapalat" w:cs="Times New Roman"/>
                <w:color w:val="000000" w:themeColor="text1"/>
                <w:lang w:val="hy-AM"/>
              </w:rPr>
              <w:t>Սրտի  արյունն ամբողջ մարմնով անհրաժեշտ քանակությամբ և ճնշումով մղելու  /օրինակ՝ կարդիոմիոպաթիաների, սրտի ռիթմի խանգարման, սրտի իշեմիկ հիվանդության և այլնի հետևանքով առաջացած  սրտային անբավարարություն/</w:t>
            </w:r>
          </w:p>
        </w:tc>
        <w:tc>
          <w:tcPr>
            <w:tcW w:w="2700" w:type="dxa"/>
            <w:tcBorders>
              <w:top w:val="single" w:sz="8" w:space="0" w:color="000000"/>
              <w:left w:val="single" w:sz="8" w:space="0" w:color="000000"/>
              <w:bottom w:val="single" w:sz="8" w:space="0" w:color="000000"/>
              <w:right w:val="single" w:sz="8" w:space="0" w:color="000000"/>
            </w:tcBorders>
          </w:tcPr>
          <w:p w14:paraId="72E0D706"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495AD2" w14:paraId="06B6FBB7" w14:textId="77777777" w:rsidTr="003A61C4">
        <w:trPr>
          <w:trHeight w:val="548"/>
        </w:trPr>
        <w:tc>
          <w:tcPr>
            <w:tcW w:w="915" w:type="dxa"/>
            <w:tcBorders>
              <w:top w:val="single" w:sz="8" w:space="0" w:color="000000"/>
              <w:left w:val="single" w:sz="8" w:space="0" w:color="000000"/>
              <w:bottom w:val="single" w:sz="8" w:space="0" w:color="000000"/>
              <w:right w:val="single" w:sz="8" w:space="0" w:color="000000"/>
            </w:tcBorders>
            <w:vAlign w:val="bottom"/>
          </w:tcPr>
          <w:p w14:paraId="150C5257"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hAnsi="GHEA Grapalat"/>
                <w:color w:val="000000" w:themeColor="text1"/>
                <w:lang w:val="hy-AM"/>
              </w:rPr>
              <w:t>b415</w:t>
            </w:r>
          </w:p>
        </w:tc>
        <w:tc>
          <w:tcPr>
            <w:tcW w:w="5940" w:type="dxa"/>
            <w:tcBorders>
              <w:top w:val="single" w:sz="8" w:space="0" w:color="000000"/>
              <w:left w:val="single" w:sz="8" w:space="0" w:color="000000"/>
              <w:bottom w:val="single" w:sz="8" w:space="0" w:color="000000"/>
              <w:right w:val="single" w:sz="8" w:space="0" w:color="000000"/>
            </w:tcBorders>
            <w:vAlign w:val="bottom"/>
          </w:tcPr>
          <w:p w14:paraId="14BF94A5" w14:textId="77777777" w:rsidR="000A2329" w:rsidRPr="00495AD2" w:rsidRDefault="000A2329" w:rsidP="003A61C4">
            <w:pPr>
              <w:spacing w:after="200" w:line="276" w:lineRule="auto"/>
              <w:rPr>
                <w:rFonts w:ascii="GHEA Grapalat" w:hAnsi="GHEA Grapalat"/>
                <w:color w:val="000000" w:themeColor="text1"/>
                <w:lang w:val="hy-AM"/>
              </w:rPr>
            </w:pPr>
            <w:r w:rsidRPr="00495AD2">
              <w:rPr>
                <w:rFonts w:ascii="GHEA Grapalat" w:hAnsi="GHEA Grapalat"/>
                <w:color w:val="000000" w:themeColor="text1"/>
                <w:lang w:val="hy-AM"/>
              </w:rPr>
              <w:t>Արյունատար անոթների ֆունկցիաներ</w:t>
            </w:r>
          </w:p>
          <w:p w14:paraId="14B64AE5"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hAnsi="GHEA Grapalat"/>
                <w:color w:val="000000" w:themeColor="text1"/>
                <w:lang w:val="hy-AM"/>
              </w:rPr>
              <w:t xml:space="preserve">Արյունատար անոթներով՝ </w:t>
            </w:r>
            <w:r w:rsidRPr="00495AD2">
              <w:rPr>
                <w:rFonts w:ascii="GHEA Grapalat" w:eastAsia="Calibri" w:hAnsi="GHEA Grapalat"/>
                <w:color w:val="000000" w:themeColor="text1"/>
                <w:lang w:val="hy-AM"/>
              </w:rPr>
              <w:t>զարկերակներով, մազանոթներով և երակներով արյան հոսքը ամբողջ մարմնում ապահովելու /ներառյալ երակների վարիկոզային հիվանդություն / լայնացում/, էնդարթերիտներ /ընդմիջվող կաղություն/, աթերոսկլերոզ և այլն/</w:t>
            </w:r>
          </w:p>
        </w:tc>
        <w:tc>
          <w:tcPr>
            <w:tcW w:w="2700" w:type="dxa"/>
            <w:tcBorders>
              <w:top w:val="single" w:sz="8" w:space="0" w:color="000000"/>
              <w:left w:val="single" w:sz="8" w:space="0" w:color="000000"/>
              <w:bottom w:val="single" w:sz="8" w:space="0" w:color="000000"/>
              <w:right w:val="single" w:sz="8" w:space="0" w:color="000000"/>
            </w:tcBorders>
          </w:tcPr>
          <w:p w14:paraId="3063FB93"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495AD2" w14:paraId="21EB0036" w14:textId="77777777" w:rsidTr="003A61C4">
        <w:trPr>
          <w:trHeight w:val="746"/>
        </w:trPr>
        <w:tc>
          <w:tcPr>
            <w:tcW w:w="915" w:type="dxa"/>
            <w:tcBorders>
              <w:top w:val="single" w:sz="8" w:space="0" w:color="000000"/>
              <w:left w:val="single" w:sz="8" w:space="0" w:color="000000"/>
              <w:bottom w:val="single" w:sz="8" w:space="0" w:color="000000"/>
              <w:right w:val="single" w:sz="8" w:space="0" w:color="000000"/>
            </w:tcBorders>
            <w:vAlign w:val="bottom"/>
          </w:tcPr>
          <w:p w14:paraId="34E34FA2"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eastAsiaTheme="minorEastAsia" w:hAnsi="GHEA Grapalat"/>
                <w:b/>
                <w:bCs/>
                <w:color w:val="000000" w:themeColor="text1"/>
                <w:lang w:eastAsia="el-GR"/>
              </w:rPr>
              <w:t>b420</w:t>
            </w:r>
          </w:p>
        </w:tc>
        <w:tc>
          <w:tcPr>
            <w:tcW w:w="5940" w:type="dxa"/>
            <w:tcBorders>
              <w:top w:val="single" w:sz="8" w:space="0" w:color="000000"/>
              <w:left w:val="single" w:sz="8" w:space="0" w:color="000000"/>
              <w:bottom w:val="single" w:sz="8" w:space="0" w:color="000000"/>
              <w:right w:val="single" w:sz="8" w:space="0" w:color="000000"/>
            </w:tcBorders>
            <w:vAlign w:val="bottom"/>
          </w:tcPr>
          <w:p w14:paraId="0F72BD84"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hAnsi="GHEA Grapalat"/>
                <w:b/>
                <w:color w:val="000000" w:themeColor="text1"/>
                <w:lang w:val="hy-AM"/>
              </w:rPr>
              <w:t>Արյան ճնշման ֆունկցիա</w:t>
            </w:r>
          </w:p>
        </w:tc>
        <w:tc>
          <w:tcPr>
            <w:tcW w:w="2700" w:type="dxa"/>
            <w:tcBorders>
              <w:top w:val="single" w:sz="8" w:space="0" w:color="000000"/>
              <w:left w:val="single" w:sz="8" w:space="0" w:color="000000"/>
              <w:bottom w:val="single" w:sz="8" w:space="0" w:color="000000"/>
              <w:right w:val="single" w:sz="8" w:space="0" w:color="000000"/>
            </w:tcBorders>
          </w:tcPr>
          <w:p w14:paraId="3FDD2541"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0A2329" w14:paraId="37175D75"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tcPr>
          <w:p w14:paraId="4F73EA0A"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
                <w:bCs/>
                <w:color w:val="000000" w:themeColor="text1"/>
                <w:lang w:eastAsia="el-GR"/>
              </w:rPr>
              <w:t>b430</w:t>
            </w:r>
          </w:p>
        </w:tc>
        <w:tc>
          <w:tcPr>
            <w:tcW w:w="5940" w:type="dxa"/>
            <w:tcBorders>
              <w:top w:val="single" w:sz="8" w:space="0" w:color="000000"/>
              <w:left w:val="single" w:sz="8" w:space="0" w:color="000000"/>
              <w:bottom w:val="single" w:sz="8" w:space="0" w:color="000000"/>
              <w:right w:val="single" w:sz="8" w:space="0" w:color="000000"/>
            </w:tcBorders>
            <w:vAlign w:val="bottom"/>
          </w:tcPr>
          <w:p w14:paraId="2CE653FB" w14:textId="77777777" w:rsidR="000A2329" w:rsidRPr="00495AD2" w:rsidRDefault="000A2329" w:rsidP="003A61C4">
            <w:pPr>
              <w:rPr>
                <w:rFonts w:ascii="GHEA Grapalat" w:hAnsi="GHEA Grapalat"/>
                <w:b/>
                <w:color w:val="000000" w:themeColor="text1"/>
                <w:lang w:val="hy-AM"/>
              </w:rPr>
            </w:pPr>
            <w:r w:rsidRPr="00495AD2">
              <w:rPr>
                <w:rFonts w:ascii="GHEA Grapalat" w:hAnsi="GHEA Grapalat"/>
                <w:b/>
                <w:color w:val="000000" w:themeColor="text1"/>
                <w:lang w:val="hy-AM"/>
              </w:rPr>
              <w:t>Հեմատոլ</w:t>
            </w:r>
            <w:r w:rsidRPr="00495AD2">
              <w:rPr>
                <w:rFonts w:ascii="GHEA Grapalat" w:hAnsi="GHEA Grapalat"/>
                <w:b/>
                <w:color w:val="000000" w:themeColor="text1"/>
              </w:rPr>
              <w:t>ո</w:t>
            </w:r>
            <w:r w:rsidRPr="00495AD2">
              <w:rPr>
                <w:rFonts w:ascii="GHEA Grapalat" w:hAnsi="GHEA Grapalat"/>
                <w:b/>
                <w:color w:val="000000" w:themeColor="text1"/>
                <w:lang w:val="hy-AM"/>
              </w:rPr>
              <w:t>գիական համակարգի ֆունկցիաներ</w:t>
            </w:r>
          </w:p>
          <w:p w14:paraId="1B308F90" w14:textId="77777777" w:rsidR="000A2329" w:rsidRPr="00495AD2" w:rsidRDefault="000A2329" w:rsidP="003A61C4">
            <w:pPr>
              <w:rPr>
                <w:rFonts w:ascii="GHEA Grapalat" w:hAnsi="GHEA Grapalat"/>
                <w:b/>
                <w:color w:val="000000" w:themeColor="text1"/>
                <w:lang w:val="hy-AM"/>
              </w:rPr>
            </w:pPr>
            <w:r w:rsidRPr="00495AD2">
              <w:rPr>
                <w:rFonts w:ascii="GHEA Grapalat" w:hAnsi="GHEA Grapalat"/>
                <w:b/>
                <w:color w:val="000000" w:themeColor="text1"/>
              </w:rPr>
              <w:t xml:space="preserve"> Արյունաստեղծման և ոսկրածուծի ֆունկցիաներ</w:t>
            </w:r>
            <w:r w:rsidRPr="00495AD2">
              <w:rPr>
                <w:rFonts w:ascii="GHEA Grapalat" w:hAnsi="GHEA Grapalat"/>
                <w:b/>
                <w:color w:val="000000" w:themeColor="text1"/>
                <w:lang w:val="hy-AM"/>
              </w:rPr>
              <w:t>ի</w:t>
            </w:r>
          </w:p>
          <w:p w14:paraId="310056D0" w14:textId="77777777" w:rsidR="000A2329" w:rsidRPr="00495AD2" w:rsidRDefault="000A2329" w:rsidP="003A61C4">
            <w:pPr>
              <w:rPr>
                <w:rFonts w:ascii="GHEA Grapalat" w:hAnsi="GHEA Grapalat"/>
                <w:color w:val="000000" w:themeColor="text1"/>
                <w:lang w:val="hy-AM"/>
              </w:rPr>
            </w:pPr>
            <w:r w:rsidRPr="00495AD2">
              <w:rPr>
                <w:rFonts w:ascii="GHEA Grapalat" w:hAnsi="GHEA Grapalat"/>
                <w:color w:val="000000" w:themeColor="text1"/>
                <w:lang w:val="hy-AM"/>
              </w:rPr>
              <w:lastRenderedPageBreak/>
              <w:t>Արյան` նյութափոխանակության ֆունկցիանեի /լիմֆոգրանուլոմատոզ, միելոմային հիվանդություն, լեյկոզներ, հեմոլիտիկ անեմիա և այլն/;</w:t>
            </w:r>
          </w:p>
          <w:p w14:paraId="750F38AF" w14:textId="77777777" w:rsidR="000A2329" w:rsidRPr="000A2329" w:rsidRDefault="000A2329" w:rsidP="003A61C4">
            <w:pPr>
              <w:rPr>
                <w:rFonts w:ascii="GHEA Grapalat" w:eastAsiaTheme="minorEastAsia" w:hAnsi="GHEA Grapalat"/>
                <w:color w:val="000000" w:themeColor="text1"/>
                <w:lang w:val="hy-AM" w:eastAsia="el-GR"/>
              </w:rPr>
            </w:pPr>
            <w:r w:rsidRPr="00495AD2">
              <w:rPr>
                <w:rFonts w:ascii="GHEA Grapalat" w:hAnsi="GHEA Grapalat"/>
                <w:color w:val="000000" w:themeColor="text1"/>
                <w:lang w:val="hy-AM"/>
              </w:rPr>
              <w:t>Արյան մակարդելիության  ֆունկցիաների /</w:t>
            </w:r>
            <w:r w:rsidRPr="00495AD2">
              <w:rPr>
                <w:rFonts w:ascii="GHEA Grapalat" w:hAnsi="GHEA Grapalat" w:cs="Sylfaen"/>
                <w:color w:val="000000" w:themeColor="text1"/>
                <w:lang w:val="hy-AM"/>
              </w:rPr>
              <w:t>հեմոֆիլիա, կոագուլոպաթիա և այլն/</w:t>
            </w:r>
          </w:p>
        </w:tc>
        <w:tc>
          <w:tcPr>
            <w:tcW w:w="2700" w:type="dxa"/>
            <w:tcBorders>
              <w:top w:val="single" w:sz="8" w:space="0" w:color="000000"/>
              <w:left w:val="single" w:sz="8" w:space="0" w:color="000000"/>
              <w:bottom w:val="single" w:sz="8" w:space="0" w:color="000000"/>
              <w:right w:val="single" w:sz="8" w:space="0" w:color="000000"/>
            </w:tcBorders>
          </w:tcPr>
          <w:p w14:paraId="63FE8A95"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495AD2" w14:paraId="372228D5" w14:textId="77777777" w:rsidTr="003A61C4">
        <w:trPr>
          <w:trHeight w:val="622"/>
        </w:trPr>
        <w:tc>
          <w:tcPr>
            <w:tcW w:w="915" w:type="dxa"/>
            <w:tcBorders>
              <w:top w:val="single" w:sz="8" w:space="0" w:color="000000"/>
              <w:left w:val="single" w:sz="8" w:space="0" w:color="000000"/>
              <w:bottom w:val="single" w:sz="8" w:space="0" w:color="000000"/>
              <w:right w:val="single" w:sz="8" w:space="0" w:color="000000"/>
            </w:tcBorders>
            <w:vAlign w:val="bottom"/>
          </w:tcPr>
          <w:p w14:paraId="1669177D"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
                <w:bCs/>
                <w:color w:val="000000" w:themeColor="text1"/>
                <w:lang w:eastAsia="el-GR"/>
              </w:rPr>
              <w:t>b435</w:t>
            </w:r>
          </w:p>
        </w:tc>
        <w:tc>
          <w:tcPr>
            <w:tcW w:w="5940" w:type="dxa"/>
            <w:tcBorders>
              <w:top w:val="single" w:sz="8" w:space="0" w:color="000000"/>
              <w:left w:val="single" w:sz="8" w:space="0" w:color="000000"/>
              <w:bottom w:val="single" w:sz="8" w:space="0" w:color="000000"/>
              <w:right w:val="single" w:sz="8" w:space="0" w:color="000000"/>
            </w:tcBorders>
            <w:vAlign w:val="bottom"/>
          </w:tcPr>
          <w:p w14:paraId="58B6E2E9" w14:textId="77777777" w:rsidR="000A2329" w:rsidRPr="00495AD2" w:rsidRDefault="000A2329" w:rsidP="003A61C4">
            <w:pPr>
              <w:rPr>
                <w:rFonts w:ascii="GHEA Grapalat" w:hAnsi="GHEA Grapalat"/>
                <w:color w:val="000000" w:themeColor="text1"/>
              </w:rPr>
            </w:pPr>
            <w:r w:rsidRPr="00495AD2">
              <w:rPr>
                <w:rFonts w:ascii="GHEA Grapalat" w:hAnsi="GHEA Grapalat"/>
                <w:b/>
                <w:color w:val="000000" w:themeColor="text1"/>
                <w:lang w:val="hy-AM"/>
              </w:rPr>
              <w:t>Իմունային համակարգի ֆունկցիաներ</w:t>
            </w:r>
          </w:p>
          <w:p w14:paraId="7B2BEFF0"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hAnsi="GHEA Grapalat"/>
                <w:color w:val="000000" w:themeColor="text1"/>
                <w:lang w:val="hy-AM"/>
              </w:rPr>
              <w:t xml:space="preserve"> Ի</w:t>
            </w:r>
            <w:r w:rsidRPr="00495AD2">
              <w:rPr>
                <w:rFonts w:ascii="GHEA Grapalat" w:eastAsia="Calibri" w:hAnsi="GHEA Grapalat" w:cs="Times New Roman"/>
                <w:color w:val="000000" w:themeColor="text1"/>
                <w:lang w:val="hy-AM"/>
              </w:rPr>
              <w:t>մունային համակարգի ախտահարման հետևանքով առաջացած աուտոիմուն ռեակցիաների /ռևմատիկ և համակարգային հիվանդություններ/</w:t>
            </w:r>
          </w:p>
        </w:tc>
        <w:tc>
          <w:tcPr>
            <w:tcW w:w="2700" w:type="dxa"/>
            <w:tcBorders>
              <w:top w:val="single" w:sz="8" w:space="0" w:color="000000"/>
              <w:left w:val="single" w:sz="8" w:space="0" w:color="000000"/>
              <w:bottom w:val="single" w:sz="8" w:space="0" w:color="000000"/>
              <w:right w:val="single" w:sz="8" w:space="0" w:color="000000"/>
            </w:tcBorders>
          </w:tcPr>
          <w:p w14:paraId="5FA0CE96"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1DC5792"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tcPr>
          <w:p w14:paraId="34855323"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
                <w:bCs/>
                <w:color w:val="000000" w:themeColor="text1"/>
                <w:lang w:eastAsia="el-GR"/>
              </w:rPr>
              <w:t>b440</w:t>
            </w:r>
          </w:p>
        </w:tc>
        <w:tc>
          <w:tcPr>
            <w:tcW w:w="5940" w:type="dxa"/>
            <w:tcBorders>
              <w:top w:val="single" w:sz="8" w:space="0" w:color="000000"/>
              <w:left w:val="single" w:sz="8" w:space="0" w:color="000000"/>
              <w:bottom w:val="single" w:sz="8" w:space="0" w:color="000000"/>
              <w:right w:val="single" w:sz="8" w:space="0" w:color="000000"/>
            </w:tcBorders>
            <w:vAlign w:val="bottom"/>
          </w:tcPr>
          <w:p w14:paraId="79D344CC" w14:textId="77777777" w:rsidR="000A2329" w:rsidRPr="00495AD2" w:rsidRDefault="000A2329" w:rsidP="003A61C4">
            <w:pPr>
              <w:spacing w:line="276" w:lineRule="auto"/>
              <w:rPr>
                <w:rFonts w:ascii="GHEA Grapalat" w:hAnsi="GHEA Grapalat"/>
                <w:color w:val="000000" w:themeColor="text1"/>
                <w:lang w:val="hy-AM"/>
              </w:rPr>
            </w:pPr>
            <w:r w:rsidRPr="00495AD2">
              <w:rPr>
                <w:rFonts w:ascii="GHEA Grapalat" w:hAnsi="GHEA Grapalat"/>
                <w:b/>
                <w:color w:val="000000" w:themeColor="text1"/>
                <w:lang w:val="hy-AM"/>
              </w:rPr>
              <w:t>Շնչառական ֆունկցիա</w:t>
            </w:r>
            <w:r w:rsidRPr="00495AD2">
              <w:rPr>
                <w:rFonts w:ascii="GHEA Grapalat" w:hAnsi="GHEA Grapalat"/>
                <w:color w:val="000000" w:themeColor="text1"/>
                <w:lang w:val="hy-AM"/>
              </w:rPr>
              <w:t xml:space="preserve">ներ </w:t>
            </w:r>
          </w:p>
          <w:p w14:paraId="39033335"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hAnsi="GHEA Grapalat"/>
                <w:color w:val="000000" w:themeColor="text1"/>
                <w:lang w:val="hy-AM"/>
              </w:rPr>
              <w:t>Օ</w:t>
            </w:r>
            <w:r w:rsidRPr="00495AD2">
              <w:rPr>
                <w:rFonts w:ascii="GHEA Grapalat" w:eastAsia="Calibri" w:hAnsi="GHEA Grapalat" w:cs="Times New Roman"/>
                <w:color w:val="000000" w:themeColor="text1"/>
                <w:lang w:val="hy-AM"/>
              </w:rPr>
              <w:t>դը թոքեր ներշնչելու, օդի և արյան միջև գազափոխանակության,  արտաշնչելու, շնչառության հաճախության,</w:t>
            </w:r>
          </w:p>
        </w:tc>
        <w:tc>
          <w:tcPr>
            <w:tcW w:w="2700" w:type="dxa"/>
            <w:tcBorders>
              <w:top w:val="single" w:sz="8" w:space="0" w:color="000000"/>
              <w:left w:val="single" w:sz="8" w:space="0" w:color="000000"/>
              <w:bottom w:val="single" w:sz="8" w:space="0" w:color="000000"/>
              <w:right w:val="single" w:sz="8" w:space="0" w:color="000000"/>
            </w:tcBorders>
          </w:tcPr>
          <w:p w14:paraId="4AD03DB6"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495AD2" w14:paraId="3D4A6294" w14:textId="77777777" w:rsidTr="003A61C4">
        <w:trPr>
          <w:trHeight w:val="671"/>
        </w:trPr>
        <w:tc>
          <w:tcPr>
            <w:tcW w:w="915" w:type="dxa"/>
            <w:tcBorders>
              <w:top w:val="single" w:sz="8" w:space="0" w:color="000000"/>
              <w:left w:val="single" w:sz="8" w:space="0" w:color="000000"/>
              <w:bottom w:val="single" w:sz="8" w:space="0" w:color="000000"/>
              <w:right w:val="single" w:sz="8" w:space="0" w:color="000000"/>
            </w:tcBorders>
            <w:vAlign w:val="bottom"/>
          </w:tcPr>
          <w:p w14:paraId="6D183774" w14:textId="77777777" w:rsidR="000A2329" w:rsidRPr="00495AD2" w:rsidRDefault="000A2329" w:rsidP="003A61C4">
            <w:pPr>
              <w:rPr>
                <w:rFonts w:ascii="GHEA Grapalat" w:eastAsiaTheme="minorEastAsia" w:hAnsi="GHEA Grapalat"/>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b455</w:t>
            </w:r>
          </w:p>
        </w:tc>
        <w:tc>
          <w:tcPr>
            <w:tcW w:w="5940" w:type="dxa"/>
            <w:tcBorders>
              <w:top w:val="single" w:sz="8" w:space="0" w:color="000000"/>
              <w:left w:val="single" w:sz="8" w:space="0" w:color="000000"/>
              <w:bottom w:val="single" w:sz="8" w:space="0" w:color="000000"/>
              <w:right w:val="single" w:sz="8" w:space="0" w:color="000000"/>
            </w:tcBorders>
            <w:vAlign w:val="bottom"/>
          </w:tcPr>
          <w:p w14:paraId="55145EEA" w14:textId="77777777" w:rsidR="000A2329" w:rsidRPr="00495AD2" w:rsidRDefault="000A2329" w:rsidP="003A61C4">
            <w:pPr>
              <w:rPr>
                <w:rFonts w:ascii="GHEA Grapalat" w:hAnsi="GHEA Grapalat"/>
                <w:b/>
                <w:color w:val="000000" w:themeColor="text1"/>
              </w:rPr>
            </w:pPr>
            <w:r w:rsidRPr="00495AD2">
              <w:rPr>
                <w:rFonts w:ascii="GHEA Grapalat" w:hAnsi="GHEA Grapalat"/>
                <w:b/>
                <w:color w:val="000000" w:themeColor="text1"/>
                <w:lang w:val="hy-AM"/>
              </w:rPr>
              <w:t>Ֆիզիկական ծանրաբեռնվածության տանելիության ֆունկցիաներ</w:t>
            </w:r>
          </w:p>
          <w:p w14:paraId="098A27EE" w14:textId="77777777" w:rsidR="000A2329" w:rsidRPr="00495AD2" w:rsidRDefault="000A2329" w:rsidP="003A61C4">
            <w:pPr>
              <w:rPr>
                <w:rFonts w:ascii="GHEA Grapalat" w:eastAsiaTheme="minorEastAsia" w:hAnsi="GHEA Grapalat"/>
                <w:b/>
                <w:color w:val="000000" w:themeColor="text1"/>
                <w:lang w:eastAsia="el-GR"/>
              </w:rPr>
            </w:pPr>
            <w:r w:rsidRPr="00495AD2">
              <w:rPr>
                <w:rFonts w:ascii="GHEA Grapalat" w:hAnsi="GHEA Grapalat"/>
                <w:color w:val="000000" w:themeColor="text1"/>
                <w:lang w:val="hy-AM"/>
              </w:rPr>
              <w:t>Շնչական և սրտանոթային համակարգերի՝ Ֆիզիկական ծանրաբեռնվածության նկատմամբ դիմադրողականության հետ կապված ֆունկցիաներ, օր.՝ դիմացկունությունը, հոգնելիությունը և այլն</w:t>
            </w:r>
          </w:p>
        </w:tc>
        <w:tc>
          <w:tcPr>
            <w:tcW w:w="2700" w:type="dxa"/>
            <w:tcBorders>
              <w:top w:val="single" w:sz="8" w:space="0" w:color="000000"/>
              <w:left w:val="single" w:sz="8" w:space="0" w:color="000000"/>
              <w:bottom w:val="single" w:sz="8" w:space="0" w:color="000000"/>
              <w:right w:val="single" w:sz="8" w:space="0" w:color="000000"/>
            </w:tcBorders>
          </w:tcPr>
          <w:p w14:paraId="142A7EAD"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9D29286"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tcPr>
          <w:p w14:paraId="69B4964A" w14:textId="77777777" w:rsidR="000A2329" w:rsidRPr="00495AD2" w:rsidRDefault="000A2329" w:rsidP="003A61C4">
            <w:pPr>
              <w:rPr>
                <w:rFonts w:ascii="GHEA Grapalat" w:eastAsiaTheme="minorEastAsia" w:hAnsi="GHEA Grapalat"/>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b540</w:t>
            </w:r>
          </w:p>
        </w:tc>
        <w:tc>
          <w:tcPr>
            <w:tcW w:w="5940" w:type="dxa"/>
            <w:tcBorders>
              <w:top w:val="single" w:sz="8" w:space="0" w:color="000000"/>
              <w:left w:val="single" w:sz="8" w:space="0" w:color="000000"/>
              <w:bottom w:val="single" w:sz="8" w:space="0" w:color="000000"/>
              <w:right w:val="single" w:sz="8" w:space="0" w:color="000000"/>
            </w:tcBorders>
            <w:vAlign w:val="bottom"/>
          </w:tcPr>
          <w:p w14:paraId="4FF67C82" w14:textId="77777777" w:rsidR="000A2329" w:rsidRPr="00495AD2" w:rsidRDefault="000A2329" w:rsidP="003A61C4">
            <w:pPr>
              <w:spacing w:line="276" w:lineRule="auto"/>
              <w:rPr>
                <w:rFonts w:ascii="GHEA Grapalat" w:hAnsi="GHEA Grapalat"/>
                <w:b/>
                <w:color w:val="000000" w:themeColor="text1"/>
                <w:lang w:val="hy-AM"/>
              </w:rPr>
            </w:pPr>
            <w:r w:rsidRPr="00495AD2">
              <w:rPr>
                <w:rFonts w:ascii="GHEA Grapalat" w:hAnsi="GHEA Grapalat"/>
                <w:b/>
                <w:color w:val="000000" w:themeColor="text1"/>
                <w:lang w:val="hy-AM"/>
              </w:rPr>
              <w:t>Ընդհանուր նյութափոխա-նակության ֆունկցիաներ</w:t>
            </w:r>
          </w:p>
          <w:p w14:paraId="3E136915"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hAnsi="GHEA Grapalat"/>
                <w:color w:val="000000" w:themeColor="text1"/>
                <w:lang w:val="hy-AM"/>
              </w:rPr>
              <w:t xml:space="preserve"> Հիմնական բաղադրիչների՝ ածխաջրատների, սպիտակուցների և ճարպերի, դրանց քայքայման և էներգիայի փոխարկման կարգավորման</w:t>
            </w:r>
          </w:p>
        </w:tc>
        <w:tc>
          <w:tcPr>
            <w:tcW w:w="2700" w:type="dxa"/>
            <w:tcBorders>
              <w:top w:val="single" w:sz="8" w:space="0" w:color="000000"/>
              <w:left w:val="single" w:sz="8" w:space="0" w:color="000000"/>
              <w:bottom w:val="single" w:sz="8" w:space="0" w:color="000000"/>
              <w:right w:val="single" w:sz="8" w:space="0" w:color="000000"/>
            </w:tcBorders>
          </w:tcPr>
          <w:p w14:paraId="09B32D03"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495AD2" w14:paraId="0D88A993" w14:textId="77777777" w:rsidTr="003A61C4">
        <w:trPr>
          <w:trHeight w:val="448"/>
        </w:trPr>
        <w:tc>
          <w:tcPr>
            <w:tcW w:w="915" w:type="dxa"/>
            <w:tcBorders>
              <w:top w:val="single" w:sz="8" w:space="0" w:color="000000"/>
              <w:left w:val="single" w:sz="8" w:space="0" w:color="000000"/>
              <w:bottom w:val="single" w:sz="8" w:space="0" w:color="000000"/>
              <w:right w:val="single" w:sz="8" w:space="0" w:color="000000"/>
            </w:tcBorders>
            <w:vAlign w:val="bottom"/>
          </w:tcPr>
          <w:p w14:paraId="5E4BEEA0"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
                <w:bCs/>
                <w:color w:val="000000" w:themeColor="text1"/>
                <w:lang w:eastAsia="el-GR"/>
              </w:rPr>
              <w:t>b555</w:t>
            </w:r>
          </w:p>
        </w:tc>
        <w:tc>
          <w:tcPr>
            <w:tcW w:w="5940" w:type="dxa"/>
            <w:tcBorders>
              <w:top w:val="single" w:sz="8" w:space="0" w:color="000000"/>
              <w:left w:val="single" w:sz="8" w:space="0" w:color="000000"/>
              <w:bottom w:val="single" w:sz="8" w:space="0" w:color="000000"/>
              <w:right w:val="single" w:sz="8" w:space="0" w:color="000000"/>
            </w:tcBorders>
            <w:vAlign w:val="bottom"/>
          </w:tcPr>
          <w:p w14:paraId="220E6910" w14:textId="77777777" w:rsidR="000A2329" w:rsidRPr="00495AD2" w:rsidRDefault="000A2329" w:rsidP="003A61C4">
            <w:pPr>
              <w:spacing w:after="200" w:line="276" w:lineRule="auto"/>
              <w:rPr>
                <w:rFonts w:ascii="GHEA Grapalat" w:hAnsi="GHEA Grapalat"/>
                <w:b/>
                <w:color w:val="000000" w:themeColor="text1"/>
                <w:lang w:val="hy-AM"/>
              </w:rPr>
            </w:pPr>
            <w:r w:rsidRPr="00495AD2">
              <w:rPr>
                <w:rFonts w:ascii="GHEA Grapalat" w:hAnsi="GHEA Grapalat"/>
                <w:b/>
                <w:color w:val="000000" w:themeColor="text1"/>
                <w:lang w:val="hy-AM"/>
              </w:rPr>
              <w:t>Ներզատիչ գեղձերի ֆունկցիաներ</w:t>
            </w:r>
          </w:p>
          <w:p w14:paraId="1DE144BC"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Calibri" w:hAnsi="GHEA Grapalat" w:cs="Times New Roman"/>
                <w:color w:val="000000" w:themeColor="text1"/>
                <w:lang w:val="hy-AM"/>
              </w:rPr>
              <w:t>Հորմոնների արտադրման և հորմոնների մակարդակի կարգավորման, այդ թվում ցիկլային փոփոխությունների /շաքարային դիաբետ, վահանաձև գեղձի հիվանդություններ, մակերիկամային անբավարարություն, Կուշինգի հիվանդություն և այլն/</w:t>
            </w:r>
          </w:p>
        </w:tc>
        <w:tc>
          <w:tcPr>
            <w:tcW w:w="2700" w:type="dxa"/>
            <w:tcBorders>
              <w:top w:val="single" w:sz="8" w:space="0" w:color="000000"/>
              <w:left w:val="single" w:sz="8" w:space="0" w:color="000000"/>
              <w:bottom w:val="single" w:sz="8" w:space="0" w:color="000000"/>
              <w:right w:val="single" w:sz="8" w:space="0" w:color="000000"/>
            </w:tcBorders>
          </w:tcPr>
          <w:p w14:paraId="6616A36E"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495AD2" w14:paraId="05E736DE" w14:textId="77777777" w:rsidTr="003A61C4">
        <w:trPr>
          <w:trHeight w:val="564"/>
        </w:trPr>
        <w:tc>
          <w:tcPr>
            <w:tcW w:w="915" w:type="dxa"/>
            <w:tcBorders>
              <w:top w:val="single" w:sz="8" w:space="0" w:color="000000"/>
              <w:left w:val="single" w:sz="8" w:space="0" w:color="000000"/>
              <w:bottom w:val="single" w:sz="8" w:space="0" w:color="000000"/>
              <w:right w:val="single" w:sz="8" w:space="0" w:color="000000"/>
            </w:tcBorders>
            <w:vAlign w:val="bottom"/>
          </w:tcPr>
          <w:p w14:paraId="4EDE347C" w14:textId="77777777" w:rsidR="000A2329" w:rsidRPr="00495AD2" w:rsidRDefault="000A2329" w:rsidP="003A61C4">
            <w:pPr>
              <w:rPr>
                <w:rFonts w:ascii="GHEA Grapalat" w:eastAsiaTheme="minorEastAsia" w:hAnsi="GHEA Grapalat"/>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b610</w:t>
            </w:r>
          </w:p>
        </w:tc>
        <w:tc>
          <w:tcPr>
            <w:tcW w:w="5940" w:type="dxa"/>
            <w:tcBorders>
              <w:top w:val="single" w:sz="8" w:space="0" w:color="000000"/>
              <w:left w:val="single" w:sz="8" w:space="0" w:color="000000"/>
              <w:bottom w:val="single" w:sz="8" w:space="0" w:color="000000"/>
              <w:right w:val="single" w:sz="8" w:space="0" w:color="000000"/>
            </w:tcBorders>
            <w:vAlign w:val="bottom"/>
          </w:tcPr>
          <w:p w14:paraId="3D9048D9" w14:textId="77777777" w:rsidR="000A2329" w:rsidRPr="00495AD2" w:rsidRDefault="000A2329" w:rsidP="003A61C4">
            <w:pPr>
              <w:spacing w:after="200" w:line="276" w:lineRule="auto"/>
              <w:rPr>
                <w:rFonts w:ascii="GHEA Grapalat" w:hAnsi="GHEA Grapalat"/>
                <w:color w:val="000000" w:themeColor="text1"/>
                <w:lang w:val="hy-AM"/>
              </w:rPr>
            </w:pPr>
            <w:r w:rsidRPr="00495AD2">
              <w:rPr>
                <w:rFonts w:ascii="GHEA Grapalat" w:hAnsi="GHEA Grapalat"/>
                <w:b/>
                <w:color w:val="000000" w:themeColor="text1"/>
                <w:lang w:val="hy-AM"/>
              </w:rPr>
              <w:t>Միզագոյացման ֆունկցիաներ</w:t>
            </w:r>
            <w:r w:rsidRPr="00495AD2">
              <w:rPr>
                <w:rFonts w:ascii="GHEA Grapalat" w:hAnsi="GHEA Grapalat"/>
                <w:color w:val="000000" w:themeColor="text1"/>
                <w:lang w:val="hy-AM"/>
              </w:rPr>
              <w:t xml:space="preserve"> </w:t>
            </w:r>
          </w:p>
          <w:p w14:paraId="63477177"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hAnsi="GHEA Grapalat"/>
                <w:color w:val="000000" w:themeColor="text1"/>
                <w:lang w:val="hy-AM"/>
              </w:rPr>
              <w:lastRenderedPageBreak/>
              <w:t>Մեզի ֆիլտրման, մեզը հավաքելու, միզագոյացման և միզարձակման /երիկամային աբավարարություն, անուրիա և այլն/</w:t>
            </w:r>
          </w:p>
        </w:tc>
        <w:tc>
          <w:tcPr>
            <w:tcW w:w="2700" w:type="dxa"/>
            <w:tcBorders>
              <w:top w:val="single" w:sz="8" w:space="0" w:color="000000"/>
              <w:left w:val="single" w:sz="8" w:space="0" w:color="000000"/>
              <w:bottom w:val="single" w:sz="8" w:space="0" w:color="000000"/>
              <w:right w:val="single" w:sz="8" w:space="0" w:color="000000"/>
            </w:tcBorders>
          </w:tcPr>
          <w:p w14:paraId="46D8CAC1" w14:textId="77777777" w:rsidR="000A2329" w:rsidRPr="00495AD2" w:rsidRDefault="000A2329" w:rsidP="003A61C4">
            <w:pPr>
              <w:rPr>
                <w:rFonts w:ascii="GHEA Grapalat" w:eastAsiaTheme="minorEastAsia" w:hAnsi="GHEA Grapalat"/>
                <w:b/>
                <w:bCs/>
                <w:color w:val="000000" w:themeColor="text1"/>
                <w:lang w:val="hy-AM" w:eastAsia="el-GR"/>
              </w:rPr>
            </w:pPr>
          </w:p>
        </w:tc>
      </w:tr>
      <w:tr w:rsidR="000A2329" w:rsidRPr="00495AD2" w14:paraId="790C0438" w14:textId="77777777" w:rsidTr="003A61C4">
        <w:trPr>
          <w:trHeight w:val="564"/>
        </w:trPr>
        <w:tc>
          <w:tcPr>
            <w:tcW w:w="915" w:type="dxa"/>
            <w:tcBorders>
              <w:top w:val="single" w:sz="8" w:space="0" w:color="000000"/>
              <w:left w:val="single" w:sz="8" w:space="0" w:color="000000"/>
              <w:bottom w:val="single" w:sz="8" w:space="0" w:color="000000"/>
              <w:right w:val="single" w:sz="8" w:space="0" w:color="000000"/>
            </w:tcBorders>
            <w:vAlign w:val="bottom"/>
          </w:tcPr>
          <w:p w14:paraId="12309394"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b620</w:t>
            </w:r>
          </w:p>
        </w:tc>
        <w:tc>
          <w:tcPr>
            <w:tcW w:w="5940" w:type="dxa"/>
            <w:tcBorders>
              <w:top w:val="single" w:sz="8" w:space="0" w:color="000000"/>
              <w:left w:val="single" w:sz="8" w:space="0" w:color="000000"/>
              <w:bottom w:val="single" w:sz="8" w:space="0" w:color="000000"/>
              <w:right w:val="single" w:sz="8" w:space="0" w:color="000000"/>
            </w:tcBorders>
            <w:vAlign w:val="bottom"/>
          </w:tcPr>
          <w:p w14:paraId="6C9A5FB1" w14:textId="77777777" w:rsidR="000A2329" w:rsidRPr="00495AD2" w:rsidRDefault="000A2329" w:rsidP="003A61C4">
            <w:pPr>
              <w:spacing w:after="200" w:line="276" w:lineRule="auto"/>
              <w:rPr>
                <w:rFonts w:ascii="GHEA Grapalat" w:hAnsi="GHEA Grapalat"/>
                <w:b/>
                <w:color w:val="000000" w:themeColor="text1"/>
              </w:rPr>
            </w:pPr>
            <w:r w:rsidRPr="00495AD2">
              <w:rPr>
                <w:rFonts w:ascii="GHEA Grapalat" w:hAnsi="GHEA Grapalat"/>
                <w:b/>
                <w:color w:val="000000" w:themeColor="text1"/>
              </w:rPr>
              <w:t>Միզարձակման ֆունկցիաներ</w:t>
            </w:r>
          </w:p>
          <w:p w14:paraId="7955FBB7" w14:textId="77777777" w:rsidR="000A2329" w:rsidRPr="00495AD2" w:rsidRDefault="000A2329" w:rsidP="003A61C4">
            <w:pPr>
              <w:spacing w:after="200" w:line="276" w:lineRule="auto"/>
              <w:rPr>
                <w:rFonts w:ascii="GHEA Grapalat" w:hAnsi="GHEA Grapalat"/>
                <w:color w:val="000000" w:themeColor="text1"/>
              </w:rPr>
            </w:pPr>
            <w:r w:rsidRPr="00495AD2">
              <w:rPr>
                <w:rFonts w:ascii="GHEA Grapalat" w:hAnsi="GHEA Grapalat"/>
                <w:color w:val="000000" w:themeColor="text1"/>
              </w:rPr>
              <w:t>Միզապարկից մեզը հեռացնելու ֆունկցիաները՝ ներառյալ միզարձակման, միզարձակման հաճախականության, օր, անմիզապահություն, ակամա միզարձակում, միզարգելում և այլ</w:t>
            </w:r>
          </w:p>
        </w:tc>
        <w:tc>
          <w:tcPr>
            <w:tcW w:w="2700" w:type="dxa"/>
            <w:tcBorders>
              <w:top w:val="single" w:sz="8" w:space="0" w:color="000000"/>
              <w:left w:val="single" w:sz="8" w:space="0" w:color="000000"/>
              <w:bottom w:val="single" w:sz="8" w:space="0" w:color="000000"/>
              <w:right w:val="single" w:sz="8" w:space="0" w:color="000000"/>
            </w:tcBorders>
          </w:tcPr>
          <w:p w14:paraId="72A68367" w14:textId="77777777" w:rsidR="000A2329" w:rsidRPr="00495AD2" w:rsidRDefault="000A2329" w:rsidP="003A61C4">
            <w:pPr>
              <w:rPr>
                <w:rFonts w:ascii="GHEA Grapalat" w:eastAsiaTheme="minorEastAsia" w:hAnsi="GHEA Grapalat"/>
                <w:b/>
                <w:bCs/>
                <w:color w:val="000000" w:themeColor="text1"/>
                <w:lang w:val="hy-AM" w:eastAsia="el-GR"/>
              </w:rPr>
            </w:pPr>
          </w:p>
        </w:tc>
      </w:tr>
    </w:tbl>
    <w:p w14:paraId="5D0AD7A5" w14:textId="77777777" w:rsidR="000A2329" w:rsidRPr="00495AD2" w:rsidRDefault="000A2329" w:rsidP="000A2329">
      <w:pPr>
        <w:rPr>
          <w:rFonts w:ascii="GHEA Grapalat" w:eastAsiaTheme="minorEastAsia" w:hAnsi="GHEA Grapalat"/>
          <w:b/>
          <w:color w:val="000000" w:themeColor="text1"/>
          <w:lang w:val="hy-AM" w:eastAsia="el-GR"/>
        </w:rPr>
      </w:pPr>
      <w:r w:rsidRPr="00495AD2">
        <w:rPr>
          <w:rFonts w:ascii="GHEA Grapalat" w:eastAsiaTheme="minorEastAsia" w:hAnsi="GHEA Grapalat"/>
          <w:b/>
          <w:color w:val="000000" w:themeColor="text1"/>
          <w:lang w:val="hy-AM" w:eastAsia="el-GR"/>
        </w:rPr>
        <w:t>5</w:t>
      </w:r>
    </w:p>
    <w:p w14:paraId="03FFC629" w14:textId="77777777" w:rsidR="000A2329" w:rsidRPr="00495AD2" w:rsidRDefault="000A2329" w:rsidP="000A2329">
      <w:pPr>
        <w:rPr>
          <w:rFonts w:ascii="GHEA Grapalat" w:eastAsiaTheme="minorEastAsia" w:hAnsi="GHEA Grapalat"/>
          <w:b/>
          <w:color w:val="000000" w:themeColor="text1"/>
          <w:lang w:val="hy-AM" w:eastAsia="el-GR"/>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6754"/>
        <w:gridCol w:w="2131"/>
      </w:tblGrid>
      <w:tr w:rsidR="000A2329" w:rsidRPr="00495AD2" w14:paraId="1E91A4C6" w14:textId="77777777" w:rsidTr="003A61C4">
        <w:trPr>
          <w:trHeight w:val="606"/>
          <w:tblHeader/>
          <w:jc w:val="center"/>
        </w:trPr>
        <w:tc>
          <w:tcPr>
            <w:tcW w:w="7546" w:type="dxa"/>
            <w:gridSpan w:val="2"/>
            <w:shd w:val="clear" w:color="auto" w:fill="C0C0C0"/>
          </w:tcPr>
          <w:p w14:paraId="0661D7FB" w14:textId="77777777" w:rsidR="000A2329" w:rsidRPr="00495AD2" w:rsidRDefault="000A2329" w:rsidP="003A61C4">
            <w:pPr>
              <w:rPr>
                <w:rFonts w:ascii="GHEA Grapalat" w:hAnsi="GHEA Grapalat"/>
                <w:color w:val="000000" w:themeColor="text1"/>
              </w:rPr>
            </w:pPr>
            <w:r w:rsidRPr="00495AD2">
              <w:rPr>
                <w:rFonts w:ascii="GHEA Grapalat" w:hAnsi="GHEA Grapalat"/>
                <w:color w:val="000000" w:themeColor="text1"/>
              </w:rPr>
              <w:t>Մարմնի կառուցվածք</w:t>
            </w:r>
          </w:p>
        </w:tc>
        <w:tc>
          <w:tcPr>
            <w:tcW w:w="2131" w:type="dxa"/>
            <w:shd w:val="clear" w:color="auto" w:fill="C0C0C0"/>
          </w:tcPr>
          <w:p w14:paraId="72A77DCA" w14:textId="77777777" w:rsidR="000A2329" w:rsidRPr="00495AD2" w:rsidRDefault="000A2329" w:rsidP="003A61C4">
            <w:pPr>
              <w:rPr>
                <w:rFonts w:ascii="GHEA Grapalat" w:hAnsi="GHEA Grapalat"/>
                <w:color w:val="000000" w:themeColor="text1"/>
                <w:lang w:val="hy-AM"/>
              </w:rPr>
            </w:pPr>
            <w:r w:rsidRPr="00495AD2">
              <w:rPr>
                <w:rFonts w:ascii="GHEA Grapalat" w:hAnsi="GHEA Grapalat"/>
                <w:color w:val="000000" w:themeColor="text1"/>
                <w:lang w:val="hy-AM"/>
              </w:rPr>
              <w:t>որակիչ</w:t>
            </w:r>
          </w:p>
        </w:tc>
      </w:tr>
      <w:tr w:rsidR="000A2329" w:rsidRPr="00495AD2" w14:paraId="4636A0BC" w14:textId="77777777" w:rsidTr="003A61C4">
        <w:trPr>
          <w:jc w:val="center"/>
        </w:trPr>
        <w:tc>
          <w:tcPr>
            <w:tcW w:w="792" w:type="dxa"/>
            <w:vAlign w:val="bottom"/>
          </w:tcPr>
          <w:p w14:paraId="546AF31B" w14:textId="77777777" w:rsidR="000A2329" w:rsidRPr="00495AD2" w:rsidRDefault="000A2329" w:rsidP="003A61C4">
            <w:pPr>
              <w:tabs>
                <w:tab w:val="center" w:pos="4252"/>
              </w:tabs>
              <w:ind w:right="-172"/>
              <w:rPr>
                <w:rFonts w:ascii="GHEA Grapalat" w:hAnsi="GHEA Grapalat"/>
                <w:b/>
                <w:color w:val="000000" w:themeColor="text1"/>
                <w:sz w:val="24"/>
                <w:szCs w:val="24"/>
              </w:rPr>
            </w:pPr>
            <w:r w:rsidRPr="00495AD2">
              <w:rPr>
                <w:rFonts w:ascii="GHEA Grapalat" w:hAnsi="GHEA Grapalat"/>
                <w:b/>
                <w:bCs/>
                <w:color w:val="000000" w:themeColor="text1"/>
                <w:sz w:val="24"/>
                <w:szCs w:val="24"/>
                <w:lang w:val="hy-AM"/>
              </w:rPr>
              <w:t>s</w:t>
            </w:r>
            <w:r w:rsidRPr="00495AD2">
              <w:rPr>
                <w:rFonts w:ascii="GHEA Grapalat" w:hAnsi="GHEA Grapalat"/>
                <w:b/>
                <w:color w:val="000000" w:themeColor="text1"/>
                <w:sz w:val="24"/>
                <w:szCs w:val="24"/>
              </w:rPr>
              <w:t xml:space="preserve"> 610</w:t>
            </w:r>
          </w:p>
          <w:p w14:paraId="25FD2EF9" w14:textId="77777777" w:rsidR="000A2329" w:rsidRPr="00495AD2" w:rsidRDefault="000A2329" w:rsidP="003A61C4">
            <w:pPr>
              <w:rPr>
                <w:rFonts w:ascii="GHEA Grapalat" w:eastAsiaTheme="minorEastAsia" w:hAnsi="GHEA Grapalat"/>
                <w:b/>
                <w:bCs/>
                <w:color w:val="000000" w:themeColor="text1"/>
                <w:sz w:val="24"/>
                <w:szCs w:val="24"/>
                <w:lang w:eastAsia="el-GR"/>
              </w:rPr>
            </w:pPr>
          </w:p>
        </w:tc>
        <w:tc>
          <w:tcPr>
            <w:tcW w:w="6754" w:type="dxa"/>
            <w:vAlign w:val="bottom"/>
          </w:tcPr>
          <w:p w14:paraId="7CFFC9F7" w14:textId="77777777" w:rsidR="000A2329" w:rsidRPr="00495AD2" w:rsidRDefault="000A2329" w:rsidP="003A61C4">
            <w:pPr>
              <w:spacing w:after="200" w:line="276" w:lineRule="auto"/>
              <w:rPr>
                <w:rFonts w:ascii="GHEA Grapalat" w:hAnsi="GHEA Grapalat"/>
                <w:b/>
                <w:color w:val="000000" w:themeColor="text1"/>
              </w:rPr>
            </w:pPr>
            <w:r w:rsidRPr="00495AD2">
              <w:rPr>
                <w:rFonts w:ascii="GHEA Grapalat" w:hAnsi="GHEA Grapalat"/>
                <w:b/>
                <w:color w:val="000000" w:themeColor="text1"/>
                <w:lang w:val="ru-RU"/>
              </w:rPr>
              <w:t>Միզային</w:t>
            </w:r>
            <w:r w:rsidRPr="00495AD2">
              <w:rPr>
                <w:rFonts w:ascii="GHEA Grapalat" w:hAnsi="GHEA Grapalat"/>
                <w:b/>
                <w:color w:val="000000" w:themeColor="text1"/>
              </w:rPr>
              <w:t xml:space="preserve"> </w:t>
            </w:r>
            <w:r w:rsidRPr="00495AD2">
              <w:rPr>
                <w:rFonts w:ascii="GHEA Grapalat" w:hAnsi="GHEA Grapalat"/>
                <w:b/>
                <w:color w:val="000000" w:themeColor="text1"/>
                <w:lang w:val="ru-RU"/>
              </w:rPr>
              <w:t>համակարգի</w:t>
            </w:r>
            <w:r w:rsidRPr="00495AD2">
              <w:rPr>
                <w:rFonts w:ascii="GHEA Grapalat" w:hAnsi="GHEA Grapalat"/>
                <w:b/>
                <w:color w:val="000000" w:themeColor="text1"/>
              </w:rPr>
              <w:t xml:space="preserve"> </w:t>
            </w:r>
            <w:r w:rsidRPr="00495AD2">
              <w:rPr>
                <w:rFonts w:ascii="GHEA Grapalat" w:hAnsi="GHEA Grapalat"/>
                <w:b/>
                <w:color w:val="000000" w:themeColor="text1"/>
                <w:lang w:val="ru-RU"/>
              </w:rPr>
              <w:t>կառուցվածք</w:t>
            </w:r>
          </w:p>
          <w:p w14:paraId="7BF3FBD1" w14:textId="77777777" w:rsidR="000A2329" w:rsidRPr="00495AD2" w:rsidRDefault="000A2329" w:rsidP="003A61C4">
            <w:pPr>
              <w:spacing w:after="200" w:line="276" w:lineRule="auto"/>
              <w:rPr>
                <w:rFonts w:ascii="GHEA Grapalat" w:hAnsi="GHEA Grapalat"/>
                <w:color w:val="000000" w:themeColor="text1"/>
              </w:rPr>
            </w:pPr>
            <w:r w:rsidRPr="00495AD2">
              <w:rPr>
                <w:rFonts w:ascii="GHEA Grapalat" w:hAnsi="GHEA Grapalat"/>
                <w:color w:val="000000" w:themeColor="text1"/>
                <w:lang w:val="ru-RU"/>
              </w:rPr>
              <w:t>Երիկամներ</w:t>
            </w:r>
            <w:r w:rsidRPr="00495AD2">
              <w:rPr>
                <w:rFonts w:ascii="GHEA Grapalat" w:hAnsi="GHEA Grapalat"/>
                <w:color w:val="000000" w:themeColor="text1"/>
              </w:rPr>
              <w:t xml:space="preserve">, </w:t>
            </w:r>
            <w:r w:rsidRPr="00495AD2">
              <w:rPr>
                <w:rFonts w:ascii="GHEA Grapalat" w:hAnsi="GHEA Grapalat"/>
                <w:color w:val="000000" w:themeColor="text1"/>
                <w:lang w:val="ru-RU"/>
              </w:rPr>
              <w:t>միզածորաններ</w:t>
            </w:r>
            <w:r w:rsidRPr="00495AD2">
              <w:rPr>
                <w:rFonts w:ascii="GHEA Grapalat" w:hAnsi="GHEA Grapalat"/>
                <w:color w:val="000000" w:themeColor="text1"/>
              </w:rPr>
              <w:t xml:space="preserve">, </w:t>
            </w:r>
            <w:r w:rsidRPr="00495AD2">
              <w:rPr>
                <w:rFonts w:ascii="GHEA Grapalat" w:hAnsi="GHEA Grapalat"/>
                <w:color w:val="000000" w:themeColor="text1"/>
                <w:lang w:val="ru-RU"/>
              </w:rPr>
              <w:t>միզապարկ</w:t>
            </w:r>
            <w:r w:rsidRPr="00495AD2">
              <w:rPr>
                <w:rFonts w:ascii="GHEA Grapalat" w:hAnsi="GHEA Grapalat"/>
                <w:color w:val="000000" w:themeColor="text1"/>
              </w:rPr>
              <w:t xml:space="preserve">, </w:t>
            </w:r>
            <w:r w:rsidRPr="00495AD2">
              <w:rPr>
                <w:rFonts w:ascii="GHEA Grapalat" w:hAnsi="GHEA Grapalat"/>
                <w:color w:val="000000" w:themeColor="text1"/>
                <w:lang w:val="ru-RU"/>
              </w:rPr>
              <w:t>միզուկ</w:t>
            </w:r>
          </w:p>
        </w:tc>
        <w:tc>
          <w:tcPr>
            <w:tcW w:w="2131" w:type="dxa"/>
          </w:tcPr>
          <w:p w14:paraId="5A108120" w14:textId="77777777" w:rsidR="000A2329" w:rsidRPr="00495AD2" w:rsidRDefault="000A2329" w:rsidP="003A61C4">
            <w:pPr>
              <w:spacing w:line="240" w:lineRule="auto"/>
              <w:rPr>
                <w:rFonts w:ascii="GHEA Grapalat" w:hAnsi="GHEA Grapalat"/>
                <w:color w:val="000000" w:themeColor="text1"/>
              </w:rPr>
            </w:pPr>
          </w:p>
        </w:tc>
      </w:tr>
      <w:tr w:rsidR="000A2329" w:rsidRPr="00495AD2" w14:paraId="098693EE" w14:textId="77777777" w:rsidTr="003A61C4">
        <w:trPr>
          <w:jc w:val="center"/>
        </w:trPr>
        <w:tc>
          <w:tcPr>
            <w:tcW w:w="792" w:type="dxa"/>
          </w:tcPr>
          <w:p w14:paraId="38C12CA8" w14:textId="77777777" w:rsidR="000A2329" w:rsidRPr="00495AD2" w:rsidRDefault="000A2329" w:rsidP="003A61C4">
            <w:pPr>
              <w:tabs>
                <w:tab w:val="center" w:pos="4252"/>
              </w:tabs>
              <w:ind w:right="-172"/>
              <w:rPr>
                <w:rFonts w:ascii="GHEA Grapalat" w:hAnsi="GHEA Grapalat"/>
                <w:b/>
                <w:bCs/>
                <w:color w:val="000000" w:themeColor="text1"/>
                <w:sz w:val="24"/>
                <w:szCs w:val="24"/>
                <w:lang w:val="hy-AM"/>
              </w:rPr>
            </w:pPr>
            <w:r w:rsidRPr="00495AD2">
              <w:rPr>
                <w:rFonts w:ascii="GHEA Grapalat" w:hAnsi="GHEA Grapalat"/>
                <w:b/>
                <w:color w:val="000000" w:themeColor="text1"/>
              </w:rPr>
              <w:t>s 630</w:t>
            </w:r>
          </w:p>
        </w:tc>
        <w:tc>
          <w:tcPr>
            <w:tcW w:w="6754" w:type="dxa"/>
            <w:vAlign w:val="bottom"/>
          </w:tcPr>
          <w:p w14:paraId="65DAF322" w14:textId="77777777" w:rsidR="000A2329" w:rsidRPr="00495AD2" w:rsidRDefault="000A2329" w:rsidP="003A61C4">
            <w:pPr>
              <w:spacing w:after="200" w:line="276" w:lineRule="auto"/>
              <w:rPr>
                <w:rFonts w:ascii="GHEA Grapalat" w:hAnsi="GHEA Grapalat"/>
                <w:b/>
                <w:color w:val="000000" w:themeColor="text1"/>
                <w:lang w:val="ru-RU"/>
              </w:rPr>
            </w:pPr>
            <w:r w:rsidRPr="00495AD2">
              <w:rPr>
                <w:rFonts w:ascii="GHEA Grapalat" w:hAnsi="GHEA Grapalat"/>
                <w:b/>
                <w:color w:val="000000" w:themeColor="text1"/>
              </w:rPr>
              <w:t>Վերարտադրողական համակարգի կառուցվածք</w:t>
            </w:r>
          </w:p>
        </w:tc>
        <w:tc>
          <w:tcPr>
            <w:tcW w:w="2131" w:type="dxa"/>
          </w:tcPr>
          <w:p w14:paraId="1BAE51D8" w14:textId="77777777" w:rsidR="000A2329" w:rsidRPr="00495AD2" w:rsidRDefault="000A2329" w:rsidP="003A61C4">
            <w:pPr>
              <w:spacing w:line="240" w:lineRule="auto"/>
              <w:rPr>
                <w:rFonts w:ascii="GHEA Grapalat" w:hAnsi="GHEA Grapalat"/>
                <w:color w:val="000000" w:themeColor="text1"/>
              </w:rPr>
            </w:pPr>
          </w:p>
        </w:tc>
      </w:tr>
    </w:tbl>
    <w:p w14:paraId="0AE5B761" w14:textId="77777777" w:rsidR="000A2329" w:rsidRPr="00495AD2" w:rsidRDefault="000A2329" w:rsidP="000A2329">
      <w:pPr>
        <w:rPr>
          <w:rFonts w:ascii="GHEA Grapalat" w:eastAsiaTheme="minorEastAsia" w:hAnsi="GHEA Grapalat"/>
          <w:b/>
          <w:color w:val="000000" w:themeColor="text1"/>
          <w:lang w:eastAsia="el-GR"/>
        </w:rPr>
      </w:pPr>
    </w:p>
    <w:p w14:paraId="29B8B445" w14:textId="77777777" w:rsidR="000A2329" w:rsidRPr="00495AD2" w:rsidRDefault="000A2329" w:rsidP="000A2329">
      <w:pPr>
        <w:spacing w:after="200" w:line="276" w:lineRule="auto"/>
        <w:jc w:val="center"/>
        <w:rPr>
          <w:rFonts w:ascii="GHEA Grapalat" w:hAnsi="GHEA Grapalat"/>
          <w:color w:val="000000" w:themeColor="text1"/>
        </w:rPr>
      </w:pPr>
      <w:r w:rsidRPr="00495AD2">
        <w:rPr>
          <w:rFonts w:ascii="GHEA Grapalat" w:hAnsi="GHEA Grapalat"/>
          <w:b/>
          <w:bCs/>
          <w:color w:val="000000" w:themeColor="text1"/>
        </w:rPr>
        <w:t xml:space="preserve">(d) </w:t>
      </w:r>
      <w:r w:rsidRPr="00495AD2">
        <w:rPr>
          <w:rFonts w:ascii="GHEA Grapalat" w:hAnsi="GHEA Grapalat"/>
          <w:b/>
          <w:bCs/>
          <w:color w:val="000000" w:themeColor="text1"/>
          <w:lang w:val="hy-AM"/>
        </w:rPr>
        <w:t>Գործունեություն և մասնակցություն</w:t>
      </w:r>
    </w:p>
    <w:tbl>
      <w:tblPr>
        <w:tblW w:w="9645" w:type="dxa"/>
        <w:tblLayout w:type="fixed"/>
        <w:tblCellMar>
          <w:left w:w="0" w:type="dxa"/>
          <w:right w:w="0" w:type="dxa"/>
        </w:tblCellMar>
        <w:tblLook w:val="0420" w:firstRow="1" w:lastRow="0" w:firstColumn="0" w:lastColumn="0" w:noHBand="0" w:noVBand="1"/>
      </w:tblPr>
      <w:tblGrid>
        <w:gridCol w:w="1005"/>
        <w:gridCol w:w="4230"/>
        <w:gridCol w:w="1980"/>
        <w:gridCol w:w="2430"/>
      </w:tblGrid>
      <w:tr w:rsidR="000A2329" w:rsidRPr="00495AD2" w14:paraId="4B863920" w14:textId="77777777" w:rsidTr="003A61C4">
        <w:trPr>
          <w:trHeight w:val="587"/>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2DE87F1A" w14:textId="77777777" w:rsidR="000A2329" w:rsidRPr="00495AD2" w:rsidRDefault="000A2329" w:rsidP="003A61C4">
            <w:pPr>
              <w:rPr>
                <w:rFonts w:ascii="GHEA Grapalat" w:hAnsi="GHEA Grapalat"/>
                <w:b/>
                <w:color w:val="000000" w:themeColor="text1"/>
                <w:lang w:val="hy-AM"/>
              </w:rPr>
            </w:pPr>
            <w:r w:rsidRPr="00495AD2">
              <w:rPr>
                <w:rFonts w:ascii="GHEA Grapalat" w:hAnsi="GHEA Grapalat"/>
                <w:b/>
                <w:color w:val="000000" w:themeColor="text1"/>
                <w:lang w:val="hy-AM"/>
              </w:rPr>
              <w:t>ԳՈՐԾՈՒՆԵՈՒԹՅՈՒՆ ԵՎ ՄԱՍՆԱԿՑՈՒԹՅՈՒՆ</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B60DF96" w14:textId="77777777" w:rsidR="000A2329" w:rsidRPr="00495AD2" w:rsidRDefault="000A2329" w:rsidP="003A61C4">
            <w:pPr>
              <w:rPr>
                <w:rFonts w:ascii="GHEA Grapalat" w:hAnsi="GHEA Grapalat"/>
                <w:b/>
                <w:color w:val="000000" w:themeColor="text1"/>
                <w:lang w:val="hy-AM"/>
              </w:rPr>
            </w:pPr>
            <w:r w:rsidRPr="00495AD2">
              <w:rPr>
                <w:rFonts w:ascii="GHEA Grapalat" w:hAnsi="GHEA Grapalat"/>
                <w:b/>
                <w:color w:val="000000" w:themeColor="text1"/>
                <w:lang w:val="hy-AM"/>
              </w:rPr>
              <w:t>Կատարողականի որակիչ</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hideMark/>
          </w:tcPr>
          <w:p w14:paraId="5E6E60D8" w14:textId="77777777" w:rsidR="000A2329" w:rsidRPr="00495AD2" w:rsidRDefault="000A2329" w:rsidP="003A61C4">
            <w:pPr>
              <w:rPr>
                <w:rFonts w:ascii="GHEA Grapalat" w:hAnsi="GHEA Grapalat"/>
                <w:b/>
                <w:color w:val="000000" w:themeColor="text1"/>
                <w:lang w:val="hy-AM"/>
              </w:rPr>
            </w:pPr>
            <w:r w:rsidRPr="00495AD2">
              <w:rPr>
                <w:rFonts w:ascii="GHEA Grapalat" w:hAnsi="GHEA Grapalat"/>
                <w:b/>
                <w:color w:val="000000" w:themeColor="text1"/>
                <w:lang w:val="hy-AM"/>
              </w:rPr>
              <w:t>Կարողության որակիչ</w:t>
            </w:r>
          </w:p>
        </w:tc>
      </w:tr>
      <w:tr w:rsidR="000A2329" w:rsidRPr="00495AD2" w14:paraId="1BCCF59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4A67B9" w14:textId="77777777" w:rsidR="000A2329" w:rsidRPr="00495AD2" w:rsidRDefault="000A2329" w:rsidP="003A61C4">
            <w:pPr>
              <w:rPr>
                <w:rFonts w:ascii="GHEA Grapalat" w:eastAsiaTheme="minorEastAsia" w:hAnsi="GHEA Grapalat"/>
                <w:bCs/>
                <w:color w:val="000000" w:themeColor="text1"/>
                <w:lang w:eastAsia="el-GR"/>
              </w:rPr>
            </w:pPr>
            <w:r w:rsidRPr="00495AD2">
              <w:rPr>
                <w:rFonts w:ascii="GHEA Grapalat" w:eastAsiaTheme="minorEastAsia" w:hAnsi="GHEA Grapalat"/>
                <w:bCs/>
                <w:color w:val="000000" w:themeColor="text1"/>
                <w:lang w:eastAsia="el-GR"/>
              </w:rPr>
              <w:t>d110</w:t>
            </w:r>
          </w:p>
        </w:tc>
        <w:tc>
          <w:tcPr>
            <w:tcW w:w="4230" w:type="dxa"/>
            <w:tcBorders>
              <w:top w:val="single" w:sz="8" w:space="0" w:color="000000"/>
              <w:left w:val="single" w:sz="8" w:space="0" w:color="000000"/>
              <w:bottom w:val="single" w:sz="8" w:space="0" w:color="000000"/>
              <w:right w:val="single" w:sz="8" w:space="0" w:color="000000"/>
            </w:tcBorders>
            <w:vAlign w:val="bottom"/>
          </w:tcPr>
          <w:p w14:paraId="7C7A2202" w14:textId="77777777" w:rsidR="000A2329" w:rsidRPr="00495AD2" w:rsidRDefault="000A2329" w:rsidP="003A61C4">
            <w:pPr>
              <w:spacing w:line="276" w:lineRule="auto"/>
              <w:rPr>
                <w:rFonts w:ascii="GHEA Grapalat" w:hAnsi="GHEA Grapalat"/>
                <w:b/>
                <w:color w:val="000000" w:themeColor="text1"/>
                <w:lang w:val="hy-AM"/>
              </w:rPr>
            </w:pPr>
            <w:r w:rsidRPr="00495AD2">
              <w:rPr>
                <w:rFonts w:ascii="GHEA Grapalat" w:hAnsi="GHEA Grapalat"/>
                <w:b/>
                <w:color w:val="000000" w:themeColor="text1"/>
                <w:lang w:val="hy-AM"/>
              </w:rPr>
              <w:t>Դիտելը (նայելը)</w:t>
            </w:r>
          </w:p>
          <w:p w14:paraId="7477A607"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495AD2">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1980" w:type="dxa"/>
            <w:tcBorders>
              <w:top w:val="single" w:sz="8" w:space="0" w:color="000000"/>
              <w:left w:val="single" w:sz="8" w:space="0" w:color="000000"/>
              <w:bottom w:val="single" w:sz="8" w:space="0" w:color="000000"/>
              <w:right w:val="single" w:sz="8" w:space="0" w:color="000000"/>
            </w:tcBorders>
          </w:tcPr>
          <w:p w14:paraId="2D294BC3"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44C3D00"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98123E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F5FAAC"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d115</w:t>
            </w:r>
          </w:p>
        </w:tc>
        <w:tc>
          <w:tcPr>
            <w:tcW w:w="4230" w:type="dxa"/>
            <w:tcBorders>
              <w:top w:val="single" w:sz="8" w:space="0" w:color="000000"/>
              <w:left w:val="single" w:sz="8" w:space="0" w:color="000000"/>
              <w:bottom w:val="single" w:sz="8" w:space="0" w:color="000000"/>
              <w:right w:val="single" w:sz="8" w:space="0" w:color="000000"/>
            </w:tcBorders>
            <w:vAlign w:val="bottom"/>
          </w:tcPr>
          <w:p w14:paraId="179E4C0A" w14:textId="77777777" w:rsidR="000A2329" w:rsidRPr="00495AD2" w:rsidRDefault="000A2329" w:rsidP="003A61C4">
            <w:pPr>
              <w:spacing w:line="240" w:lineRule="auto"/>
              <w:rPr>
                <w:rFonts w:ascii="GHEA Grapalat" w:hAnsi="GHEA Grapalat" w:cs="Sylfaen"/>
                <w:b/>
                <w:bCs/>
                <w:color w:val="000000" w:themeColor="text1"/>
              </w:rPr>
            </w:pPr>
            <w:r w:rsidRPr="00495AD2">
              <w:rPr>
                <w:rFonts w:ascii="GHEA Grapalat" w:hAnsi="GHEA Grapalat" w:cs="Sylfaen"/>
                <w:b/>
                <w:bCs/>
                <w:color w:val="000000" w:themeColor="text1"/>
                <w:lang w:val="hy-AM"/>
              </w:rPr>
              <w:t>Լսելը</w:t>
            </w:r>
          </w:p>
          <w:p w14:paraId="2ED7CDE9"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hAnsi="GHEA Grapalat" w:cs="Sylfaen"/>
                <w:color w:val="000000" w:themeColor="text1"/>
                <w:lang w:val="hy-AM"/>
              </w:rPr>
              <w:t xml:space="preserve">Լսողական զգայարանի միջոցով լսողական ազդակների գիտակցված </w:t>
            </w:r>
            <w:r w:rsidRPr="00495AD2">
              <w:rPr>
                <w:rFonts w:ascii="GHEA Grapalat" w:hAnsi="GHEA Grapalat" w:cs="Sylfaen"/>
                <w:color w:val="000000" w:themeColor="text1"/>
                <w:lang w:val="hy-AM"/>
              </w:rPr>
              <w:lastRenderedPageBreak/>
              <w:t>ընկալում, օրինակ՝ մարդու ձայնը լսելը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hy-AM"/>
              </w:rPr>
              <w:t>երաժշտություն ունկնդրելը:</w:t>
            </w:r>
          </w:p>
        </w:tc>
        <w:tc>
          <w:tcPr>
            <w:tcW w:w="1980" w:type="dxa"/>
            <w:tcBorders>
              <w:top w:val="single" w:sz="8" w:space="0" w:color="000000"/>
              <w:left w:val="single" w:sz="8" w:space="0" w:color="000000"/>
              <w:bottom w:val="single" w:sz="8" w:space="0" w:color="000000"/>
              <w:right w:val="single" w:sz="8" w:space="0" w:color="000000"/>
            </w:tcBorders>
          </w:tcPr>
          <w:p w14:paraId="280338EA"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EAB379C"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69EE4DB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A4B32A7"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d140</w:t>
            </w:r>
          </w:p>
        </w:tc>
        <w:tc>
          <w:tcPr>
            <w:tcW w:w="4230" w:type="dxa"/>
            <w:tcBorders>
              <w:top w:val="single" w:sz="8" w:space="0" w:color="000000"/>
              <w:left w:val="single" w:sz="8" w:space="0" w:color="000000"/>
              <w:bottom w:val="single" w:sz="8" w:space="0" w:color="000000"/>
              <w:right w:val="single" w:sz="8" w:space="0" w:color="000000"/>
            </w:tcBorders>
          </w:tcPr>
          <w:p w14:paraId="11E3136D" w14:textId="77777777" w:rsidR="000A2329" w:rsidRPr="00495AD2" w:rsidRDefault="000A2329" w:rsidP="003A61C4">
            <w:pPr>
              <w:spacing w:after="120"/>
              <w:ind w:right="-20"/>
              <w:rPr>
                <w:rFonts w:ascii="GHEA Grapalat" w:hAnsi="GHEA Grapalat"/>
                <w:b/>
                <w:color w:val="000000" w:themeColor="text1"/>
                <w:lang w:val="hy-AM"/>
              </w:rPr>
            </w:pPr>
            <w:r w:rsidRPr="00495AD2">
              <w:rPr>
                <w:rFonts w:ascii="GHEA Grapalat" w:hAnsi="GHEA Grapalat"/>
                <w:b/>
                <w:color w:val="000000" w:themeColor="text1"/>
                <w:lang w:val="hy-AM"/>
              </w:rPr>
              <w:t xml:space="preserve">Կարդալ սովորելը </w:t>
            </w:r>
          </w:p>
          <w:p w14:paraId="4F6CFF82" w14:textId="77777777" w:rsidR="000A2329" w:rsidRPr="00495AD2" w:rsidRDefault="000A2329" w:rsidP="003A61C4">
            <w:pPr>
              <w:spacing w:after="120"/>
              <w:ind w:right="-20"/>
              <w:rPr>
                <w:rFonts w:ascii="GHEA Grapalat" w:eastAsia="Minion Pro" w:hAnsi="GHEA Grapalat" w:cs="Minion Pro"/>
                <w:b/>
                <w:color w:val="000000" w:themeColor="text1"/>
                <w:lang w:val="hy-AM"/>
              </w:rPr>
            </w:pPr>
            <w:r w:rsidRPr="00495AD2">
              <w:rPr>
                <w:rFonts w:ascii="GHEA Grapalat" w:hAnsi="GHEA Grapalat"/>
                <w:color w:val="000000" w:themeColor="text1"/>
                <w:position w:val="3"/>
                <w:lang w:val="hy-AM"/>
              </w:rPr>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1980" w:type="dxa"/>
            <w:tcBorders>
              <w:top w:val="single" w:sz="8" w:space="0" w:color="000000"/>
              <w:left w:val="single" w:sz="8" w:space="0" w:color="000000"/>
              <w:bottom w:val="single" w:sz="8" w:space="0" w:color="000000"/>
              <w:right w:val="single" w:sz="8" w:space="0" w:color="000000"/>
            </w:tcBorders>
          </w:tcPr>
          <w:p w14:paraId="2392FFEF"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714844"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19CA5FF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6294138"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d145</w:t>
            </w:r>
          </w:p>
        </w:tc>
        <w:tc>
          <w:tcPr>
            <w:tcW w:w="4230" w:type="dxa"/>
            <w:tcBorders>
              <w:top w:val="single" w:sz="8" w:space="0" w:color="000000"/>
              <w:left w:val="single" w:sz="8" w:space="0" w:color="000000"/>
              <w:bottom w:val="single" w:sz="8" w:space="0" w:color="000000"/>
              <w:right w:val="single" w:sz="8" w:space="0" w:color="000000"/>
            </w:tcBorders>
          </w:tcPr>
          <w:p w14:paraId="27B80153" w14:textId="77777777" w:rsidR="000A2329" w:rsidRPr="00495AD2" w:rsidRDefault="000A2329" w:rsidP="003A61C4">
            <w:pPr>
              <w:spacing w:after="120"/>
              <w:ind w:right="-20"/>
              <w:rPr>
                <w:rFonts w:ascii="GHEA Grapalat" w:eastAsia="Minion Pro" w:hAnsi="GHEA Grapalat" w:cs="Minion Pro"/>
                <w:b/>
                <w:color w:val="000000" w:themeColor="text1"/>
                <w:lang w:val="hy-AM"/>
              </w:rPr>
            </w:pPr>
            <w:r w:rsidRPr="00495AD2">
              <w:rPr>
                <w:rFonts w:ascii="GHEA Grapalat" w:hAnsi="GHEA Grapalat"/>
                <w:b/>
                <w:color w:val="000000" w:themeColor="text1"/>
                <w:lang w:val="hy-AM"/>
              </w:rPr>
              <w:t xml:space="preserve">Գրել սովորելը </w:t>
            </w:r>
          </w:p>
          <w:p w14:paraId="591789EB" w14:textId="77777777" w:rsidR="000A2329" w:rsidRPr="00495AD2" w:rsidRDefault="000A2329" w:rsidP="003A61C4">
            <w:pPr>
              <w:spacing w:after="0" w:line="240" w:lineRule="auto"/>
              <w:contextualSpacing/>
              <w:rPr>
                <w:rFonts w:ascii="GHEA Grapalat" w:hAnsi="GHEA Grapalat"/>
                <w:color w:val="000000" w:themeColor="text1"/>
              </w:rPr>
            </w:pPr>
            <w:r w:rsidRPr="00495AD2">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7712E21F"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A79B2BA"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552E866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D04AC5"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d150</w:t>
            </w:r>
          </w:p>
        </w:tc>
        <w:tc>
          <w:tcPr>
            <w:tcW w:w="4230" w:type="dxa"/>
            <w:tcBorders>
              <w:top w:val="single" w:sz="8" w:space="0" w:color="000000"/>
              <w:left w:val="single" w:sz="8" w:space="0" w:color="000000"/>
              <w:bottom w:val="single" w:sz="8" w:space="0" w:color="000000"/>
              <w:right w:val="single" w:sz="8" w:space="0" w:color="000000"/>
            </w:tcBorders>
          </w:tcPr>
          <w:p w14:paraId="68D11858" w14:textId="77777777" w:rsidR="000A2329" w:rsidRPr="00495AD2" w:rsidRDefault="000A2329" w:rsidP="003A61C4">
            <w:pPr>
              <w:spacing w:after="120"/>
              <w:ind w:right="-20"/>
              <w:rPr>
                <w:rFonts w:ascii="GHEA Grapalat" w:eastAsia="Minion Pro" w:hAnsi="GHEA Grapalat" w:cs="Minion Pro"/>
                <w:b/>
                <w:color w:val="000000" w:themeColor="text1"/>
                <w:lang w:val="hy-AM"/>
              </w:rPr>
            </w:pPr>
            <w:r w:rsidRPr="00495AD2">
              <w:rPr>
                <w:rFonts w:ascii="GHEA Grapalat" w:hAnsi="GHEA Grapalat"/>
                <w:b/>
                <w:color w:val="000000" w:themeColor="text1"/>
                <w:lang w:val="hy-AM"/>
              </w:rPr>
              <w:t xml:space="preserve">Հաշվել սովորելը </w:t>
            </w:r>
          </w:p>
          <w:p w14:paraId="389FCB53" w14:textId="77777777" w:rsidR="000A2329" w:rsidRPr="00495AD2" w:rsidRDefault="000A2329" w:rsidP="003A61C4">
            <w:pPr>
              <w:spacing w:after="0" w:line="240" w:lineRule="auto"/>
              <w:contextualSpacing/>
              <w:rPr>
                <w:rFonts w:ascii="GHEA Grapalat" w:hAnsi="GHEA Grapalat"/>
                <w:color w:val="000000" w:themeColor="text1"/>
              </w:rPr>
            </w:pPr>
            <w:r w:rsidRPr="00495AD2">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1980" w:type="dxa"/>
            <w:tcBorders>
              <w:top w:val="single" w:sz="8" w:space="0" w:color="000000"/>
              <w:left w:val="single" w:sz="8" w:space="0" w:color="000000"/>
              <w:bottom w:val="single" w:sz="8" w:space="0" w:color="000000"/>
              <w:right w:val="single" w:sz="8" w:space="0" w:color="000000"/>
            </w:tcBorders>
          </w:tcPr>
          <w:p w14:paraId="65480372"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B91385"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42AE9F5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E6A98E"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d155</w:t>
            </w:r>
          </w:p>
        </w:tc>
        <w:tc>
          <w:tcPr>
            <w:tcW w:w="4230" w:type="dxa"/>
            <w:tcBorders>
              <w:top w:val="single" w:sz="8" w:space="0" w:color="000000"/>
              <w:left w:val="single" w:sz="8" w:space="0" w:color="000000"/>
              <w:bottom w:val="single" w:sz="8" w:space="0" w:color="000000"/>
              <w:right w:val="single" w:sz="8" w:space="0" w:color="000000"/>
            </w:tcBorders>
            <w:vAlign w:val="bottom"/>
          </w:tcPr>
          <w:p w14:paraId="500396C2" w14:textId="77777777" w:rsidR="000A2329" w:rsidRPr="00495AD2" w:rsidRDefault="000A2329" w:rsidP="003A61C4">
            <w:pPr>
              <w:spacing w:after="120"/>
              <w:ind w:right="-20"/>
              <w:rPr>
                <w:rFonts w:ascii="GHEA Grapalat" w:hAnsi="GHEA Grapalat"/>
                <w:b/>
                <w:color w:val="000000" w:themeColor="text1"/>
                <w:lang w:val="hy-AM"/>
              </w:rPr>
            </w:pPr>
            <w:r w:rsidRPr="00495AD2">
              <w:rPr>
                <w:rFonts w:ascii="GHEA Grapalat" w:hAnsi="GHEA Grapalat"/>
                <w:b/>
                <w:color w:val="000000" w:themeColor="text1"/>
                <w:lang w:val="hy-AM"/>
              </w:rPr>
              <w:t>Հմտություններ ձեռք բերելը</w:t>
            </w:r>
          </w:p>
          <w:p w14:paraId="34BB7927"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1980" w:type="dxa"/>
            <w:tcBorders>
              <w:top w:val="single" w:sz="8" w:space="0" w:color="000000"/>
              <w:left w:val="single" w:sz="8" w:space="0" w:color="000000"/>
              <w:bottom w:val="single" w:sz="8" w:space="0" w:color="000000"/>
              <w:right w:val="single" w:sz="8" w:space="0" w:color="000000"/>
            </w:tcBorders>
          </w:tcPr>
          <w:p w14:paraId="17239D7E"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C5DB9D3" w14:textId="77777777" w:rsidR="000A2329" w:rsidRPr="00495AD2" w:rsidRDefault="000A2329" w:rsidP="003A61C4">
            <w:pPr>
              <w:rPr>
                <w:rFonts w:ascii="GHEA Grapalat" w:eastAsiaTheme="minorEastAsia" w:hAnsi="GHEA Grapalat"/>
                <w:color w:val="000000" w:themeColor="text1"/>
                <w:lang w:eastAsia="el-GR"/>
              </w:rPr>
            </w:pPr>
          </w:p>
        </w:tc>
      </w:tr>
      <w:tr w:rsidR="000A2329" w:rsidRPr="000A2329" w14:paraId="3C3BA04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02344E3"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d160</w:t>
            </w:r>
          </w:p>
        </w:tc>
        <w:tc>
          <w:tcPr>
            <w:tcW w:w="4230" w:type="dxa"/>
            <w:tcBorders>
              <w:top w:val="single" w:sz="8" w:space="0" w:color="000000"/>
              <w:left w:val="single" w:sz="8" w:space="0" w:color="000000"/>
              <w:bottom w:val="single" w:sz="8" w:space="0" w:color="000000"/>
              <w:right w:val="single" w:sz="8" w:space="0" w:color="000000"/>
            </w:tcBorders>
            <w:vAlign w:val="bottom"/>
          </w:tcPr>
          <w:p w14:paraId="24169D78" w14:textId="77777777" w:rsidR="000A2329" w:rsidRPr="00495AD2" w:rsidRDefault="000A2329" w:rsidP="003A61C4">
            <w:pPr>
              <w:spacing w:after="200" w:line="276" w:lineRule="auto"/>
              <w:rPr>
                <w:rFonts w:ascii="GHEA Grapalat" w:hAnsi="GHEA Grapalat" w:cs="Sylfaen"/>
                <w:b/>
                <w:color w:val="000000" w:themeColor="text1"/>
              </w:rPr>
            </w:pPr>
            <w:r w:rsidRPr="00495AD2">
              <w:rPr>
                <w:rFonts w:ascii="GHEA Grapalat" w:hAnsi="GHEA Grapalat" w:cs="Sylfaen"/>
                <w:b/>
                <w:color w:val="000000" w:themeColor="text1"/>
              </w:rPr>
              <w:t>Ուշադրության կենտրոնաց</w:t>
            </w:r>
            <w:r w:rsidRPr="00495AD2">
              <w:rPr>
                <w:rFonts w:ascii="GHEA Grapalat" w:hAnsi="GHEA Grapalat" w:cs="Sylfaen"/>
                <w:b/>
                <w:color w:val="000000" w:themeColor="text1"/>
                <w:lang w:val="hy-AM"/>
              </w:rPr>
              <w:t>նելը</w:t>
            </w:r>
          </w:p>
          <w:p w14:paraId="12A3D8BE" w14:textId="77777777" w:rsidR="000A2329" w:rsidRPr="00495AD2" w:rsidRDefault="000A2329" w:rsidP="003A61C4">
            <w:pPr>
              <w:spacing w:after="200" w:line="276" w:lineRule="auto"/>
              <w:rPr>
                <w:rFonts w:ascii="GHEA Grapalat" w:eastAsia="Calibri" w:hAnsi="GHEA Grapalat"/>
                <w:color w:val="000000" w:themeColor="text1"/>
                <w:lang w:val="hy-AM"/>
              </w:rPr>
            </w:pPr>
            <w:r w:rsidRPr="00495AD2">
              <w:rPr>
                <w:rFonts w:ascii="GHEA Grapalat" w:eastAsia="Calibri" w:hAnsi="GHEA Grapalat"/>
                <w:color w:val="000000" w:themeColor="text1"/>
                <w:lang w:val="hy-AM"/>
              </w:rPr>
              <w:t xml:space="preserve">Կոնկրետ ազդակների վրա մտածածին կենտրոնանալը, միջավայրում </w:t>
            </w:r>
            <w:r w:rsidRPr="00495AD2">
              <w:rPr>
                <w:rFonts w:ascii="GHEA Grapalat" w:eastAsia="Calibri" w:hAnsi="GHEA Grapalat"/>
                <w:color w:val="000000" w:themeColor="text1"/>
                <w:lang w:val="hy-AM"/>
              </w:rPr>
              <w:lastRenderedPageBreak/>
              <w:t>փոփոխությունների վրա ուշադրությունը կենտրոնացնելը:</w:t>
            </w:r>
          </w:p>
          <w:p w14:paraId="32BEA3D3" w14:textId="77777777" w:rsidR="000A2329" w:rsidRPr="000A2329" w:rsidRDefault="000A2329" w:rsidP="003A61C4">
            <w:pPr>
              <w:rPr>
                <w:rFonts w:ascii="GHEA Grapalat" w:eastAsiaTheme="minorEastAsia" w:hAnsi="GHEA Grapalat"/>
                <w:color w:val="000000" w:themeColor="text1"/>
                <w:lang w:val="hy-AM" w:eastAsia="el-GR"/>
              </w:rPr>
            </w:pPr>
            <w:r w:rsidRPr="00495AD2">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1980" w:type="dxa"/>
            <w:tcBorders>
              <w:top w:val="single" w:sz="8" w:space="0" w:color="000000"/>
              <w:left w:val="single" w:sz="8" w:space="0" w:color="000000"/>
              <w:bottom w:val="single" w:sz="8" w:space="0" w:color="000000"/>
              <w:right w:val="single" w:sz="8" w:space="0" w:color="000000"/>
            </w:tcBorders>
          </w:tcPr>
          <w:p w14:paraId="569FB556" w14:textId="77777777" w:rsidR="000A2329" w:rsidRPr="000A2329" w:rsidRDefault="000A2329" w:rsidP="003A61C4">
            <w:pPr>
              <w:rPr>
                <w:rFonts w:ascii="GHEA Grapalat" w:eastAsiaTheme="minorEastAsia" w:hAnsi="GHEA Grapalat"/>
                <w:color w:val="000000" w:themeColor="text1"/>
                <w:lang w:val="hy-AM"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FC7C5C" w14:textId="77777777" w:rsidR="000A2329" w:rsidRPr="000A2329" w:rsidRDefault="000A2329" w:rsidP="003A61C4">
            <w:pPr>
              <w:rPr>
                <w:rFonts w:ascii="GHEA Grapalat" w:eastAsiaTheme="minorEastAsia" w:hAnsi="GHEA Grapalat"/>
                <w:color w:val="000000" w:themeColor="text1"/>
                <w:lang w:val="hy-AM" w:eastAsia="el-GR"/>
              </w:rPr>
            </w:pPr>
          </w:p>
        </w:tc>
      </w:tr>
      <w:tr w:rsidR="000A2329" w:rsidRPr="00495AD2" w14:paraId="55A6770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8088E0" w14:textId="77777777" w:rsidR="000A2329" w:rsidRPr="00495AD2" w:rsidRDefault="000A2329" w:rsidP="003A61C4">
            <w:pPr>
              <w:rPr>
                <w:rFonts w:ascii="GHEA Grapalat" w:eastAsiaTheme="minorEastAsia" w:hAnsi="GHEA Grapalat"/>
                <w:bCs/>
                <w:color w:val="000000" w:themeColor="text1"/>
                <w:lang w:eastAsia="el-GR"/>
              </w:rPr>
            </w:pPr>
            <w:r w:rsidRPr="00495AD2">
              <w:rPr>
                <w:rFonts w:ascii="GHEA Grapalat" w:hAnsi="GHEA Grapalat"/>
                <w:bCs/>
                <w:color w:val="000000" w:themeColor="text1"/>
              </w:rPr>
              <w:t>d161</w:t>
            </w:r>
          </w:p>
        </w:tc>
        <w:tc>
          <w:tcPr>
            <w:tcW w:w="4230" w:type="dxa"/>
            <w:tcBorders>
              <w:top w:val="single" w:sz="8" w:space="0" w:color="000000"/>
              <w:left w:val="single" w:sz="8" w:space="0" w:color="000000"/>
              <w:bottom w:val="single" w:sz="8" w:space="0" w:color="000000"/>
              <w:right w:val="single" w:sz="8" w:space="0" w:color="000000"/>
            </w:tcBorders>
            <w:vAlign w:val="bottom"/>
          </w:tcPr>
          <w:p w14:paraId="1C0FE559" w14:textId="77777777" w:rsidR="000A2329" w:rsidRPr="00495AD2" w:rsidRDefault="000A2329" w:rsidP="003A61C4">
            <w:pPr>
              <w:tabs>
                <w:tab w:val="left" w:pos="3585"/>
              </w:tabs>
              <w:spacing w:after="0" w:line="276" w:lineRule="auto"/>
              <w:rPr>
                <w:rFonts w:ascii="GHEA Grapalat" w:eastAsia="Times New Roman" w:hAnsi="GHEA Grapalat" w:cs="Sylfaen"/>
                <w:b/>
                <w:bCs/>
                <w:color w:val="000000" w:themeColor="text1"/>
              </w:rPr>
            </w:pPr>
            <w:r w:rsidRPr="00495AD2">
              <w:rPr>
                <w:rFonts w:ascii="GHEA Grapalat" w:eastAsia="Times New Roman" w:hAnsi="GHEA Grapalat" w:cs="Sylfaen"/>
                <w:b/>
                <w:bCs/>
                <w:color w:val="000000" w:themeColor="text1"/>
                <w:lang w:val="hy-AM"/>
              </w:rPr>
              <w:t>Ուշադրությունը պահպանելը</w:t>
            </w:r>
            <w:r w:rsidRPr="00495AD2">
              <w:rPr>
                <w:rFonts w:ascii="GHEA Grapalat" w:eastAsia="Times New Roman" w:hAnsi="GHEA Grapalat" w:cs="Sylfaen"/>
                <w:b/>
                <w:bCs/>
                <w:color w:val="000000" w:themeColor="text1"/>
                <w:lang w:val="hy-AM"/>
              </w:rPr>
              <w:tab/>
            </w:r>
          </w:p>
          <w:p w14:paraId="28DE575B"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495AD2">
              <w:rPr>
                <w:rFonts w:ascii="GHEA Grapalat" w:eastAsia="Times New Roman" w:hAnsi="GHEA Grapalat" w:cs="Sylfaen"/>
                <w:i/>
                <w:color w:val="000000" w:themeColor="text1"/>
                <w:lang w:val="hy-AM"/>
              </w:rPr>
              <w:softHyphen/>
              <w:t>ջադրանք</w:t>
            </w:r>
            <w:r w:rsidRPr="00495AD2">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1980" w:type="dxa"/>
            <w:tcBorders>
              <w:top w:val="single" w:sz="8" w:space="0" w:color="000000"/>
              <w:left w:val="single" w:sz="8" w:space="0" w:color="000000"/>
              <w:bottom w:val="single" w:sz="8" w:space="0" w:color="000000"/>
              <w:right w:val="single" w:sz="8" w:space="0" w:color="000000"/>
            </w:tcBorders>
            <w:vAlign w:val="bottom"/>
          </w:tcPr>
          <w:p w14:paraId="74CA1798" w14:textId="77777777" w:rsidR="000A2329" w:rsidRPr="00495AD2" w:rsidRDefault="000A2329" w:rsidP="003A61C4">
            <w:pPr>
              <w:spacing w:after="200" w:line="276" w:lineRule="auto"/>
              <w:rPr>
                <w:rFonts w:ascii="GHEA Grapalat" w:hAnsi="GHEA Grapalat" w:cs="Sylfaen"/>
                <w:b/>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F824BF"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26461565" w14:textId="77777777" w:rsidTr="003A61C4">
        <w:trPr>
          <w:trHeight w:val="759"/>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E31E205"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d163</w:t>
            </w:r>
          </w:p>
        </w:tc>
        <w:tc>
          <w:tcPr>
            <w:tcW w:w="4230" w:type="dxa"/>
            <w:tcBorders>
              <w:top w:val="single" w:sz="8" w:space="0" w:color="000000"/>
              <w:left w:val="single" w:sz="8" w:space="0" w:color="000000"/>
              <w:bottom w:val="single" w:sz="8" w:space="0" w:color="000000"/>
              <w:right w:val="single" w:sz="8" w:space="0" w:color="000000"/>
            </w:tcBorders>
          </w:tcPr>
          <w:p w14:paraId="0AB8D1C8" w14:textId="77777777" w:rsidR="000A2329" w:rsidRPr="00495AD2" w:rsidRDefault="000A2329" w:rsidP="003A61C4">
            <w:pPr>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Մտածելը</w:t>
            </w:r>
          </w:p>
          <w:p w14:paraId="6F5491C9" w14:textId="77777777" w:rsidR="000A2329" w:rsidRPr="00495AD2" w:rsidRDefault="000A2329" w:rsidP="003A61C4">
            <w:pPr>
              <w:spacing w:after="0" w:line="240" w:lineRule="auto"/>
              <w:contextualSpacing/>
              <w:rPr>
                <w:rFonts w:ascii="GHEA Grapalat" w:hAnsi="GHEA Grapalat"/>
                <w:color w:val="000000" w:themeColor="text1"/>
              </w:rPr>
            </w:pPr>
            <w:r w:rsidRPr="00495AD2">
              <w:rPr>
                <w:rFonts w:ascii="GHEA Grapalat" w:eastAsia="Calibri" w:hAnsi="GHEA Grapalat"/>
                <w:color w:val="000000" w:themeColor="text1"/>
                <w:lang w:val="hy-AM"/>
              </w:rPr>
              <w:t xml:space="preserve">Մտքեր, գաղափարներ և պատկերներ ձևակերպելը </w:t>
            </w:r>
            <w:r w:rsidRPr="00495AD2">
              <w:rPr>
                <w:rFonts w:ascii="GHEA Grapalat" w:eastAsia="Calibri" w:hAnsi="GHEA Grapalat"/>
                <w:color w:val="000000" w:themeColor="text1"/>
              </w:rPr>
              <w:t>(</w:t>
            </w:r>
            <w:r w:rsidRPr="00495AD2">
              <w:rPr>
                <w:rFonts w:ascii="GHEA Grapalat" w:eastAsia="Calibri" w:hAnsi="GHEA Grapalat"/>
                <w:color w:val="000000" w:themeColor="text1"/>
                <w:lang w:val="hy-AM"/>
              </w:rPr>
              <w:t>բառախաղ, մտագրոհ, խորհել)</w:t>
            </w:r>
          </w:p>
        </w:tc>
        <w:tc>
          <w:tcPr>
            <w:tcW w:w="1980" w:type="dxa"/>
            <w:tcBorders>
              <w:top w:val="single" w:sz="8" w:space="0" w:color="000000"/>
              <w:left w:val="single" w:sz="8" w:space="0" w:color="000000"/>
              <w:bottom w:val="single" w:sz="8" w:space="0" w:color="000000"/>
              <w:right w:val="single" w:sz="8" w:space="0" w:color="000000"/>
            </w:tcBorders>
          </w:tcPr>
          <w:p w14:paraId="1A69CBB3"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B85948"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0B2B03B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AF8F4B"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d166</w:t>
            </w:r>
          </w:p>
        </w:tc>
        <w:tc>
          <w:tcPr>
            <w:tcW w:w="4230" w:type="dxa"/>
            <w:tcBorders>
              <w:top w:val="single" w:sz="8" w:space="0" w:color="000000"/>
              <w:left w:val="single" w:sz="8" w:space="0" w:color="000000"/>
              <w:bottom w:val="single" w:sz="8" w:space="0" w:color="000000"/>
              <w:right w:val="single" w:sz="8" w:space="0" w:color="000000"/>
            </w:tcBorders>
          </w:tcPr>
          <w:p w14:paraId="0F1914A7" w14:textId="77777777" w:rsidR="000A2329" w:rsidRPr="00495AD2" w:rsidRDefault="000A2329" w:rsidP="003A61C4">
            <w:pPr>
              <w:rPr>
                <w:rFonts w:ascii="GHEA Grapalat" w:hAnsi="GHEA Grapalat" w:cs="Sylfaen"/>
                <w:b/>
                <w:color w:val="000000" w:themeColor="text1"/>
                <w:u w:val="single"/>
                <w:lang w:val="hy-AM"/>
              </w:rPr>
            </w:pPr>
            <w:r w:rsidRPr="00495AD2">
              <w:rPr>
                <w:rFonts w:ascii="GHEA Grapalat" w:hAnsi="GHEA Grapalat" w:cs="Sylfaen"/>
                <w:b/>
                <w:color w:val="000000" w:themeColor="text1"/>
                <w:u w:val="single"/>
                <w:lang w:val="hy-AM"/>
              </w:rPr>
              <w:t>Կարդալը</w:t>
            </w:r>
          </w:p>
          <w:p w14:paraId="503A0D6E" w14:textId="77777777" w:rsidR="000A2329" w:rsidRPr="00495AD2" w:rsidRDefault="000A2329" w:rsidP="003A61C4">
            <w:pPr>
              <w:spacing w:line="240" w:lineRule="auto"/>
              <w:rPr>
                <w:rFonts w:ascii="GHEA Grapalat" w:hAnsi="GHEA Grapalat"/>
                <w:b/>
                <w:color w:val="000000" w:themeColor="text1"/>
              </w:rPr>
            </w:pPr>
            <w:r w:rsidRPr="00495AD2">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1980" w:type="dxa"/>
            <w:tcBorders>
              <w:top w:val="single" w:sz="8" w:space="0" w:color="000000"/>
              <w:left w:val="single" w:sz="8" w:space="0" w:color="000000"/>
              <w:bottom w:val="single" w:sz="8" w:space="0" w:color="000000"/>
              <w:right w:val="single" w:sz="8" w:space="0" w:color="000000"/>
            </w:tcBorders>
          </w:tcPr>
          <w:p w14:paraId="5E2208BB"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AB5CA9E"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20D355B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394D2F"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d170</w:t>
            </w:r>
          </w:p>
        </w:tc>
        <w:tc>
          <w:tcPr>
            <w:tcW w:w="4230" w:type="dxa"/>
            <w:tcBorders>
              <w:top w:val="single" w:sz="8" w:space="0" w:color="000000"/>
              <w:left w:val="single" w:sz="8" w:space="0" w:color="000000"/>
              <w:bottom w:val="single" w:sz="8" w:space="0" w:color="000000"/>
              <w:right w:val="single" w:sz="8" w:space="0" w:color="000000"/>
            </w:tcBorders>
          </w:tcPr>
          <w:p w14:paraId="0D52BA2D" w14:textId="77777777" w:rsidR="000A2329" w:rsidRPr="00495AD2" w:rsidRDefault="000A2329" w:rsidP="003A61C4">
            <w:pPr>
              <w:rPr>
                <w:rFonts w:ascii="GHEA Grapalat" w:hAnsi="GHEA Grapalat" w:cs="Sylfaen"/>
                <w:b/>
                <w:color w:val="000000" w:themeColor="text1"/>
                <w:u w:val="single"/>
                <w:lang w:val="hy-AM"/>
              </w:rPr>
            </w:pPr>
            <w:r w:rsidRPr="00495AD2">
              <w:rPr>
                <w:rFonts w:ascii="GHEA Grapalat" w:hAnsi="GHEA Grapalat" w:cs="Sylfaen"/>
                <w:b/>
                <w:color w:val="000000" w:themeColor="text1"/>
                <w:u w:val="single"/>
                <w:lang w:val="hy-AM"/>
              </w:rPr>
              <w:t xml:space="preserve">Գրելը </w:t>
            </w:r>
          </w:p>
          <w:p w14:paraId="39BD095E" w14:textId="77777777" w:rsidR="000A2329" w:rsidRPr="00495AD2" w:rsidRDefault="000A2329" w:rsidP="003A61C4">
            <w:pPr>
              <w:spacing w:line="240" w:lineRule="auto"/>
              <w:rPr>
                <w:rFonts w:ascii="GHEA Grapalat" w:hAnsi="GHEA Grapalat"/>
                <w:b/>
                <w:color w:val="000000" w:themeColor="text1"/>
              </w:rPr>
            </w:pPr>
            <w:r w:rsidRPr="00495AD2">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1980" w:type="dxa"/>
            <w:tcBorders>
              <w:top w:val="single" w:sz="8" w:space="0" w:color="000000"/>
              <w:left w:val="single" w:sz="8" w:space="0" w:color="000000"/>
              <w:bottom w:val="single" w:sz="8" w:space="0" w:color="000000"/>
              <w:right w:val="single" w:sz="8" w:space="0" w:color="000000"/>
            </w:tcBorders>
          </w:tcPr>
          <w:p w14:paraId="241D3DC2"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0D6F074"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7A8895E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68C9443"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d172</w:t>
            </w:r>
          </w:p>
        </w:tc>
        <w:tc>
          <w:tcPr>
            <w:tcW w:w="4230" w:type="dxa"/>
            <w:tcBorders>
              <w:top w:val="single" w:sz="8" w:space="0" w:color="000000"/>
              <w:left w:val="single" w:sz="8" w:space="0" w:color="000000"/>
              <w:bottom w:val="single" w:sz="8" w:space="0" w:color="000000"/>
              <w:right w:val="single" w:sz="8" w:space="0" w:color="000000"/>
            </w:tcBorders>
          </w:tcPr>
          <w:p w14:paraId="3A20CA6C" w14:textId="77777777" w:rsidR="000A2329" w:rsidRPr="00495AD2" w:rsidRDefault="000A2329" w:rsidP="003A61C4">
            <w:pPr>
              <w:spacing w:line="240" w:lineRule="auto"/>
              <w:rPr>
                <w:rFonts w:ascii="GHEA Grapalat" w:hAnsi="GHEA Grapalat" w:cs="Sylfaen"/>
                <w:b/>
                <w:color w:val="000000" w:themeColor="text1"/>
                <w:u w:val="single"/>
              </w:rPr>
            </w:pPr>
            <w:r w:rsidRPr="00495AD2">
              <w:rPr>
                <w:rFonts w:ascii="GHEA Grapalat" w:hAnsi="GHEA Grapalat" w:cs="Sylfaen"/>
                <w:b/>
                <w:color w:val="000000" w:themeColor="text1"/>
                <w:u w:val="single"/>
                <w:lang w:val="hy-AM"/>
              </w:rPr>
              <w:t>Հաշվելը/հաշվարկելը</w:t>
            </w:r>
          </w:p>
          <w:p w14:paraId="17026349" w14:textId="77777777" w:rsidR="000A2329" w:rsidRPr="00495AD2" w:rsidRDefault="000A2329" w:rsidP="003A61C4">
            <w:pPr>
              <w:spacing w:line="240" w:lineRule="auto"/>
              <w:rPr>
                <w:rFonts w:ascii="GHEA Grapalat" w:hAnsi="GHEA Grapalat"/>
                <w:b/>
                <w:color w:val="000000" w:themeColor="text1"/>
              </w:rPr>
            </w:pPr>
            <w:r w:rsidRPr="00495AD2">
              <w:rPr>
                <w:rFonts w:ascii="GHEA Grapalat" w:eastAsia="Times New Roman" w:hAnsi="GHEA Grapalat"/>
                <w:color w:val="000000" w:themeColor="text1"/>
                <w:lang w:val="hy-AM"/>
              </w:rPr>
              <w:lastRenderedPageBreak/>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495AD2">
              <w:rPr>
                <w:rFonts w:ascii="GHEA Grapalat" w:eastAsia="Times New Roman" w:hAnsi="GHEA Grapalat"/>
                <w:color w:val="000000" w:themeColor="text1"/>
                <w:lang w:val="hy-AM"/>
              </w:rPr>
              <w:softHyphen/>
              <w:t>կելը:</w:t>
            </w:r>
          </w:p>
        </w:tc>
        <w:tc>
          <w:tcPr>
            <w:tcW w:w="1980" w:type="dxa"/>
            <w:tcBorders>
              <w:top w:val="single" w:sz="8" w:space="0" w:color="000000"/>
              <w:left w:val="single" w:sz="8" w:space="0" w:color="000000"/>
              <w:bottom w:val="single" w:sz="8" w:space="0" w:color="000000"/>
              <w:right w:val="single" w:sz="8" w:space="0" w:color="000000"/>
            </w:tcBorders>
          </w:tcPr>
          <w:p w14:paraId="51A79706"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559A12A"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7246AAE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EADFD5"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d175</w:t>
            </w:r>
          </w:p>
        </w:tc>
        <w:tc>
          <w:tcPr>
            <w:tcW w:w="4230" w:type="dxa"/>
            <w:tcBorders>
              <w:top w:val="single" w:sz="8" w:space="0" w:color="000000"/>
              <w:left w:val="single" w:sz="8" w:space="0" w:color="000000"/>
              <w:bottom w:val="single" w:sz="8" w:space="0" w:color="000000"/>
              <w:right w:val="single" w:sz="8" w:space="0" w:color="000000"/>
            </w:tcBorders>
          </w:tcPr>
          <w:p w14:paraId="2199DB67" w14:textId="77777777" w:rsidR="000A2329" w:rsidRPr="00495AD2" w:rsidRDefault="000A2329" w:rsidP="003A61C4">
            <w:pPr>
              <w:spacing w:line="240" w:lineRule="auto"/>
              <w:rPr>
                <w:rFonts w:ascii="GHEA Grapalat" w:hAnsi="GHEA Grapalat"/>
                <w:b/>
                <w:color w:val="000000" w:themeColor="text1"/>
                <w:u w:val="single"/>
              </w:rPr>
            </w:pPr>
            <w:r w:rsidRPr="00495AD2">
              <w:rPr>
                <w:rFonts w:ascii="GHEA Grapalat" w:hAnsi="GHEA Grapalat"/>
                <w:b/>
                <w:color w:val="000000" w:themeColor="text1"/>
                <w:u w:val="single"/>
                <w:lang w:val="hy-AM"/>
              </w:rPr>
              <w:t>Խնդիրներ լուծելը</w:t>
            </w:r>
          </w:p>
          <w:p w14:paraId="2682BCE9" w14:textId="77777777" w:rsidR="000A2329" w:rsidRPr="00495AD2" w:rsidRDefault="000A2329" w:rsidP="003A61C4">
            <w:pPr>
              <w:spacing w:after="0" w:line="240" w:lineRule="auto"/>
              <w:contextualSpacing/>
              <w:rPr>
                <w:rFonts w:ascii="GHEA Grapalat" w:hAnsi="GHEA Grapalat"/>
                <w:color w:val="000000" w:themeColor="text1"/>
              </w:rPr>
            </w:pPr>
            <w:r w:rsidRPr="00495AD2">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1980" w:type="dxa"/>
            <w:tcBorders>
              <w:top w:val="single" w:sz="8" w:space="0" w:color="000000"/>
              <w:left w:val="single" w:sz="8" w:space="0" w:color="000000"/>
              <w:bottom w:val="single" w:sz="8" w:space="0" w:color="000000"/>
              <w:right w:val="single" w:sz="8" w:space="0" w:color="000000"/>
            </w:tcBorders>
          </w:tcPr>
          <w:p w14:paraId="0095FCDB"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12189B"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26FE1D3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166467" w14:textId="77777777" w:rsidR="000A2329" w:rsidRPr="00495AD2" w:rsidRDefault="000A2329" w:rsidP="003A61C4">
            <w:pPr>
              <w:rPr>
                <w:rFonts w:ascii="GHEA Grapalat" w:eastAsiaTheme="minorEastAsia" w:hAnsi="GHEA Grapalat"/>
                <w:color w:val="000000" w:themeColor="text1"/>
                <w:lang w:eastAsia="el-GR"/>
              </w:rPr>
            </w:pPr>
            <w:r w:rsidRPr="00495AD2">
              <w:rPr>
                <w:rFonts w:ascii="GHEA Grapalat" w:eastAsiaTheme="minorEastAsia" w:hAnsi="GHEA Grapalat"/>
                <w:bCs/>
                <w:color w:val="000000" w:themeColor="text1"/>
                <w:lang w:eastAsia="el-GR"/>
              </w:rPr>
              <w:t>d177</w:t>
            </w:r>
          </w:p>
        </w:tc>
        <w:tc>
          <w:tcPr>
            <w:tcW w:w="4230" w:type="dxa"/>
            <w:tcBorders>
              <w:top w:val="single" w:sz="8" w:space="0" w:color="000000"/>
              <w:left w:val="single" w:sz="8" w:space="0" w:color="000000"/>
              <w:bottom w:val="single" w:sz="8" w:space="0" w:color="000000"/>
              <w:right w:val="single" w:sz="8" w:space="0" w:color="000000"/>
            </w:tcBorders>
          </w:tcPr>
          <w:p w14:paraId="22167972" w14:textId="77777777" w:rsidR="000A2329" w:rsidRPr="00495AD2" w:rsidRDefault="000A2329" w:rsidP="003A61C4">
            <w:pPr>
              <w:spacing w:after="0" w:line="240" w:lineRule="auto"/>
              <w:contextualSpacing/>
              <w:rPr>
                <w:rFonts w:ascii="GHEA Grapalat" w:hAnsi="GHEA Grapalat"/>
                <w:b/>
                <w:color w:val="000000" w:themeColor="text1"/>
                <w:u w:val="single"/>
                <w:lang w:val="hy-AM"/>
              </w:rPr>
            </w:pPr>
            <w:r w:rsidRPr="00495AD2">
              <w:rPr>
                <w:rFonts w:ascii="GHEA Grapalat" w:hAnsi="GHEA Grapalat"/>
                <w:b/>
                <w:color w:val="000000" w:themeColor="text1"/>
                <w:u w:val="single"/>
                <w:lang w:val="hy-AM"/>
              </w:rPr>
              <w:t>Որոշումներ կայացնելը</w:t>
            </w:r>
          </w:p>
          <w:p w14:paraId="533DBC77" w14:textId="77777777" w:rsidR="000A2329" w:rsidRPr="00495AD2" w:rsidRDefault="000A2329" w:rsidP="003A61C4">
            <w:pPr>
              <w:spacing w:after="0" w:line="240" w:lineRule="auto"/>
              <w:contextualSpacing/>
              <w:rPr>
                <w:rFonts w:ascii="GHEA Grapalat" w:hAnsi="GHEA Grapalat"/>
                <w:color w:val="000000" w:themeColor="text1"/>
              </w:rPr>
            </w:pPr>
            <w:r w:rsidRPr="00495AD2">
              <w:rPr>
                <w:rFonts w:ascii="GHEA Grapalat" w:hAnsi="GHEA Grapalat"/>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495AD2">
              <w:rPr>
                <w:rFonts w:ascii="GHEA Grapalat" w:eastAsia="Minion Pro" w:hAnsi="GHEA Grapalat" w:cs="Minion Pro"/>
                <w:color w:val="000000" w:themeColor="text1"/>
                <w:lang w:val="hy-AM"/>
              </w:rPr>
              <w:t xml:space="preserve"> </w:t>
            </w:r>
            <w:r w:rsidRPr="00495AD2">
              <w:rPr>
                <w:rFonts w:ascii="GHEA Grapalat" w:hAnsi="GHEA Grapalat"/>
                <w:color w:val="000000" w:themeColor="text1"/>
                <w:lang w:val="hy-AM"/>
              </w:rPr>
              <w:t>բացառությամբ մտածելու (d163), խնդիրներ լուծելու (d175)։</w:t>
            </w:r>
          </w:p>
        </w:tc>
        <w:tc>
          <w:tcPr>
            <w:tcW w:w="1980" w:type="dxa"/>
            <w:tcBorders>
              <w:top w:val="single" w:sz="8" w:space="0" w:color="000000"/>
              <w:left w:val="single" w:sz="8" w:space="0" w:color="000000"/>
              <w:bottom w:val="single" w:sz="8" w:space="0" w:color="000000"/>
              <w:right w:val="single" w:sz="8" w:space="0" w:color="000000"/>
            </w:tcBorders>
          </w:tcPr>
          <w:p w14:paraId="027407F6"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621CF8" w14:textId="77777777" w:rsidR="000A2329" w:rsidRPr="00495AD2" w:rsidRDefault="000A2329" w:rsidP="003A61C4">
            <w:pPr>
              <w:rPr>
                <w:rFonts w:ascii="GHEA Grapalat" w:eastAsiaTheme="minorEastAsia" w:hAnsi="GHEA Grapalat"/>
                <w:color w:val="000000" w:themeColor="text1"/>
                <w:lang w:eastAsia="el-GR"/>
              </w:rPr>
            </w:pPr>
          </w:p>
        </w:tc>
      </w:tr>
      <w:tr w:rsidR="000A2329" w:rsidRPr="00495AD2" w14:paraId="03BA1CA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DB32CD4"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d210</w:t>
            </w:r>
          </w:p>
        </w:tc>
        <w:tc>
          <w:tcPr>
            <w:tcW w:w="4230" w:type="dxa"/>
            <w:tcBorders>
              <w:top w:val="single" w:sz="8" w:space="0" w:color="000000"/>
              <w:left w:val="single" w:sz="8" w:space="0" w:color="000000"/>
              <w:bottom w:val="single" w:sz="8" w:space="0" w:color="000000"/>
              <w:right w:val="single" w:sz="8" w:space="0" w:color="000000"/>
            </w:tcBorders>
            <w:vAlign w:val="bottom"/>
          </w:tcPr>
          <w:p w14:paraId="5DCBB228" w14:textId="77777777" w:rsidR="000A2329" w:rsidRPr="00495AD2" w:rsidRDefault="000A2329" w:rsidP="003A61C4">
            <w:pPr>
              <w:spacing w:line="240" w:lineRule="auto"/>
              <w:rPr>
                <w:rFonts w:ascii="GHEA Grapalat" w:eastAsia="Times New Roman" w:hAnsi="GHEA Grapalat" w:cs="Sylfaen"/>
                <w:b/>
                <w:bCs/>
                <w:color w:val="000000" w:themeColor="text1"/>
                <w:lang w:val="hy-AM"/>
              </w:rPr>
            </w:pPr>
            <w:r w:rsidRPr="00495AD2">
              <w:rPr>
                <w:rFonts w:ascii="GHEA Grapalat" w:eastAsia="Times New Roman" w:hAnsi="GHEA Grapalat" w:cs="Sylfaen"/>
                <w:b/>
                <w:bCs/>
                <w:color w:val="000000" w:themeColor="text1"/>
                <w:lang w:val="hy-AM"/>
              </w:rPr>
              <w:t>Առանձին առաջադրանքներ կատարելը</w:t>
            </w:r>
          </w:p>
          <w:p w14:paraId="6A7E8D28" w14:textId="77777777" w:rsidR="000A2329" w:rsidRPr="00495AD2" w:rsidRDefault="000A2329" w:rsidP="003A61C4">
            <w:pPr>
              <w:spacing w:after="200" w:line="276" w:lineRule="auto"/>
              <w:rPr>
                <w:rFonts w:ascii="GHEA Grapalat" w:hAnsi="GHEA Grapalat"/>
                <w:bCs/>
                <w:color w:val="000000" w:themeColor="text1"/>
              </w:rPr>
            </w:pPr>
            <w:r w:rsidRPr="00495AD2">
              <w:rPr>
                <w:rFonts w:ascii="GHEA Grapalat" w:eastAsia="Times New Roman" w:hAnsi="GHEA Grapalat" w:cs="Sylfaen"/>
                <w:color w:val="000000" w:themeColor="text1"/>
                <w:position w:val="3"/>
                <w:lang w:val="hy-AM"/>
              </w:rPr>
              <w:t>Առաջադրանքի կատա</w:t>
            </w:r>
            <w:r w:rsidRPr="00495AD2">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495AD2">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1980" w:type="dxa"/>
            <w:tcBorders>
              <w:top w:val="single" w:sz="8" w:space="0" w:color="000000"/>
              <w:left w:val="single" w:sz="8" w:space="0" w:color="000000"/>
              <w:bottom w:val="single" w:sz="8" w:space="0" w:color="000000"/>
              <w:right w:val="single" w:sz="8" w:space="0" w:color="000000"/>
            </w:tcBorders>
          </w:tcPr>
          <w:p w14:paraId="13FA3590"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0E59CB9"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4C11DEB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EA1C65" w14:textId="77777777" w:rsidR="000A2329" w:rsidRPr="00495AD2" w:rsidRDefault="000A2329" w:rsidP="003A61C4">
            <w:pPr>
              <w:rPr>
                <w:rFonts w:ascii="GHEA Grapalat" w:eastAsiaTheme="minorEastAsia" w:hAnsi="GHEA Grapalat"/>
                <w:bCs/>
                <w:color w:val="000000" w:themeColor="text1"/>
                <w:lang w:eastAsia="el-GR"/>
              </w:rPr>
            </w:pPr>
            <w:r w:rsidRPr="00495AD2">
              <w:rPr>
                <w:rFonts w:ascii="GHEA Grapalat" w:eastAsiaTheme="minorEastAsia" w:hAnsi="GHEA Grapalat"/>
                <w:bCs/>
                <w:color w:val="000000" w:themeColor="text1"/>
                <w:lang w:eastAsia="el-GR"/>
              </w:rPr>
              <w:t>d220</w:t>
            </w:r>
          </w:p>
        </w:tc>
        <w:tc>
          <w:tcPr>
            <w:tcW w:w="4230" w:type="dxa"/>
            <w:tcBorders>
              <w:top w:val="single" w:sz="8" w:space="0" w:color="000000"/>
              <w:left w:val="single" w:sz="8" w:space="0" w:color="000000"/>
              <w:bottom w:val="single" w:sz="8" w:space="0" w:color="000000"/>
              <w:right w:val="single" w:sz="8" w:space="0" w:color="000000"/>
            </w:tcBorders>
          </w:tcPr>
          <w:p w14:paraId="515018FA" w14:textId="77777777" w:rsidR="000A2329" w:rsidRPr="00495AD2" w:rsidRDefault="000A2329" w:rsidP="003A61C4">
            <w:pPr>
              <w:spacing w:line="240" w:lineRule="auto"/>
              <w:rPr>
                <w:rFonts w:ascii="GHEA Grapalat" w:eastAsia="Times New Roman" w:hAnsi="GHEA Grapalat" w:cs="Sylfaen"/>
                <w:b/>
                <w:bCs/>
                <w:color w:val="000000" w:themeColor="text1"/>
                <w:lang w:val="hy-AM"/>
              </w:rPr>
            </w:pPr>
            <w:r w:rsidRPr="00495AD2">
              <w:rPr>
                <w:rFonts w:ascii="GHEA Grapalat" w:eastAsia="Times New Roman" w:hAnsi="GHEA Grapalat" w:cs="Sylfaen"/>
                <w:b/>
                <w:bCs/>
                <w:color w:val="000000" w:themeColor="text1"/>
                <w:lang w:val="hy-AM"/>
              </w:rPr>
              <w:t>Համալիր առաջադրանքներ կատարելը</w:t>
            </w:r>
          </w:p>
          <w:p w14:paraId="08DB17EE" w14:textId="77777777" w:rsidR="000A2329" w:rsidRPr="00495AD2" w:rsidRDefault="000A2329" w:rsidP="003A61C4">
            <w:pPr>
              <w:spacing w:line="240" w:lineRule="auto"/>
              <w:rPr>
                <w:rFonts w:ascii="GHEA Grapalat" w:hAnsi="GHEA Grapalat"/>
                <w:color w:val="000000" w:themeColor="text1"/>
              </w:rPr>
            </w:pPr>
            <w:r w:rsidRPr="00495AD2">
              <w:rPr>
                <w:rFonts w:ascii="GHEA Grapalat" w:eastAsia="Times New Roman" w:hAnsi="GHEA Grapalat" w:cs="Sylfaen"/>
                <w:color w:val="000000" w:themeColor="text1"/>
                <w:position w:val="3"/>
                <w:lang w:val="hy-AM"/>
              </w:rPr>
              <w:t xml:space="preserve">Հերթականությամբ կամ միաժամանակ պարզ կամ բարդ և համակարգված գործողություններ կատարելը, որպես </w:t>
            </w:r>
            <w:r w:rsidRPr="00495AD2">
              <w:rPr>
                <w:rFonts w:ascii="GHEA Grapalat" w:eastAsia="Times New Roman" w:hAnsi="GHEA Grapalat" w:cs="Sylfaen"/>
                <w:color w:val="000000" w:themeColor="text1"/>
                <w:position w:val="3"/>
                <w:lang w:val="hy-AM"/>
              </w:rPr>
              <w:lastRenderedPageBreak/>
              <w:t>համալիր, ինտեգրված և բաղադրյալ առաջադրանքների մասեր:</w:t>
            </w:r>
          </w:p>
        </w:tc>
        <w:tc>
          <w:tcPr>
            <w:tcW w:w="1980" w:type="dxa"/>
            <w:tcBorders>
              <w:top w:val="single" w:sz="8" w:space="0" w:color="000000"/>
              <w:left w:val="single" w:sz="8" w:space="0" w:color="000000"/>
              <w:bottom w:val="single" w:sz="8" w:space="0" w:color="000000"/>
              <w:right w:val="single" w:sz="8" w:space="0" w:color="000000"/>
            </w:tcBorders>
          </w:tcPr>
          <w:p w14:paraId="5831BABC"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D59DC2"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7D82FE6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98DD27"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d230</w:t>
            </w:r>
          </w:p>
        </w:tc>
        <w:tc>
          <w:tcPr>
            <w:tcW w:w="4230" w:type="dxa"/>
            <w:tcBorders>
              <w:top w:val="single" w:sz="8" w:space="0" w:color="000000"/>
              <w:left w:val="single" w:sz="8" w:space="0" w:color="000000"/>
              <w:bottom w:val="single" w:sz="8" w:space="0" w:color="000000"/>
              <w:right w:val="single" w:sz="8" w:space="0" w:color="000000"/>
            </w:tcBorders>
          </w:tcPr>
          <w:p w14:paraId="57690B7D" w14:textId="77777777" w:rsidR="000A2329" w:rsidRPr="00495AD2" w:rsidRDefault="000A2329" w:rsidP="003A61C4">
            <w:pPr>
              <w:spacing w:line="240" w:lineRule="auto"/>
              <w:rPr>
                <w:rFonts w:ascii="GHEA Grapalat" w:eastAsia="Calibri" w:hAnsi="GHEA Grapalat" w:cs="Sylfaen"/>
                <w:b/>
                <w:color w:val="000000" w:themeColor="text1"/>
                <w:lang w:val="hy-AM"/>
              </w:rPr>
            </w:pPr>
            <w:r w:rsidRPr="00495AD2">
              <w:rPr>
                <w:rFonts w:ascii="GHEA Grapalat" w:eastAsia="Calibri" w:hAnsi="GHEA Grapalat" w:cs="Sylfaen"/>
                <w:b/>
                <w:color w:val="000000" w:themeColor="text1"/>
              </w:rPr>
              <w:t>Առօրյա կյանք</w:t>
            </w:r>
            <w:r w:rsidRPr="00495AD2">
              <w:rPr>
                <w:rFonts w:ascii="GHEA Grapalat" w:eastAsia="Calibri" w:hAnsi="GHEA Grapalat" w:cs="Sylfaen"/>
                <w:b/>
                <w:color w:val="000000" w:themeColor="text1"/>
                <w:lang w:val="hy-AM"/>
              </w:rPr>
              <w:t>ը</w:t>
            </w:r>
            <w:r w:rsidRPr="00495AD2">
              <w:rPr>
                <w:rFonts w:ascii="GHEA Grapalat" w:eastAsia="Calibri" w:hAnsi="GHEA Grapalat" w:cs="Sylfaen"/>
                <w:b/>
                <w:color w:val="000000" w:themeColor="text1"/>
              </w:rPr>
              <w:t xml:space="preserve"> կազմակերպելը</w:t>
            </w:r>
          </w:p>
          <w:p w14:paraId="73EAB0F2" w14:textId="77777777" w:rsidR="000A2329" w:rsidRPr="00495AD2" w:rsidRDefault="000A2329" w:rsidP="003A61C4">
            <w:pPr>
              <w:spacing w:line="240" w:lineRule="auto"/>
              <w:rPr>
                <w:rFonts w:ascii="GHEA Grapalat" w:hAnsi="GHEA Grapalat"/>
                <w:b/>
                <w:color w:val="000000" w:themeColor="text1"/>
              </w:rPr>
            </w:pPr>
            <w:r w:rsidRPr="00495AD2">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495AD2">
              <w:rPr>
                <w:rFonts w:ascii="GHEA Grapalat" w:eastAsia="Calibri" w:hAnsi="GHEA Grapalat" w:cs="Times New Roman"/>
                <w:color w:val="000000" w:themeColor="text1"/>
              </w:rPr>
              <w:t>օրվա ռեժիմ</w:t>
            </w:r>
            <w:r w:rsidRPr="00495AD2">
              <w:rPr>
                <w:rFonts w:ascii="GHEA Grapalat" w:eastAsia="Calibri" w:hAnsi="GHEA Grapalat" w:cs="Times New Roman"/>
                <w:color w:val="000000" w:themeColor="text1"/>
                <w:lang w:val="hy-AM"/>
              </w:rPr>
              <w:t>ը</w:t>
            </w:r>
            <w:r w:rsidRPr="00495AD2">
              <w:rPr>
                <w:rFonts w:ascii="GHEA Grapalat" w:eastAsia="Calibri" w:hAnsi="GHEA Grapalat" w:cs="Times New Roman"/>
                <w:color w:val="000000" w:themeColor="text1"/>
              </w:rPr>
              <w:t xml:space="preserve"> պլանավորել</w:t>
            </w:r>
            <w:r w:rsidRPr="00495AD2">
              <w:rPr>
                <w:rFonts w:ascii="GHEA Grapalat" w:eastAsia="Calibri" w:hAnsi="GHEA Grapalat" w:cs="Times New Roman"/>
                <w:color w:val="000000" w:themeColor="text1"/>
                <w:lang w:val="hy-AM"/>
              </w:rPr>
              <w:t>ը, կառավարել</w:t>
            </w:r>
            <w:r w:rsidRPr="00495AD2">
              <w:rPr>
                <w:rFonts w:ascii="GHEA Grapalat" w:eastAsia="Calibri" w:hAnsi="GHEA Grapalat" w:cs="Times New Roman"/>
                <w:color w:val="000000" w:themeColor="text1"/>
              </w:rPr>
              <w:t>ն ու կատարելը, սեփական ժամանակը</w:t>
            </w:r>
            <w:r w:rsidRPr="00495AD2">
              <w:rPr>
                <w:rFonts w:ascii="GHEA Grapalat" w:eastAsia="Calibri" w:hAnsi="GHEA Grapalat" w:cs="Times New Roman"/>
                <w:color w:val="000000" w:themeColor="text1"/>
                <w:lang w:val="hy-AM"/>
              </w:rPr>
              <w:t xml:space="preserve"> պլանավորելը և </w:t>
            </w:r>
            <w:r w:rsidRPr="00495AD2">
              <w:rPr>
                <w:rFonts w:ascii="GHEA Grapalat" w:eastAsia="Calibri" w:hAnsi="GHEA Grapalat" w:cs="Times New Roman"/>
                <w:color w:val="000000" w:themeColor="text1"/>
              </w:rPr>
              <w:t xml:space="preserve"> կառավարելը</w:t>
            </w:r>
          </w:p>
        </w:tc>
        <w:tc>
          <w:tcPr>
            <w:tcW w:w="1980" w:type="dxa"/>
            <w:tcBorders>
              <w:top w:val="single" w:sz="8" w:space="0" w:color="000000"/>
              <w:left w:val="single" w:sz="8" w:space="0" w:color="000000"/>
              <w:bottom w:val="single" w:sz="8" w:space="0" w:color="000000"/>
              <w:right w:val="single" w:sz="8" w:space="0" w:color="000000"/>
            </w:tcBorders>
          </w:tcPr>
          <w:p w14:paraId="0D931B65"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8E9F52"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55F6264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565B72A"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d240</w:t>
            </w:r>
          </w:p>
        </w:tc>
        <w:tc>
          <w:tcPr>
            <w:tcW w:w="4230" w:type="dxa"/>
            <w:tcBorders>
              <w:top w:val="single" w:sz="8" w:space="0" w:color="000000"/>
              <w:left w:val="single" w:sz="8" w:space="0" w:color="000000"/>
              <w:bottom w:val="single" w:sz="8" w:space="0" w:color="000000"/>
              <w:right w:val="single" w:sz="8" w:space="0" w:color="000000"/>
            </w:tcBorders>
          </w:tcPr>
          <w:p w14:paraId="4A309DB3" w14:textId="77777777" w:rsidR="000A2329" w:rsidRPr="00495AD2" w:rsidRDefault="000A2329" w:rsidP="003A61C4">
            <w:pPr>
              <w:spacing w:line="240" w:lineRule="auto"/>
              <w:rPr>
                <w:rFonts w:ascii="GHEA Grapalat" w:hAnsi="GHEA Grapalat" w:cs="Sylfaen"/>
                <w:b/>
                <w:color w:val="000000" w:themeColor="text1"/>
              </w:rPr>
            </w:pPr>
            <w:r w:rsidRPr="00495AD2">
              <w:rPr>
                <w:rFonts w:ascii="GHEA Grapalat" w:hAnsi="GHEA Grapalat" w:cs="Sylfaen"/>
                <w:b/>
                <w:color w:val="000000" w:themeColor="text1"/>
                <w:lang w:val="hy-AM"/>
              </w:rPr>
              <w:t>Սթրեսը և այլ տեսակի հոգեբանական լարվածությունը կառավարելը</w:t>
            </w:r>
          </w:p>
          <w:p w14:paraId="461EB4E4" w14:textId="77777777" w:rsidR="000A2329" w:rsidRPr="00495AD2" w:rsidRDefault="000A2329" w:rsidP="003A61C4">
            <w:pPr>
              <w:spacing w:line="240" w:lineRule="auto"/>
              <w:rPr>
                <w:rFonts w:ascii="GHEA Grapalat" w:hAnsi="GHEA Grapalat" w:cs="Sylfaen"/>
                <w:b/>
                <w:color w:val="000000" w:themeColor="text1"/>
              </w:rPr>
            </w:pPr>
            <w:r w:rsidRPr="00495AD2">
              <w:rPr>
                <w:rFonts w:ascii="GHEA Grapalat" w:hAnsi="GHEA Grapalat" w:cs="Sylfaen"/>
                <w:color w:val="000000" w:themeColor="text1"/>
                <w:lang w:val="en-GB"/>
              </w:rPr>
              <w:t>արդ</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կամ</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պարզ</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գործողություններ</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կատարելիսհոգեբանական</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լարվածությունը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կառավարելը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և</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վերահսկելը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օրինակ՝</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առաջադրանքը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որոշակի</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ծամկետում</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ավարտելը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նոր</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միջավայրում</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սթրեսը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ճգնաժամը</w:t>
            </w:r>
            <w:r w:rsidRPr="00495AD2">
              <w:rPr>
                <w:rFonts w:ascii="GHEA Grapalat" w:hAnsi="GHEA Grapalat" w:cs="Sylfaen"/>
                <w:color w:val="000000" w:themeColor="text1"/>
              </w:rPr>
              <w:t xml:space="preserve"> </w:t>
            </w:r>
            <w:r w:rsidRPr="00495AD2">
              <w:rPr>
                <w:rFonts w:ascii="GHEA Grapalat" w:hAnsi="GHEA Grapalat" w:cs="Sylfaen"/>
                <w:color w:val="000000" w:themeColor="text1"/>
                <w:lang w:val="en-GB"/>
              </w:rPr>
              <w:t>կառավարելը</w:t>
            </w:r>
            <w:r w:rsidRPr="00495AD2">
              <w:rPr>
                <w:rFonts w:ascii="GHEA Grapalat" w:hAnsi="GHEA Grapalat" w:cs="Sylfaen"/>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tcPr>
          <w:p w14:paraId="230E7901"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D44DD99"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425FD2C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282B37"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d250</w:t>
            </w:r>
          </w:p>
        </w:tc>
        <w:tc>
          <w:tcPr>
            <w:tcW w:w="4230" w:type="dxa"/>
            <w:tcBorders>
              <w:top w:val="single" w:sz="8" w:space="0" w:color="000000"/>
              <w:left w:val="single" w:sz="8" w:space="0" w:color="000000"/>
              <w:bottom w:val="single" w:sz="8" w:space="0" w:color="000000"/>
              <w:right w:val="single" w:sz="8" w:space="0" w:color="000000"/>
            </w:tcBorders>
          </w:tcPr>
          <w:p w14:paraId="230ED59E" w14:textId="77777777" w:rsidR="000A2329" w:rsidRPr="00495AD2" w:rsidRDefault="000A2329" w:rsidP="003A61C4">
            <w:pPr>
              <w:spacing w:line="240" w:lineRule="auto"/>
              <w:rPr>
                <w:rFonts w:ascii="GHEA Grapalat" w:eastAsia="Times New Roman" w:hAnsi="GHEA Grapalat" w:cs="Sylfaen"/>
                <w:b/>
                <w:bCs/>
                <w:color w:val="000000" w:themeColor="text1"/>
              </w:rPr>
            </w:pPr>
            <w:r w:rsidRPr="00495AD2">
              <w:rPr>
                <w:rFonts w:ascii="GHEA Grapalat" w:eastAsia="Times New Roman" w:hAnsi="GHEA Grapalat" w:cs="Sylfaen"/>
                <w:b/>
                <w:bCs/>
                <w:color w:val="000000" w:themeColor="text1"/>
                <w:lang w:val="hy-AM"/>
              </w:rPr>
              <w:t>Սեփական վարքագիծը կառավարելը</w:t>
            </w:r>
          </w:p>
          <w:p w14:paraId="0B25D2D0" w14:textId="77777777" w:rsidR="000A2329" w:rsidRPr="00495AD2" w:rsidRDefault="000A2329" w:rsidP="003A61C4">
            <w:pPr>
              <w:spacing w:line="240" w:lineRule="auto"/>
              <w:rPr>
                <w:rFonts w:ascii="GHEA Grapalat" w:hAnsi="GHEA Grapalat" w:cs="Sylfaen"/>
                <w:b/>
                <w:color w:val="000000" w:themeColor="text1"/>
              </w:rPr>
            </w:pPr>
            <w:r w:rsidRPr="00495AD2">
              <w:rPr>
                <w:rFonts w:ascii="GHEA Grapalat" w:eastAsia="Times New Roman" w:hAnsi="GHEA Grapalat" w:cs="Sylfaen"/>
                <w:color w:val="000000" w:themeColor="text1"/>
                <w:lang w:val="hy-AM"/>
              </w:rPr>
              <w:t>Նոր իրավիճակներին, մարդկանց կամ փորձառությանը համապատասխան՝ պարզ կամ բարդ և ուղղորդված գործողություններ հետևողականորեն կատարելը, ինչպես օրինակ` գրադարանում լուռ մնալը:</w:t>
            </w:r>
          </w:p>
        </w:tc>
        <w:tc>
          <w:tcPr>
            <w:tcW w:w="1980" w:type="dxa"/>
            <w:tcBorders>
              <w:top w:val="single" w:sz="8" w:space="0" w:color="000000"/>
              <w:left w:val="single" w:sz="8" w:space="0" w:color="000000"/>
              <w:bottom w:val="single" w:sz="8" w:space="0" w:color="000000"/>
              <w:right w:val="single" w:sz="8" w:space="0" w:color="000000"/>
            </w:tcBorders>
          </w:tcPr>
          <w:p w14:paraId="451522D2"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E5A10A"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D9BEC8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126D7F7"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d310</w:t>
            </w:r>
          </w:p>
        </w:tc>
        <w:tc>
          <w:tcPr>
            <w:tcW w:w="4230" w:type="dxa"/>
            <w:tcBorders>
              <w:top w:val="single" w:sz="8" w:space="0" w:color="000000"/>
              <w:left w:val="single" w:sz="8" w:space="0" w:color="000000"/>
              <w:bottom w:val="single" w:sz="8" w:space="0" w:color="000000"/>
              <w:right w:val="single" w:sz="8" w:space="0" w:color="000000"/>
            </w:tcBorders>
            <w:vAlign w:val="center"/>
          </w:tcPr>
          <w:p w14:paraId="7A38023B" w14:textId="77777777" w:rsidR="000A2329" w:rsidRPr="00495AD2" w:rsidRDefault="000A2329" w:rsidP="003A61C4">
            <w:pPr>
              <w:spacing w:after="0" w:line="240" w:lineRule="auto"/>
              <w:contextualSpacing/>
              <w:rPr>
                <w:rFonts w:ascii="GHEA Grapalat" w:hAnsi="GHEA Grapalat" w:cs="Sylfaen"/>
                <w:b/>
                <w:color w:val="000000" w:themeColor="text1"/>
              </w:rPr>
            </w:pPr>
            <w:r w:rsidRPr="00495AD2">
              <w:rPr>
                <w:rFonts w:ascii="GHEA Grapalat" w:hAnsi="GHEA Grapalat" w:cs="Sylfaen"/>
                <w:b/>
                <w:color w:val="000000" w:themeColor="text1"/>
              </w:rPr>
              <w:t>Հաղորդակցվելիս բանավոր հաղորդագրություն-ներ</w:t>
            </w:r>
            <w:r w:rsidRPr="00495AD2">
              <w:rPr>
                <w:rFonts w:ascii="GHEA Grapalat" w:hAnsi="GHEA Grapalat" w:cs="Sylfaen"/>
                <w:b/>
                <w:color w:val="000000" w:themeColor="text1"/>
                <w:lang w:val="hy-AM"/>
              </w:rPr>
              <w:t>ն</w:t>
            </w:r>
            <w:r w:rsidRPr="00495AD2">
              <w:rPr>
                <w:rFonts w:ascii="GHEA Grapalat" w:hAnsi="GHEA Grapalat" w:cs="Sylfaen"/>
                <w:b/>
                <w:color w:val="000000" w:themeColor="text1"/>
              </w:rPr>
              <w:t xml:space="preserve"> ընկալելը</w:t>
            </w:r>
          </w:p>
          <w:p w14:paraId="51BA9A07" w14:textId="77777777" w:rsidR="000A2329" w:rsidRPr="00495AD2" w:rsidRDefault="000A2329" w:rsidP="003A61C4">
            <w:pPr>
              <w:spacing w:after="0" w:line="240" w:lineRule="auto"/>
              <w:contextualSpacing/>
              <w:rPr>
                <w:rFonts w:ascii="GHEA Grapalat" w:hAnsi="GHEA Grapalat"/>
                <w:color w:val="000000" w:themeColor="text1"/>
              </w:rPr>
            </w:pPr>
            <w:r w:rsidRPr="00495AD2">
              <w:rPr>
                <w:rFonts w:ascii="GHEA Grapalat" w:eastAsia="Calibri" w:hAnsi="GHEA Grapalat"/>
                <w:color w:val="000000" w:themeColor="text1"/>
                <w:lang w:val="hy-AM"/>
              </w:rPr>
              <w:t xml:space="preserve">Բանավոր </w:t>
            </w:r>
            <w:r w:rsidRPr="00495AD2">
              <w:rPr>
                <w:rFonts w:ascii="GHEA Grapalat" w:eastAsia="Calibri" w:hAnsi="GHEA Grapalat"/>
                <w:color w:val="000000" w:themeColor="text1"/>
              </w:rPr>
              <w:t xml:space="preserve">հաղորդագրությունների </w:t>
            </w:r>
            <w:r w:rsidRPr="00495AD2">
              <w:rPr>
                <w:rFonts w:ascii="GHEA Grapalat" w:eastAsia="Calibri" w:hAnsi="GHEA Grapalat"/>
                <w:color w:val="000000" w:themeColor="text1"/>
                <w:lang w:val="hy-AM"/>
              </w:rPr>
              <w:t>բառացի</w:t>
            </w:r>
            <w:r w:rsidRPr="00495AD2">
              <w:rPr>
                <w:rFonts w:ascii="GHEA Grapalat" w:eastAsia="Calibri" w:hAnsi="GHEA Grapalat"/>
                <w:color w:val="000000" w:themeColor="text1"/>
              </w:rPr>
              <w:t xml:space="preserve"> </w:t>
            </w:r>
            <w:r w:rsidRPr="00495AD2">
              <w:rPr>
                <w:rFonts w:ascii="GHEA Grapalat" w:eastAsia="Calibri" w:hAnsi="GHEA Grapalat"/>
                <w:color w:val="000000" w:themeColor="text1"/>
                <w:lang w:val="hy-AM"/>
              </w:rPr>
              <w:t xml:space="preserve">ենթադրվող </w:t>
            </w:r>
            <w:r w:rsidRPr="00495AD2">
              <w:rPr>
                <w:rFonts w:ascii="GHEA Grapalat" w:eastAsia="Calibri" w:hAnsi="GHEA Grapalat"/>
                <w:color w:val="000000" w:themeColor="text1"/>
              </w:rPr>
              <w:t>իմաստները ընկալել</w:t>
            </w:r>
            <w:r w:rsidRPr="00495AD2">
              <w:rPr>
                <w:rFonts w:ascii="GHEA Grapalat" w:eastAsia="Calibri"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7EB3DD79"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44707A"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62A3F49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CE130C"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d315</w:t>
            </w:r>
          </w:p>
        </w:tc>
        <w:tc>
          <w:tcPr>
            <w:tcW w:w="4230" w:type="dxa"/>
            <w:tcBorders>
              <w:top w:val="single" w:sz="8" w:space="0" w:color="000000"/>
              <w:left w:val="single" w:sz="8" w:space="0" w:color="000000"/>
              <w:bottom w:val="single" w:sz="8" w:space="0" w:color="000000"/>
              <w:right w:val="single" w:sz="8" w:space="0" w:color="000000"/>
            </w:tcBorders>
            <w:vAlign w:val="center"/>
          </w:tcPr>
          <w:p w14:paraId="79BD6D93" w14:textId="77777777" w:rsidR="000A2329" w:rsidRPr="00495AD2" w:rsidRDefault="000A2329" w:rsidP="003A61C4">
            <w:pPr>
              <w:rPr>
                <w:rFonts w:ascii="GHEA Grapalat" w:hAnsi="GHEA Grapalat"/>
                <w:b/>
                <w:color w:val="000000" w:themeColor="text1"/>
                <w:lang w:val="hy-AM"/>
              </w:rPr>
            </w:pPr>
            <w:r w:rsidRPr="00495AD2">
              <w:rPr>
                <w:rFonts w:ascii="GHEA Grapalat" w:hAnsi="GHEA Grapalat"/>
                <w:b/>
                <w:color w:val="000000" w:themeColor="text1"/>
                <w:lang w:val="hy-AM"/>
              </w:rPr>
              <w:t>Հաղորդակցվելիս ոչ վերբալ հաղորդագրություններ ընկալելը</w:t>
            </w:r>
          </w:p>
          <w:p w14:paraId="7321A5C6" w14:textId="77777777" w:rsidR="000A2329" w:rsidRPr="00495AD2" w:rsidRDefault="000A2329" w:rsidP="003A61C4">
            <w:pPr>
              <w:spacing w:after="0" w:line="240" w:lineRule="auto"/>
              <w:contextualSpacing/>
              <w:rPr>
                <w:rFonts w:ascii="GHEA Grapalat" w:hAnsi="GHEA Grapalat"/>
                <w:color w:val="000000" w:themeColor="text1"/>
                <w:lang w:val="hy-AM"/>
              </w:rPr>
            </w:pPr>
            <w:r w:rsidRPr="00495AD2">
              <w:rPr>
                <w:rFonts w:ascii="GHEA Grapalat" w:eastAsia="Times New Roman" w:hAnsi="GHEA Grapalat"/>
                <w:color w:val="000000" w:themeColor="text1"/>
                <w:lang w:val="hy-AM"/>
              </w:rPr>
              <w:t xml:space="preserve">Ժեստերով, նշաններով և նկարներով փոխանցվող հաղորդագրությունների ուղիղ և փոխաբերական նշանակությունների ընկալումը: Ներառյալ ժեստերի լեզուն, ընդհանուր </w:t>
            </w:r>
            <w:r w:rsidRPr="00495AD2">
              <w:rPr>
                <w:rFonts w:ascii="GHEA Grapalat" w:eastAsia="Times New Roman" w:hAnsi="GHEA Grapalat"/>
                <w:color w:val="000000" w:themeColor="text1"/>
                <w:lang w:val="hy-AM"/>
              </w:rPr>
              <w:lastRenderedPageBreak/>
              <w:t>նշանները, նկարները և լուսանկարները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6CE1830E"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26DA01B"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B31523E"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EA2076"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d325</w:t>
            </w:r>
          </w:p>
        </w:tc>
        <w:tc>
          <w:tcPr>
            <w:tcW w:w="4230" w:type="dxa"/>
            <w:tcBorders>
              <w:top w:val="single" w:sz="8" w:space="0" w:color="000000"/>
              <w:left w:val="single" w:sz="8" w:space="0" w:color="000000"/>
              <w:bottom w:val="single" w:sz="8" w:space="0" w:color="000000"/>
              <w:right w:val="single" w:sz="8" w:space="0" w:color="000000"/>
            </w:tcBorders>
            <w:vAlign w:val="bottom"/>
          </w:tcPr>
          <w:p w14:paraId="1EEC3B24"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lang w:val="hy-AM"/>
              </w:rPr>
              <w:t>Հաղորդակցվելիս գրավոր հաղորդագրություններ ընկալելը</w:t>
            </w:r>
          </w:p>
          <w:p w14:paraId="67A5999C" w14:textId="77777777" w:rsidR="000A2329" w:rsidRPr="00495AD2" w:rsidRDefault="000A2329" w:rsidP="003A61C4">
            <w:pPr>
              <w:rPr>
                <w:rFonts w:ascii="GHEA Grapalat" w:eastAsiaTheme="minorEastAsia" w:hAnsi="GHEA Grapalat"/>
                <w:b/>
                <w:bCs/>
                <w:color w:val="000000" w:themeColor="text1"/>
                <w:u w:val="single"/>
                <w:lang w:eastAsia="el-GR"/>
              </w:rPr>
            </w:pPr>
            <w:r w:rsidRPr="00495AD2">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1980" w:type="dxa"/>
            <w:tcBorders>
              <w:top w:val="single" w:sz="8" w:space="0" w:color="000000"/>
              <w:left w:val="single" w:sz="8" w:space="0" w:color="000000"/>
              <w:bottom w:val="single" w:sz="8" w:space="0" w:color="000000"/>
              <w:right w:val="single" w:sz="8" w:space="0" w:color="000000"/>
            </w:tcBorders>
          </w:tcPr>
          <w:p w14:paraId="5702E517"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51B8105"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6FF3539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E2CDB8F"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d330</w:t>
            </w:r>
          </w:p>
        </w:tc>
        <w:tc>
          <w:tcPr>
            <w:tcW w:w="4230" w:type="dxa"/>
            <w:tcBorders>
              <w:top w:val="single" w:sz="8" w:space="0" w:color="000000"/>
              <w:left w:val="single" w:sz="8" w:space="0" w:color="000000"/>
              <w:bottom w:val="single" w:sz="8" w:space="0" w:color="000000"/>
              <w:right w:val="single" w:sz="8" w:space="0" w:color="000000"/>
            </w:tcBorders>
            <w:vAlign w:val="center"/>
          </w:tcPr>
          <w:p w14:paraId="39EFB7EB" w14:textId="77777777" w:rsidR="000A2329" w:rsidRPr="00495AD2" w:rsidRDefault="000A2329" w:rsidP="003A61C4">
            <w:pPr>
              <w:spacing w:line="276" w:lineRule="auto"/>
              <w:rPr>
                <w:rFonts w:ascii="GHEA Grapalat" w:hAnsi="GHEA Grapalat" w:cs="Sylfaen"/>
                <w:b/>
                <w:color w:val="000000" w:themeColor="text1"/>
                <w:lang w:val="hy-AM"/>
              </w:rPr>
            </w:pPr>
            <w:r w:rsidRPr="00495AD2">
              <w:rPr>
                <w:rFonts w:ascii="GHEA Grapalat" w:hAnsi="GHEA Grapalat" w:cs="Sylfaen"/>
                <w:b/>
                <w:color w:val="000000" w:themeColor="text1"/>
              </w:rPr>
              <w:t>Խոսելը</w:t>
            </w:r>
          </w:p>
          <w:p w14:paraId="3C6F8A56" w14:textId="77777777" w:rsidR="000A2329" w:rsidRPr="00495AD2" w:rsidRDefault="000A2329" w:rsidP="003A61C4">
            <w:pPr>
              <w:spacing w:after="0" w:line="240" w:lineRule="auto"/>
              <w:contextualSpacing/>
              <w:rPr>
                <w:rFonts w:ascii="GHEA Grapalat" w:hAnsi="GHEA Grapalat"/>
                <w:color w:val="000000" w:themeColor="text1"/>
              </w:rPr>
            </w:pPr>
            <w:r w:rsidRPr="00495AD2">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1980" w:type="dxa"/>
            <w:tcBorders>
              <w:top w:val="single" w:sz="8" w:space="0" w:color="000000"/>
              <w:left w:val="single" w:sz="8" w:space="0" w:color="000000"/>
              <w:bottom w:val="single" w:sz="8" w:space="0" w:color="000000"/>
              <w:right w:val="single" w:sz="8" w:space="0" w:color="000000"/>
            </w:tcBorders>
          </w:tcPr>
          <w:p w14:paraId="1E1AE886"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572A02"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D7291E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DA788F"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d345</w:t>
            </w:r>
          </w:p>
        </w:tc>
        <w:tc>
          <w:tcPr>
            <w:tcW w:w="4230" w:type="dxa"/>
            <w:tcBorders>
              <w:top w:val="single" w:sz="8" w:space="0" w:color="000000"/>
              <w:left w:val="single" w:sz="8" w:space="0" w:color="000000"/>
              <w:bottom w:val="single" w:sz="8" w:space="0" w:color="000000"/>
              <w:right w:val="single" w:sz="8" w:space="0" w:color="000000"/>
            </w:tcBorders>
          </w:tcPr>
          <w:p w14:paraId="2C4FE27D" w14:textId="77777777" w:rsidR="000A2329" w:rsidRPr="00495AD2" w:rsidRDefault="000A2329" w:rsidP="003A61C4">
            <w:pPr>
              <w:spacing w:line="240" w:lineRule="auto"/>
              <w:rPr>
                <w:rFonts w:ascii="GHEA Grapalat" w:hAnsi="GHEA Grapalat"/>
                <w:b/>
                <w:color w:val="000000" w:themeColor="text1"/>
                <w:u w:val="single"/>
              </w:rPr>
            </w:pPr>
            <w:r w:rsidRPr="00495AD2">
              <w:rPr>
                <w:rFonts w:ascii="GHEA Grapalat" w:hAnsi="GHEA Grapalat"/>
                <w:b/>
                <w:color w:val="000000" w:themeColor="text1"/>
                <w:u w:val="single"/>
                <w:lang w:val="hy-AM"/>
              </w:rPr>
              <w:t>Գրավոր հաղորդագրություններ կազմելը</w:t>
            </w:r>
          </w:p>
          <w:p w14:paraId="0FB09567" w14:textId="77777777" w:rsidR="000A2329" w:rsidRPr="00495AD2" w:rsidRDefault="000A2329" w:rsidP="003A61C4">
            <w:pPr>
              <w:spacing w:line="240" w:lineRule="auto"/>
              <w:rPr>
                <w:rFonts w:ascii="GHEA Grapalat" w:hAnsi="GHEA Grapalat"/>
                <w:color w:val="000000" w:themeColor="text1"/>
              </w:rPr>
            </w:pPr>
            <w:r w:rsidRPr="00495AD2">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1980" w:type="dxa"/>
            <w:tcBorders>
              <w:top w:val="single" w:sz="8" w:space="0" w:color="000000"/>
              <w:left w:val="single" w:sz="8" w:space="0" w:color="000000"/>
              <w:bottom w:val="single" w:sz="8" w:space="0" w:color="000000"/>
              <w:right w:val="single" w:sz="8" w:space="0" w:color="000000"/>
            </w:tcBorders>
          </w:tcPr>
          <w:p w14:paraId="0460488B"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CBB1D7"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5AA803B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F53E3B9"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d350</w:t>
            </w:r>
          </w:p>
        </w:tc>
        <w:tc>
          <w:tcPr>
            <w:tcW w:w="4230" w:type="dxa"/>
            <w:tcBorders>
              <w:top w:val="single" w:sz="8" w:space="0" w:color="000000"/>
              <w:left w:val="single" w:sz="8" w:space="0" w:color="000000"/>
              <w:bottom w:val="single" w:sz="8" w:space="0" w:color="000000"/>
              <w:right w:val="single" w:sz="8" w:space="0" w:color="000000"/>
            </w:tcBorders>
          </w:tcPr>
          <w:p w14:paraId="7053E867" w14:textId="77777777" w:rsidR="000A2329" w:rsidRPr="00495AD2" w:rsidRDefault="000A2329" w:rsidP="003A61C4">
            <w:pPr>
              <w:spacing w:line="276" w:lineRule="auto"/>
              <w:rPr>
                <w:rFonts w:ascii="GHEA Grapalat" w:hAnsi="GHEA Grapalat" w:cs="Sylfaen"/>
                <w:b/>
                <w:color w:val="000000" w:themeColor="text1"/>
                <w:lang w:val="hy-AM"/>
              </w:rPr>
            </w:pPr>
            <w:r w:rsidRPr="00495AD2">
              <w:rPr>
                <w:rFonts w:ascii="GHEA Grapalat" w:hAnsi="GHEA Grapalat" w:cs="Sylfaen"/>
                <w:b/>
                <w:color w:val="000000" w:themeColor="text1"/>
              </w:rPr>
              <w:t>Զրույցը</w:t>
            </w:r>
          </w:p>
          <w:p w14:paraId="5E079A19" w14:textId="77777777" w:rsidR="000A2329" w:rsidRPr="00495AD2" w:rsidRDefault="000A2329" w:rsidP="003A61C4">
            <w:pPr>
              <w:spacing w:line="276" w:lineRule="auto"/>
              <w:rPr>
                <w:rFonts w:ascii="GHEA Grapalat" w:hAnsi="GHEA Grapalat" w:cs="Sylfaen"/>
                <w:b/>
                <w:color w:val="000000" w:themeColor="text1"/>
                <w:u w:val="single"/>
                <w:lang w:val="hy-AM"/>
              </w:rPr>
            </w:pPr>
            <w:r w:rsidRPr="00495AD2">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1980" w:type="dxa"/>
            <w:tcBorders>
              <w:top w:val="single" w:sz="8" w:space="0" w:color="000000"/>
              <w:left w:val="single" w:sz="8" w:space="0" w:color="000000"/>
              <w:bottom w:val="single" w:sz="8" w:space="0" w:color="000000"/>
              <w:right w:val="single" w:sz="8" w:space="0" w:color="000000"/>
            </w:tcBorders>
          </w:tcPr>
          <w:p w14:paraId="64AF9376"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EB902AA"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1A5EE80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AA30952"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d355</w:t>
            </w:r>
          </w:p>
        </w:tc>
        <w:tc>
          <w:tcPr>
            <w:tcW w:w="4230" w:type="dxa"/>
            <w:tcBorders>
              <w:top w:val="single" w:sz="8" w:space="0" w:color="000000"/>
              <w:left w:val="single" w:sz="8" w:space="0" w:color="000000"/>
              <w:bottom w:val="single" w:sz="8" w:space="0" w:color="000000"/>
              <w:right w:val="single" w:sz="8" w:space="0" w:color="000000"/>
            </w:tcBorders>
          </w:tcPr>
          <w:p w14:paraId="5BA9956F" w14:textId="77777777" w:rsidR="000A2329" w:rsidRPr="00495AD2" w:rsidRDefault="000A2329" w:rsidP="003A61C4">
            <w:pPr>
              <w:spacing w:line="276" w:lineRule="auto"/>
              <w:rPr>
                <w:rFonts w:ascii="GHEA Grapalat" w:hAnsi="GHEA Grapalat" w:cs="Sylfaen"/>
                <w:b/>
                <w:color w:val="000000" w:themeColor="text1"/>
                <w:u w:val="single"/>
              </w:rPr>
            </w:pPr>
            <w:r w:rsidRPr="00495AD2">
              <w:rPr>
                <w:rFonts w:ascii="GHEA Grapalat" w:hAnsi="GHEA Grapalat" w:cs="Sylfaen"/>
                <w:b/>
                <w:color w:val="000000" w:themeColor="text1"/>
                <w:u w:val="single"/>
                <w:lang w:val="hy-AM"/>
              </w:rPr>
              <w:t>Քննարկումը</w:t>
            </w:r>
          </w:p>
          <w:p w14:paraId="13D6ACE7" w14:textId="77777777" w:rsidR="000A2329" w:rsidRPr="00495AD2" w:rsidRDefault="000A2329" w:rsidP="003A61C4">
            <w:pPr>
              <w:spacing w:line="276" w:lineRule="auto"/>
              <w:rPr>
                <w:rFonts w:ascii="GHEA Grapalat" w:hAnsi="GHEA Grapalat" w:cs="Sylfaen"/>
                <w:b/>
                <w:color w:val="000000" w:themeColor="text1"/>
                <w:u w:val="single"/>
              </w:rPr>
            </w:pPr>
            <w:r w:rsidRPr="00495AD2">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1980" w:type="dxa"/>
            <w:tcBorders>
              <w:top w:val="single" w:sz="8" w:space="0" w:color="000000"/>
              <w:left w:val="single" w:sz="8" w:space="0" w:color="000000"/>
              <w:bottom w:val="single" w:sz="8" w:space="0" w:color="000000"/>
              <w:right w:val="single" w:sz="8" w:space="0" w:color="000000"/>
            </w:tcBorders>
          </w:tcPr>
          <w:p w14:paraId="2DB3CAC6"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576D1E3"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FD5BE05"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5F72F7A"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lastRenderedPageBreak/>
              <w:t>d360</w:t>
            </w:r>
          </w:p>
        </w:tc>
        <w:tc>
          <w:tcPr>
            <w:tcW w:w="4230" w:type="dxa"/>
            <w:tcBorders>
              <w:top w:val="single" w:sz="8" w:space="0" w:color="000000"/>
              <w:left w:val="single" w:sz="8" w:space="0" w:color="000000"/>
              <w:bottom w:val="single" w:sz="8" w:space="0" w:color="000000"/>
              <w:right w:val="single" w:sz="8" w:space="0" w:color="000000"/>
            </w:tcBorders>
            <w:vAlign w:val="center"/>
          </w:tcPr>
          <w:p w14:paraId="36E52F3E" w14:textId="77777777" w:rsidR="000A2329" w:rsidRPr="00495AD2" w:rsidRDefault="000A2329" w:rsidP="003A61C4">
            <w:pPr>
              <w:spacing w:line="276" w:lineRule="auto"/>
              <w:rPr>
                <w:rFonts w:ascii="GHEA Grapalat" w:hAnsi="GHEA Grapalat"/>
                <w:b/>
                <w:color w:val="000000" w:themeColor="text1"/>
                <w:u w:val="single"/>
                <w:lang w:val="hy-AM"/>
              </w:rPr>
            </w:pPr>
            <w:r w:rsidRPr="00495AD2">
              <w:rPr>
                <w:rFonts w:ascii="GHEA Grapalat" w:hAnsi="GHEA Grapalat"/>
                <w:b/>
                <w:color w:val="000000" w:themeColor="text1"/>
                <w:u w:val="single"/>
                <w:lang w:val="hy-AM"/>
              </w:rPr>
              <w:t xml:space="preserve">Հաղորդակցության սարքեր և մեթոդներ օգտագործելը </w:t>
            </w:r>
          </w:p>
          <w:p w14:paraId="115221C9" w14:textId="77777777" w:rsidR="000A2329" w:rsidRPr="00495AD2" w:rsidRDefault="000A2329" w:rsidP="003A61C4">
            <w:pPr>
              <w:spacing w:after="0" w:line="240" w:lineRule="auto"/>
              <w:contextualSpacing/>
              <w:rPr>
                <w:rFonts w:ascii="GHEA Grapalat" w:hAnsi="GHEA Grapalat"/>
                <w:color w:val="000000" w:themeColor="text1"/>
                <w:lang w:val="hy-AM"/>
              </w:rPr>
            </w:pPr>
            <w:r w:rsidRPr="00495AD2">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495AD2">
              <w:rPr>
                <w:rFonts w:ascii="GHEA Grapalat" w:eastAsia="Minion Pro" w:hAnsi="GHEA Grapalat" w:cs="Minion Pro"/>
                <w:color w:val="000000" w:themeColor="text1"/>
                <w:lang w:val="hy-AM"/>
              </w:rPr>
              <w:t xml:space="preserve">՝ </w:t>
            </w:r>
            <w:r w:rsidRPr="00495AD2">
              <w:rPr>
                <w:rFonts w:ascii="GHEA Grapalat" w:hAnsi="GHEA Grapalat"/>
                <w:color w:val="000000" w:themeColor="text1"/>
                <w:lang w:val="hy-AM"/>
              </w:rPr>
              <w:t xml:space="preserve">ներառյալ </w:t>
            </w:r>
            <w:r w:rsidRPr="00495AD2">
              <w:rPr>
                <w:rFonts w:ascii="GHEA Grapalat" w:hAnsi="GHEA Grapalat"/>
                <w:color w:val="000000" w:themeColor="text1"/>
                <w:position w:val="3"/>
                <w:lang w:val="hy-AM"/>
              </w:rPr>
              <w:t>հեռահաղորդակցության</w:t>
            </w:r>
            <w:r w:rsidRPr="00495AD2">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16E6E1B5"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6D8D62"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89B8C2B"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E7A25B" w14:textId="77777777" w:rsidR="000A2329" w:rsidRPr="00495AD2" w:rsidRDefault="000A2329" w:rsidP="003A61C4">
            <w:pPr>
              <w:rPr>
                <w:rFonts w:ascii="GHEA Grapalat" w:hAnsi="GHEA Grapalat"/>
                <w:b/>
                <w:color w:val="000000" w:themeColor="text1"/>
                <w:sz w:val="24"/>
                <w:szCs w:val="24"/>
              </w:rPr>
            </w:pPr>
            <w:r w:rsidRPr="00495AD2">
              <w:rPr>
                <w:rFonts w:ascii="GHEA Grapalat" w:hAnsi="GHEA Grapalat"/>
                <w:b/>
                <w:bCs/>
                <w:color w:val="000000" w:themeColor="text1"/>
                <w:sz w:val="24"/>
                <w:szCs w:val="24"/>
              </w:rPr>
              <w:t>d430</w:t>
            </w:r>
          </w:p>
        </w:tc>
        <w:tc>
          <w:tcPr>
            <w:tcW w:w="4230" w:type="dxa"/>
            <w:tcBorders>
              <w:top w:val="single" w:sz="8" w:space="0" w:color="000000"/>
              <w:left w:val="single" w:sz="8" w:space="0" w:color="000000"/>
              <w:bottom w:val="single" w:sz="8" w:space="0" w:color="000000"/>
              <w:right w:val="single" w:sz="8" w:space="0" w:color="000000"/>
            </w:tcBorders>
            <w:vAlign w:val="bottom"/>
          </w:tcPr>
          <w:p w14:paraId="124C3D0D" w14:textId="77777777" w:rsidR="000A2329" w:rsidRPr="00495AD2" w:rsidRDefault="000A2329" w:rsidP="003A61C4">
            <w:pPr>
              <w:rPr>
                <w:rFonts w:ascii="GHEA Grapalat" w:hAnsi="GHEA Grapalat"/>
                <w:b/>
                <w:bCs/>
                <w:color w:val="000000" w:themeColor="text1"/>
              </w:rPr>
            </w:pPr>
            <w:r w:rsidRPr="00495AD2">
              <w:rPr>
                <w:rFonts w:ascii="GHEA Grapalat" w:hAnsi="GHEA Grapalat"/>
                <w:b/>
                <w:bCs/>
                <w:color w:val="000000" w:themeColor="text1"/>
                <w:lang w:val="hy-AM"/>
              </w:rPr>
              <w:t>Առարկաներ բարձրացնելը և տանելը</w:t>
            </w:r>
          </w:p>
          <w:p w14:paraId="11CED3D9" w14:textId="77777777" w:rsidR="000A2329" w:rsidRPr="00495AD2" w:rsidRDefault="000A2329" w:rsidP="003A61C4">
            <w:pPr>
              <w:rPr>
                <w:rFonts w:ascii="GHEA Grapalat" w:hAnsi="GHEA Grapalat"/>
                <w:b/>
                <w:color w:val="000000" w:themeColor="text1"/>
              </w:rPr>
            </w:pPr>
            <w:r w:rsidRPr="00495AD2">
              <w:rPr>
                <w:rFonts w:ascii="GHEA Grapalat" w:hAnsi="GHEA Grapalat"/>
                <w:bCs/>
                <w:color w:val="000000" w:themeColor="text1"/>
                <w:lang w:val="en-GB"/>
              </w:rPr>
              <w:t>Առարկաները</w:t>
            </w:r>
            <w:r w:rsidRPr="00495AD2">
              <w:rPr>
                <w:rFonts w:ascii="GHEA Grapalat" w:hAnsi="GHEA Grapalat"/>
                <w:bCs/>
                <w:color w:val="000000" w:themeColor="text1"/>
              </w:rPr>
              <w:t xml:space="preserve"> </w:t>
            </w:r>
            <w:r w:rsidRPr="00495AD2">
              <w:rPr>
                <w:rFonts w:ascii="GHEA Grapalat" w:hAnsi="GHEA Grapalat"/>
                <w:bCs/>
                <w:color w:val="000000" w:themeColor="text1"/>
                <w:lang w:val="en-GB"/>
              </w:rPr>
              <w:t>մեկ</w:t>
            </w:r>
            <w:r w:rsidRPr="00495AD2">
              <w:rPr>
                <w:rFonts w:ascii="GHEA Grapalat" w:hAnsi="GHEA Grapalat"/>
                <w:bCs/>
                <w:color w:val="000000" w:themeColor="text1"/>
              </w:rPr>
              <w:t xml:space="preserve"> </w:t>
            </w:r>
            <w:r w:rsidRPr="00495AD2">
              <w:rPr>
                <w:rFonts w:ascii="GHEA Grapalat" w:hAnsi="GHEA Grapalat"/>
                <w:bCs/>
                <w:color w:val="000000" w:themeColor="text1"/>
                <w:lang w:val="en-GB"/>
              </w:rPr>
              <w:t>տեղից</w:t>
            </w:r>
            <w:r w:rsidRPr="00495AD2">
              <w:rPr>
                <w:rFonts w:ascii="GHEA Grapalat" w:hAnsi="GHEA Grapalat"/>
                <w:bCs/>
                <w:color w:val="000000" w:themeColor="text1"/>
              </w:rPr>
              <w:t xml:space="preserve"> </w:t>
            </w:r>
            <w:r w:rsidRPr="00495AD2">
              <w:rPr>
                <w:rFonts w:ascii="GHEA Grapalat" w:hAnsi="GHEA Grapalat"/>
                <w:bCs/>
                <w:color w:val="000000" w:themeColor="text1"/>
                <w:lang w:val="en-GB"/>
              </w:rPr>
              <w:t>մյուսը</w:t>
            </w:r>
            <w:r w:rsidRPr="00495AD2">
              <w:rPr>
                <w:rFonts w:ascii="GHEA Grapalat" w:hAnsi="GHEA Grapalat"/>
                <w:bCs/>
                <w:color w:val="000000" w:themeColor="text1"/>
              </w:rPr>
              <w:t xml:space="preserve"> </w:t>
            </w:r>
            <w:r w:rsidRPr="00495AD2">
              <w:rPr>
                <w:rFonts w:ascii="GHEA Grapalat" w:hAnsi="GHEA Grapalat"/>
                <w:bCs/>
                <w:color w:val="000000" w:themeColor="text1"/>
                <w:lang w:val="en-GB"/>
              </w:rPr>
              <w:t>տեղափոխելը</w:t>
            </w:r>
            <w:r w:rsidRPr="00495AD2">
              <w:rPr>
                <w:rFonts w:ascii="GHEA Grapalat" w:hAnsi="GHEA Grapalat"/>
                <w:bCs/>
                <w:color w:val="000000" w:themeColor="text1"/>
              </w:rPr>
              <w:t>:</w:t>
            </w:r>
          </w:p>
        </w:tc>
        <w:tc>
          <w:tcPr>
            <w:tcW w:w="1980" w:type="dxa"/>
            <w:tcBorders>
              <w:top w:val="single" w:sz="8" w:space="0" w:color="000000"/>
              <w:left w:val="single" w:sz="8" w:space="0" w:color="000000"/>
              <w:bottom w:val="single" w:sz="8" w:space="0" w:color="000000"/>
              <w:right w:val="single" w:sz="8" w:space="0" w:color="000000"/>
            </w:tcBorders>
            <w:vAlign w:val="bottom"/>
          </w:tcPr>
          <w:p w14:paraId="46A1E12E" w14:textId="77777777" w:rsidR="000A2329" w:rsidRPr="00495AD2" w:rsidRDefault="000A2329" w:rsidP="003A61C4">
            <w:pPr>
              <w:rPr>
                <w:rFonts w:ascii="GHEA Grapalat" w:hAnsi="GHEA Grapalat"/>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B488823" w14:textId="77777777" w:rsidR="000A2329" w:rsidRPr="00495AD2" w:rsidRDefault="000A2329" w:rsidP="003A61C4">
            <w:pPr>
              <w:spacing w:after="200" w:line="276" w:lineRule="auto"/>
              <w:rPr>
                <w:rFonts w:ascii="GHEA Grapalat" w:hAnsi="GHEA Grapalat"/>
                <w:bCs/>
                <w:color w:val="000000" w:themeColor="text1"/>
              </w:rPr>
            </w:pPr>
          </w:p>
        </w:tc>
      </w:tr>
      <w:tr w:rsidR="000A2329" w:rsidRPr="00495AD2" w14:paraId="02CC4E0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25D2536"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 xml:space="preserve">d440 </w:t>
            </w:r>
          </w:p>
        </w:tc>
        <w:tc>
          <w:tcPr>
            <w:tcW w:w="4230" w:type="dxa"/>
            <w:tcBorders>
              <w:top w:val="single" w:sz="8" w:space="0" w:color="000000"/>
              <w:left w:val="single" w:sz="8" w:space="0" w:color="000000"/>
              <w:bottom w:val="single" w:sz="8" w:space="0" w:color="000000"/>
              <w:right w:val="single" w:sz="8" w:space="0" w:color="000000"/>
            </w:tcBorders>
            <w:vAlign w:val="bottom"/>
          </w:tcPr>
          <w:p w14:paraId="0A696F6C" w14:textId="77777777" w:rsidR="000A2329" w:rsidRPr="00495AD2" w:rsidRDefault="000A2329" w:rsidP="003A61C4">
            <w:pPr>
              <w:spacing w:line="240" w:lineRule="auto"/>
              <w:rPr>
                <w:rFonts w:ascii="GHEA Grapalat" w:hAnsi="GHEA Grapalat"/>
                <w:b/>
                <w:color w:val="000000" w:themeColor="text1"/>
                <w:u w:val="single"/>
                <w:lang w:val="hy-AM"/>
              </w:rPr>
            </w:pPr>
            <w:r w:rsidRPr="00495AD2">
              <w:rPr>
                <w:rFonts w:ascii="GHEA Grapalat" w:hAnsi="GHEA Grapalat"/>
                <w:b/>
                <w:color w:val="000000" w:themeColor="text1"/>
                <w:u w:val="single"/>
                <w:lang w:val="hy-AM"/>
              </w:rPr>
              <w:t>Դաստակի նուրբ շարժումներ կատարելը</w:t>
            </w:r>
          </w:p>
          <w:p w14:paraId="09E43DCE" w14:textId="77777777" w:rsidR="000A2329" w:rsidRPr="00495AD2" w:rsidRDefault="000A2329" w:rsidP="003A61C4">
            <w:pPr>
              <w:spacing w:after="200" w:line="276" w:lineRule="auto"/>
              <w:rPr>
                <w:rFonts w:ascii="GHEA Grapalat" w:hAnsi="GHEA Grapalat"/>
                <w:bCs/>
                <w:color w:val="000000" w:themeColor="text1"/>
                <w:lang w:val="hy-AM"/>
              </w:rPr>
            </w:pPr>
            <w:r w:rsidRPr="00495AD2">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495AD2">
              <w:rPr>
                <w:rFonts w:ascii="GHEA Grapalat" w:eastAsia="Times New Roman" w:hAnsi="GHEA Grapalat" w:cs="Sylfaen"/>
                <w:color w:val="000000" w:themeColor="text1"/>
                <w:position w:val="3"/>
                <w:lang w:val="hy-AM"/>
              </w:rPr>
              <w:softHyphen/>
              <w:t>կա</w:t>
            </w:r>
            <w:r w:rsidRPr="00495AD2">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1980" w:type="dxa"/>
            <w:tcBorders>
              <w:top w:val="single" w:sz="8" w:space="0" w:color="000000"/>
              <w:left w:val="single" w:sz="8" w:space="0" w:color="000000"/>
              <w:bottom w:val="single" w:sz="8" w:space="0" w:color="000000"/>
              <w:right w:val="single" w:sz="8" w:space="0" w:color="000000"/>
            </w:tcBorders>
          </w:tcPr>
          <w:p w14:paraId="1423CAD3"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28C2F7"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84D605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2DB3E22"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d450</w:t>
            </w:r>
          </w:p>
        </w:tc>
        <w:tc>
          <w:tcPr>
            <w:tcW w:w="4230" w:type="dxa"/>
            <w:tcBorders>
              <w:top w:val="single" w:sz="8" w:space="0" w:color="000000"/>
              <w:left w:val="single" w:sz="8" w:space="0" w:color="000000"/>
              <w:bottom w:val="single" w:sz="8" w:space="0" w:color="000000"/>
              <w:right w:val="single" w:sz="8" w:space="0" w:color="000000"/>
            </w:tcBorders>
          </w:tcPr>
          <w:p w14:paraId="5FEB9065" w14:textId="77777777" w:rsidR="000A2329" w:rsidRPr="00495AD2" w:rsidRDefault="000A2329" w:rsidP="003A61C4">
            <w:pPr>
              <w:spacing w:after="0"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Քայլելը</w:t>
            </w:r>
          </w:p>
          <w:p w14:paraId="6B0F4EC7" w14:textId="77777777" w:rsidR="000A2329" w:rsidRPr="00495AD2" w:rsidRDefault="000A2329" w:rsidP="003A61C4">
            <w:pPr>
              <w:spacing w:after="0" w:line="240" w:lineRule="auto"/>
              <w:rPr>
                <w:rFonts w:ascii="GHEA Grapalat" w:hAnsi="GHEA Grapalat"/>
                <w:color w:val="000000" w:themeColor="text1"/>
              </w:rPr>
            </w:pPr>
            <w:r w:rsidRPr="00495AD2">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1980" w:type="dxa"/>
            <w:tcBorders>
              <w:top w:val="single" w:sz="8" w:space="0" w:color="000000"/>
              <w:left w:val="single" w:sz="8" w:space="0" w:color="000000"/>
              <w:bottom w:val="single" w:sz="8" w:space="0" w:color="000000"/>
              <w:right w:val="single" w:sz="8" w:space="0" w:color="000000"/>
            </w:tcBorders>
          </w:tcPr>
          <w:p w14:paraId="454E0B33"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E107460"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5A1695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75BECD"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hAnsi="GHEA Grapalat"/>
                <w:b/>
                <w:bCs/>
                <w:color w:val="000000" w:themeColor="text1"/>
                <w:sz w:val="24"/>
                <w:szCs w:val="24"/>
              </w:rPr>
              <w:t>d455</w:t>
            </w:r>
          </w:p>
        </w:tc>
        <w:tc>
          <w:tcPr>
            <w:tcW w:w="4230" w:type="dxa"/>
            <w:tcBorders>
              <w:top w:val="single" w:sz="8" w:space="0" w:color="000000"/>
              <w:left w:val="single" w:sz="8" w:space="0" w:color="000000"/>
              <w:bottom w:val="single" w:sz="8" w:space="0" w:color="000000"/>
              <w:right w:val="single" w:sz="8" w:space="0" w:color="000000"/>
            </w:tcBorders>
            <w:vAlign w:val="bottom"/>
          </w:tcPr>
          <w:p w14:paraId="3F25861B"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rPr>
              <w:t>Տեղաշարժվելը</w:t>
            </w:r>
          </w:p>
          <w:p w14:paraId="1D96862A"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1980" w:type="dxa"/>
            <w:tcBorders>
              <w:top w:val="single" w:sz="8" w:space="0" w:color="000000"/>
              <w:left w:val="single" w:sz="8" w:space="0" w:color="000000"/>
              <w:bottom w:val="single" w:sz="8" w:space="0" w:color="000000"/>
              <w:right w:val="single" w:sz="8" w:space="0" w:color="000000"/>
            </w:tcBorders>
          </w:tcPr>
          <w:p w14:paraId="32A5B042"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96793E5"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4AABA10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5334CE" w14:textId="77777777" w:rsidR="000A2329" w:rsidRPr="00495AD2" w:rsidRDefault="000A2329" w:rsidP="003A61C4">
            <w:pPr>
              <w:rPr>
                <w:rFonts w:ascii="GHEA Grapalat" w:hAnsi="GHEA Grapalat"/>
                <w:b/>
                <w:bCs/>
                <w:color w:val="000000" w:themeColor="text1"/>
                <w:sz w:val="24"/>
                <w:szCs w:val="24"/>
              </w:rPr>
            </w:pPr>
            <w:r w:rsidRPr="00495AD2">
              <w:rPr>
                <w:rFonts w:ascii="GHEA Grapalat" w:hAnsi="GHEA Grapalat"/>
                <w:b/>
                <w:color w:val="000000" w:themeColor="text1"/>
                <w:sz w:val="24"/>
                <w:szCs w:val="24"/>
              </w:rPr>
              <w:t>d470</w:t>
            </w:r>
          </w:p>
        </w:tc>
        <w:tc>
          <w:tcPr>
            <w:tcW w:w="4230" w:type="dxa"/>
            <w:tcBorders>
              <w:top w:val="single" w:sz="8" w:space="0" w:color="000000"/>
              <w:left w:val="single" w:sz="8" w:space="0" w:color="000000"/>
              <w:bottom w:val="single" w:sz="8" w:space="0" w:color="000000"/>
              <w:right w:val="single" w:sz="8" w:space="0" w:color="000000"/>
            </w:tcBorders>
            <w:vAlign w:val="bottom"/>
          </w:tcPr>
          <w:p w14:paraId="6F1D8286"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lang w:val="hy-AM"/>
              </w:rPr>
              <w:t>Փոխադրամիջոցից օգտվելը</w:t>
            </w:r>
          </w:p>
          <w:p w14:paraId="5A2537A7" w14:textId="77777777" w:rsidR="000A2329" w:rsidRPr="00495AD2" w:rsidRDefault="000A2329" w:rsidP="003A61C4">
            <w:pPr>
              <w:rPr>
                <w:rFonts w:ascii="GHEA Grapalat" w:hAnsi="GHEA Grapalat"/>
                <w:bCs/>
                <w:color w:val="000000" w:themeColor="text1"/>
              </w:rPr>
            </w:pPr>
            <w:r w:rsidRPr="00495AD2">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1980" w:type="dxa"/>
            <w:tcBorders>
              <w:top w:val="single" w:sz="8" w:space="0" w:color="000000"/>
              <w:left w:val="single" w:sz="8" w:space="0" w:color="000000"/>
              <w:bottom w:val="single" w:sz="8" w:space="0" w:color="000000"/>
              <w:right w:val="single" w:sz="8" w:space="0" w:color="000000"/>
            </w:tcBorders>
          </w:tcPr>
          <w:p w14:paraId="60D4EDF0" w14:textId="77777777" w:rsidR="000A2329" w:rsidRPr="00495AD2" w:rsidRDefault="000A2329" w:rsidP="003A61C4">
            <w:pPr>
              <w:rPr>
                <w:rFonts w:ascii="GHEA Grapalat" w:hAnsi="GHEA Grapalat"/>
                <w:bCs/>
                <w:color w:val="000000" w:themeColor="text1"/>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3B8FC15" w14:textId="77777777" w:rsidR="000A2329" w:rsidRPr="00495AD2" w:rsidRDefault="000A2329" w:rsidP="003A61C4">
            <w:pPr>
              <w:rPr>
                <w:rFonts w:ascii="GHEA Grapalat" w:hAnsi="GHEA Grapalat"/>
                <w:bCs/>
                <w:color w:val="000000" w:themeColor="text1"/>
              </w:rPr>
            </w:pPr>
          </w:p>
        </w:tc>
      </w:tr>
      <w:tr w:rsidR="000A2329" w:rsidRPr="00495AD2" w14:paraId="64955399"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4E2705"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lastRenderedPageBreak/>
              <w:t>d510</w:t>
            </w:r>
          </w:p>
        </w:tc>
        <w:tc>
          <w:tcPr>
            <w:tcW w:w="4230" w:type="dxa"/>
            <w:tcBorders>
              <w:top w:val="single" w:sz="8" w:space="0" w:color="000000"/>
              <w:left w:val="single" w:sz="8" w:space="0" w:color="000000"/>
              <w:bottom w:val="single" w:sz="8" w:space="0" w:color="000000"/>
              <w:right w:val="single" w:sz="8" w:space="0" w:color="000000"/>
            </w:tcBorders>
            <w:vAlign w:val="bottom"/>
          </w:tcPr>
          <w:p w14:paraId="123BC69B" w14:textId="77777777" w:rsidR="000A2329" w:rsidRPr="00495AD2" w:rsidRDefault="000A2329" w:rsidP="003A61C4">
            <w:pPr>
              <w:spacing w:after="200" w:line="276" w:lineRule="auto"/>
              <w:rPr>
                <w:rFonts w:ascii="GHEA Grapalat" w:hAnsi="GHEA Grapalat" w:cs="Sylfaen"/>
                <w:b/>
                <w:color w:val="000000" w:themeColor="text1"/>
              </w:rPr>
            </w:pPr>
            <w:r w:rsidRPr="00495AD2">
              <w:rPr>
                <w:rFonts w:ascii="GHEA Grapalat" w:hAnsi="GHEA Grapalat" w:cs="Sylfaen"/>
                <w:b/>
                <w:color w:val="000000" w:themeColor="text1"/>
              </w:rPr>
              <w:t>Լվացվելը</w:t>
            </w:r>
            <w:r w:rsidRPr="00495AD2">
              <w:rPr>
                <w:rFonts w:ascii="GHEA Grapalat" w:hAnsi="GHEA Grapalat" w:cs="Sylfaen"/>
                <w:b/>
                <w:color w:val="000000" w:themeColor="text1"/>
                <w:lang w:val="hy-AM"/>
              </w:rPr>
              <w:t xml:space="preserve"> – լոգանք ընդունելը</w:t>
            </w:r>
          </w:p>
          <w:p w14:paraId="1A3EEF58" w14:textId="77777777" w:rsidR="000A2329" w:rsidRPr="00495AD2" w:rsidRDefault="000A2329" w:rsidP="003A61C4">
            <w:pPr>
              <w:spacing w:after="200" w:line="276" w:lineRule="auto"/>
              <w:rPr>
                <w:rFonts w:ascii="GHEA Grapalat" w:hAnsi="GHEA Grapalat"/>
                <w:bCs/>
                <w:color w:val="000000" w:themeColor="text1"/>
              </w:rPr>
            </w:pPr>
            <w:r w:rsidRPr="00495AD2">
              <w:rPr>
                <w:rFonts w:ascii="GHEA Grapalat" w:eastAsia="Calibri" w:hAnsi="GHEA Grapalat"/>
                <w:color w:val="000000" w:themeColor="text1"/>
                <w:lang w:val="hy-AM"/>
              </w:rPr>
              <w:t>Սեփական մարմինը ամբողջությամբ կամ դրա մասերը լվանալը և չորացնելը</w:t>
            </w:r>
          </w:p>
        </w:tc>
        <w:tc>
          <w:tcPr>
            <w:tcW w:w="1980" w:type="dxa"/>
            <w:tcBorders>
              <w:top w:val="single" w:sz="8" w:space="0" w:color="000000"/>
              <w:left w:val="single" w:sz="8" w:space="0" w:color="000000"/>
              <w:bottom w:val="single" w:sz="8" w:space="0" w:color="000000"/>
              <w:right w:val="single" w:sz="8" w:space="0" w:color="000000"/>
            </w:tcBorders>
          </w:tcPr>
          <w:p w14:paraId="7B70BDEF"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337828"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5FF2F63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FB4EFD8"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d520</w:t>
            </w:r>
          </w:p>
        </w:tc>
        <w:tc>
          <w:tcPr>
            <w:tcW w:w="4230" w:type="dxa"/>
            <w:tcBorders>
              <w:top w:val="single" w:sz="8" w:space="0" w:color="000000"/>
              <w:left w:val="single" w:sz="8" w:space="0" w:color="000000"/>
              <w:bottom w:val="single" w:sz="8" w:space="0" w:color="000000"/>
              <w:right w:val="single" w:sz="8" w:space="0" w:color="000000"/>
            </w:tcBorders>
            <w:vAlign w:val="bottom"/>
          </w:tcPr>
          <w:p w14:paraId="6B621472" w14:textId="77777777" w:rsidR="000A2329" w:rsidRPr="00495AD2" w:rsidRDefault="000A2329" w:rsidP="003A61C4">
            <w:pPr>
              <w:spacing w:after="200" w:line="276" w:lineRule="auto"/>
              <w:rPr>
                <w:rFonts w:ascii="GHEA Grapalat" w:hAnsi="GHEA Grapalat" w:cs="Sylfaen"/>
                <w:b/>
                <w:color w:val="000000" w:themeColor="text1"/>
              </w:rPr>
            </w:pPr>
            <w:r w:rsidRPr="00495AD2">
              <w:rPr>
                <w:rFonts w:ascii="GHEA Grapalat" w:hAnsi="GHEA Grapalat" w:cs="Sylfaen"/>
                <w:b/>
                <w:color w:val="000000" w:themeColor="text1"/>
              </w:rPr>
              <w:t>Մարմնի խնամքը</w:t>
            </w:r>
          </w:p>
          <w:p w14:paraId="2CB75798" w14:textId="77777777" w:rsidR="000A2329" w:rsidRPr="00495AD2" w:rsidRDefault="000A2329" w:rsidP="003A61C4">
            <w:pPr>
              <w:spacing w:after="200" w:line="276" w:lineRule="auto"/>
              <w:rPr>
                <w:rFonts w:ascii="GHEA Grapalat" w:hAnsi="GHEA Grapalat"/>
                <w:bCs/>
                <w:color w:val="000000" w:themeColor="text1"/>
              </w:rPr>
            </w:pPr>
            <w:r w:rsidRPr="00495AD2">
              <w:rPr>
                <w:rFonts w:ascii="GHEA Grapalat" w:hAnsi="GHEA Grapalat"/>
                <w:color w:val="000000" w:themeColor="text1"/>
              </w:rPr>
              <w:t>Մարմնի մասերի</w:t>
            </w:r>
            <w:r w:rsidRPr="00495AD2">
              <w:rPr>
                <w:rFonts w:ascii="GHEA Grapalat" w:hAnsi="GHEA Grapalat"/>
                <w:color w:val="000000" w:themeColor="text1"/>
                <w:lang w:val="hy-AM"/>
              </w:rPr>
              <w:t>՝</w:t>
            </w:r>
            <w:r w:rsidRPr="00495AD2">
              <w:rPr>
                <w:rFonts w:ascii="GHEA Grapalat" w:hAnsi="GHEA Grapalat"/>
                <w:color w:val="000000" w:themeColor="text1"/>
              </w:rPr>
              <w:t xml:space="preserve"> մաշկի, դեմքի, ատամների, գլխամաշկի, եղունգների խնամքն իրականացնել</w:t>
            </w:r>
            <w:r w:rsidRPr="00495AD2">
              <w:rPr>
                <w:rFonts w:ascii="GHEA Grapalat" w:hAnsi="GHEA Grapalat"/>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10A83791"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6864E2"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56F935DC"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DC53BB"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d530</w:t>
            </w:r>
          </w:p>
        </w:tc>
        <w:tc>
          <w:tcPr>
            <w:tcW w:w="4230" w:type="dxa"/>
            <w:tcBorders>
              <w:top w:val="single" w:sz="8" w:space="0" w:color="000000"/>
              <w:left w:val="single" w:sz="8" w:space="0" w:color="000000"/>
              <w:bottom w:val="single" w:sz="8" w:space="0" w:color="000000"/>
              <w:right w:val="single" w:sz="8" w:space="0" w:color="000000"/>
            </w:tcBorders>
          </w:tcPr>
          <w:p w14:paraId="4D84E5CE" w14:textId="77777777" w:rsidR="000A2329" w:rsidRPr="00495AD2" w:rsidRDefault="000A2329" w:rsidP="003A61C4">
            <w:pPr>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Բնական կարիքները հոգալը</w:t>
            </w:r>
          </w:p>
          <w:p w14:paraId="7E70E480" w14:textId="77777777" w:rsidR="000A2329" w:rsidRPr="00495AD2" w:rsidRDefault="000A2329" w:rsidP="003A61C4">
            <w:pPr>
              <w:spacing w:line="240" w:lineRule="auto"/>
              <w:rPr>
                <w:rFonts w:ascii="GHEA Grapalat" w:hAnsi="GHEA Grapalat"/>
                <w:b/>
                <w:color w:val="000000" w:themeColor="text1"/>
                <w:lang w:val="hy-AM"/>
              </w:rPr>
            </w:pPr>
            <w:r w:rsidRPr="00495AD2">
              <w:rPr>
                <w:rFonts w:ascii="GHEA Grapalat" w:eastAsia="Calibri" w:hAnsi="GHEA Grapalat"/>
                <w:color w:val="000000" w:themeColor="text1"/>
                <w:lang w:val="hy-AM"/>
              </w:rPr>
              <w:t xml:space="preserve">Արտաթորանքը </w:t>
            </w:r>
            <w:r w:rsidRPr="00495AD2">
              <w:rPr>
                <w:rFonts w:ascii="GHEA Grapalat" w:eastAsia="Calibri" w:hAnsi="GHEA Grapalat"/>
                <w:color w:val="000000" w:themeColor="text1"/>
              </w:rPr>
              <w:t>(</w:t>
            </w:r>
            <w:r w:rsidRPr="00495AD2">
              <w:rPr>
                <w:rFonts w:ascii="GHEA Grapalat" w:eastAsia="Calibri" w:hAnsi="GHEA Grapalat"/>
                <w:color w:val="000000" w:themeColor="text1"/>
                <w:lang w:val="hy-AM"/>
              </w:rPr>
              <w:t>միզարձակում և կղազատում</w:t>
            </w:r>
            <w:r w:rsidRPr="00495AD2">
              <w:rPr>
                <w:rFonts w:ascii="GHEA Grapalat" w:eastAsia="Calibri" w:hAnsi="GHEA Grapalat"/>
                <w:color w:val="000000" w:themeColor="text1"/>
              </w:rPr>
              <w:t>)</w:t>
            </w:r>
            <w:r w:rsidRPr="00495AD2">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1980" w:type="dxa"/>
            <w:tcBorders>
              <w:top w:val="single" w:sz="8" w:space="0" w:color="000000"/>
              <w:left w:val="single" w:sz="8" w:space="0" w:color="000000"/>
              <w:bottom w:val="single" w:sz="8" w:space="0" w:color="000000"/>
              <w:right w:val="single" w:sz="8" w:space="0" w:color="000000"/>
            </w:tcBorders>
          </w:tcPr>
          <w:p w14:paraId="4BFB0C71"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193452"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67FFB644"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1940D5E"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d540</w:t>
            </w:r>
          </w:p>
        </w:tc>
        <w:tc>
          <w:tcPr>
            <w:tcW w:w="4230" w:type="dxa"/>
            <w:tcBorders>
              <w:top w:val="single" w:sz="8" w:space="0" w:color="000000"/>
              <w:left w:val="single" w:sz="8" w:space="0" w:color="000000"/>
              <w:bottom w:val="single" w:sz="8" w:space="0" w:color="000000"/>
              <w:right w:val="single" w:sz="8" w:space="0" w:color="000000"/>
            </w:tcBorders>
          </w:tcPr>
          <w:p w14:paraId="17D19DD3" w14:textId="77777777" w:rsidR="000A2329" w:rsidRPr="00495AD2" w:rsidRDefault="000A2329" w:rsidP="003A61C4">
            <w:pPr>
              <w:spacing w:line="240" w:lineRule="auto"/>
              <w:rPr>
                <w:rFonts w:ascii="GHEA Grapalat" w:hAnsi="GHEA Grapalat" w:cs="Sylfaen"/>
                <w:b/>
                <w:color w:val="000000" w:themeColor="text1"/>
                <w:lang w:val="hy-AM"/>
              </w:rPr>
            </w:pPr>
            <w:r w:rsidRPr="00495AD2">
              <w:rPr>
                <w:rFonts w:ascii="GHEA Grapalat" w:hAnsi="GHEA Grapalat"/>
                <w:b/>
                <w:color w:val="000000" w:themeColor="text1"/>
              </w:rPr>
              <w:t xml:space="preserve"> </w:t>
            </w:r>
            <w:r w:rsidRPr="00495AD2">
              <w:rPr>
                <w:rFonts w:ascii="GHEA Grapalat" w:hAnsi="GHEA Grapalat" w:cs="Sylfaen"/>
                <w:b/>
                <w:color w:val="000000" w:themeColor="text1"/>
              </w:rPr>
              <w:t>Հագնվելը</w:t>
            </w:r>
          </w:p>
          <w:p w14:paraId="5FA076DA" w14:textId="77777777" w:rsidR="000A2329" w:rsidRPr="00495AD2" w:rsidRDefault="000A2329" w:rsidP="003A61C4">
            <w:pPr>
              <w:spacing w:line="240" w:lineRule="auto"/>
              <w:rPr>
                <w:rFonts w:ascii="GHEA Grapalat" w:hAnsi="GHEA Grapalat"/>
                <w:b/>
                <w:color w:val="000000" w:themeColor="text1"/>
                <w:lang w:val="hy-AM"/>
              </w:rPr>
            </w:pPr>
            <w:r w:rsidRPr="00495AD2">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1980" w:type="dxa"/>
            <w:tcBorders>
              <w:top w:val="single" w:sz="8" w:space="0" w:color="000000"/>
              <w:left w:val="single" w:sz="8" w:space="0" w:color="000000"/>
              <w:bottom w:val="single" w:sz="8" w:space="0" w:color="000000"/>
              <w:right w:val="single" w:sz="8" w:space="0" w:color="000000"/>
            </w:tcBorders>
          </w:tcPr>
          <w:p w14:paraId="29FC62D0"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2678254"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055EF3B2"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00422B"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d550</w:t>
            </w:r>
          </w:p>
        </w:tc>
        <w:tc>
          <w:tcPr>
            <w:tcW w:w="4230" w:type="dxa"/>
            <w:tcBorders>
              <w:top w:val="single" w:sz="8" w:space="0" w:color="000000"/>
              <w:left w:val="single" w:sz="8" w:space="0" w:color="000000"/>
              <w:bottom w:val="single" w:sz="8" w:space="0" w:color="000000"/>
              <w:right w:val="single" w:sz="8" w:space="0" w:color="000000"/>
            </w:tcBorders>
          </w:tcPr>
          <w:p w14:paraId="1CF741F1" w14:textId="77777777" w:rsidR="000A2329" w:rsidRPr="00495AD2" w:rsidRDefault="000A2329" w:rsidP="003A61C4">
            <w:pPr>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Ուտելը</w:t>
            </w:r>
          </w:p>
          <w:p w14:paraId="54A9779E" w14:textId="77777777" w:rsidR="000A2329" w:rsidRPr="00495AD2" w:rsidRDefault="000A2329" w:rsidP="003A61C4">
            <w:pPr>
              <w:spacing w:line="240" w:lineRule="auto"/>
              <w:rPr>
                <w:rFonts w:ascii="GHEA Grapalat" w:hAnsi="GHEA Grapalat"/>
                <w:b/>
                <w:color w:val="000000" w:themeColor="text1"/>
                <w:lang w:val="hy-AM"/>
              </w:rPr>
            </w:pPr>
            <w:r w:rsidRPr="00495AD2">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1980" w:type="dxa"/>
            <w:tcBorders>
              <w:top w:val="single" w:sz="8" w:space="0" w:color="000000"/>
              <w:left w:val="single" w:sz="8" w:space="0" w:color="000000"/>
              <w:bottom w:val="single" w:sz="8" w:space="0" w:color="000000"/>
              <w:right w:val="single" w:sz="8" w:space="0" w:color="000000"/>
            </w:tcBorders>
          </w:tcPr>
          <w:p w14:paraId="045EC3AA"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2850D60"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48E6DCD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B7A2A5"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d560</w:t>
            </w:r>
          </w:p>
        </w:tc>
        <w:tc>
          <w:tcPr>
            <w:tcW w:w="4230" w:type="dxa"/>
            <w:tcBorders>
              <w:top w:val="single" w:sz="8" w:space="0" w:color="000000"/>
              <w:left w:val="single" w:sz="8" w:space="0" w:color="000000"/>
              <w:bottom w:val="single" w:sz="8" w:space="0" w:color="000000"/>
              <w:right w:val="single" w:sz="8" w:space="0" w:color="000000"/>
            </w:tcBorders>
          </w:tcPr>
          <w:p w14:paraId="6DE76982" w14:textId="77777777" w:rsidR="000A2329" w:rsidRPr="00495AD2" w:rsidRDefault="000A2329" w:rsidP="003A61C4">
            <w:pPr>
              <w:spacing w:line="240" w:lineRule="auto"/>
              <w:rPr>
                <w:rFonts w:ascii="GHEA Grapalat" w:hAnsi="GHEA Grapalat"/>
                <w:b/>
                <w:color w:val="000000" w:themeColor="text1"/>
              </w:rPr>
            </w:pPr>
            <w:r w:rsidRPr="00495AD2">
              <w:rPr>
                <w:rFonts w:ascii="GHEA Grapalat" w:hAnsi="GHEA Grapalat"/>
                <w:b/>
                <w:color w:val="000000" w:themeColor="text1"/>
                <w:lang w:val="hy-AM"/>
              </w:rPr>
              <w:t>Խմելը</w:t>
            </w:r>
          </w:p>
          <w:p w14:paraId="61C78AB3" w14:textId="77777777" w:rsidR="000A2329" w:rsidRPr="00495AD2" w:rsidRDefault="000A2329" w:rsidP="003A61C4">
            <w:pPr>
              <w:spacing w:line="240" w:lineRule="auto"/>
              <w:rPr>
                <w:rFonts w:ascii="GHEA Grapalat" w:hAnsi="GHEA Grapalat" w:cs="Sylfaen"/>
                <w:b/>
                <w:color w:val="000000" w:themeColor="text1"/>
              </w:rPr>
            </w:pPr>
            <w:r w:rsidRPr="00495AD2">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1980" w:type="dxa"/>
            <w:tcBorders>
              <w:top w:val="single" w:sz="8" w:space="0" w:color="000000"/>
              <w:left w:val="single" w:sz="8" w:space="0" w:color="000000"/>
              <w:bottom w:val="single" w:sz="8" w:space="0" w:color="000000"/>
              <w:right w:val="single" w:sz="8" w:space="0" w:color="000000"/>
            </w:tcBorders>
          </w:tcPr>
          <w:p w14:paraId="3F20D336"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53A4D1"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2723E5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BB2E1B2"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lastRenderedPageBreak/>
              <w:t>d570</w:t>
            </w:r>
          </w:p>
        </w:tc>
        <w:tc>
          <w:tcPr>
            <w:tcW w:w="4230" w:type="dxa"/>
            <w:tcBorders>
              <w:top w:val="single" w:sz="8" w:space="0" w:color="000000"/>
              <w:left w:val="single" w:sz="8" w:space="0" w:color="000000"/>
              <w:bottom w:val="single" w:sz="8" w:space="0" w:color="000000"/>
              <w:right w:val="single" w:sz="8" w:space="0" w:color="000000"/>
            </w:tcBorders>
            <w:vAlign w:val="bottom"/>
          </w:tcPr>
          <w:p w14:paraId="78894F57" w14:textId="77777777" w:rsidR="000A2329" w:rsidRPr="00495AD2" w:rsidRDefault="000A2329" w:rsidP="003A61C4">
            <w:pPr>
              <w:spacing w:after="200" w:line="276" w:lineRule="auto"/>
              <w:rPr>
                <w:rFonts w:ascii="GHEA Grapalat" w:hAnsi="GHEA Grapalat" w:cs="Sylfaen"/>
                <w:b/>
                <w:color w:val="000000" w:themeColor="text1"/>
                <w:lang w:val="hy-AM"/>
              </w:rPr>
            </w:pPr>
            <w:r w:rsidRPr="00495AD2">
              <w:rPr>
                <w:rFonts w:ascii="GHEA Grapalat" w:hAnsi="GHEA Grapalat" w:cs="Sylfaen"/>
                <w:b/>
                <w:color w:val="000000" w:themeColor="text1"/>
              </w:rPr>
              <w:t>Սեփական առողջությանը հետևելը</w:t>
            </w:r>
          </w:p>
          <w:p w14:paraId="46B5A91A"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hAnsi="GHEA Grapalat" w:cs="Sylfaen"/>
                <w:color w:val="000000" w:themeColor="text1"/>
                <w:lang w:val="hy-AM"/>
              </w:rPr>
              <w:t>Ս</w:t>
            </w:r>
            <w:r w:rsidRPr="00495AD2">
              <w:rPr>
                <w:rFonts w:ascii="GHEA Grapalat" w:hAnsi="GHEA Grapalat" w:cs="Sylfaen"/>
                <w:color w:val="000000" w:themeColor="text1"/>
              </w:rPr>
              <w:t xml:space="preserve">եփական </w:t>
            </w:r>
            <w:r w:rsidRPr="00495AD2">
              <w:rPr>
                <w:rFonts w:ascii="GHEA Grapalat" w:hAnsi="GHEA Grapalat" w:cs="Sylfaen"/>
                <w:color w:val="000000" w:themeColor="text1"/>
                <w:lang w:val="hy-AM"/>
              </w:rPr>
              <w:t xml:space="preserve">անձի առողջության </w:t>
            </w:r>
            <w:r w:rsidRPr="00495AD2">
              <w:rPr>
                <w:rFonts w:ascii="GHEA Grapalat" w:hAnsi="GHEA Grapalat" w:cs="Sylfaen"/>
                <w:color w:val="000000" w:themeColor="text1"/>
              </w:rPr>
              <w:t>մասին հոգալ</w:t>
            </w:r>
            <w:r w:rsidRPr="00495AD2">
              <w:rPr>
                <w:rFonts w:ascii="GHEA Grapalat" w:hAnsi="GHEA Grapalat" w:cs="Sylfaen"/>
                <w:color w:val="000000" w:themeColor="text1"/>
                <w:lang w:val="hy-AM"/>
              </w:rPr>
              <w:t>ը</w:t>
            </w:r>
            <w:r w:rsidRPr="00495AD2">
              <w:rPr>
                <w:rFonts w:ascii="GHEA Grapalat" w:hAnsi="GHEA Grapalat"/>
                <w:color w:val="000000" w:themeColor="text1"/>
              </w:rPr>
              <w:t xml:space="preserve">, </w:t>
            </w:r>
            <w:r w:rsidRPr="00495AD2">
              <w:rPr>
                <w:rFonts w:ascii="GHEA Grapalat" w:hAnsi="GHEA Grapalat" w:cs="Sylfaen"/>
                <w:color w:val="000000" w:themeColor="text1"/>
              </w:rPr>
              <w:t>սննդակարգը և ֆիզիկական պատրաստվածության մակարդակը պահպանել</w:t>
            </w:r>
            <w:r w:rsidRPr="00495AD2">
              <w:rPr>
                <w:rFonts w:ascii="GHEA Grapalat" w:hAnsi="GHEA Grapalat" w:cs="Sylfaen"/>
                <w:color w:val="000000" w:themeColor="text1"/>
                <w:lang w:val="hy-AM"/>
              </w:rPr>
              <w:t>ը</w:t>
            </w:r>
            <w:r w:rsidRPr="00495AD2">
              <w:rPr>
                <w:rFonts w:ascii="GHEA Grapalat" w:hAnsi="GHEA Grapalat"/>
                <w:color w:val="000000" w:themeColor="text1"/>
              </w:rPr>
              <w:t xml:space="preserve">, </w:t>
            </w:r>
            <w:r w:rsidRPr="00495AD2">
              <w:rPr>
                <w:rFonts w:ascii="GHEA Grapalat" w:hAnsi="GHEA Grapalat" w:cs="Sylfaen"/>
                <w:color w:val="000000" w:themeColor="text1"/>
              </w:rPr>
              <w:t>առողջությանը հետևել</w:t>
            </w:r>
            <w:r w:rsidRPr="00495AD2">
              <w:rPr>
                <w:rFonts w:ascii="GHEA Grapalat" w:hAnsi="GHEA Grapalat" w:cs="Sylfaen"/>
                <w:color w:val="000000" w:themeColor="text1"/>
                <w:lang w:val="hy-AM"/>
              </w:rPr>
              <w:t>ը</w:t>
            </w:r>
          </w:p>
        </w:tc>
        <w:tc>
          <w:tcPr>
            <w:tcW w:w="1980" w:type="dxa"/>
            <w:tcBorders>
              <w:top w:val="single" w:sz="8" w:space="0" w:color="000000"/>
              <w:left w:val="single" w:sz="8" w:space="0" w:color="000000"/>
              <w:bottom w:val="single" w:sz="8" w:space="0" w:color="000000"/>
              <w:right w:val="single" w:sz="8" w:space="0" w:color="000000"/>
            </w:tcBorders>
          </w:tcPr>
          <w:p w14:paraId="422524E2"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04D529"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154C5CB8"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3CD7AA7"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d620</w:t>
            </w:r>
          </w:p>
        </w:tc>
        <w:tc>
          <w:tcPr>
            <w:tcW w:w="4230" w:type="dxa"/>
            <w:tcBorders>
              <w:top w:val="single" w:sz="8" w:space="0" w:color="000000"/>
              <w:left w:val="single" w:sz="8" w:space="0" w:color="000000"/>
              <w:bottom w:val="single" w:sz="8" w:space="0" w:color="000000"/>
              <w:right w:val="single" w:sz="8" w:space="0" w:color="000000"/>
            </w:tcBorders>
            <w:vAlign w:val="bottom"/>
          </w:tcPr>
          <w:p w14:paraId="4CE7083F" w14:textId="77777777" w:rsidR="000A2329" w:rsidRPr="00495AD2" w:rsidRDefault="000A2329" w:rsidP="003A61C4">
            <w:pPr>
              <w:rPr>
                <w:rFonts w:ascii="GHEA Grapalat" w:hAnsi="GHEA Grapalat" w:cs="Sylfaen"/>
                <w:b/>
                <w:color w:val="000000" w:themeColor="text1"/>
                <w:u w:val="single"/>
                <w:lang w:val="hy-AM"/>
              </w:rPr>
            </w:pPr>
            <w:r w:rsidRPr="00495AD2">
              <w:rPr>
                <w:rFonts w:ascii="GHEA Grapalat" w:hAnsi="GHEA Grapalat" w:cs="Sylfaen"/>
                <w:b/>
                <w:color w:val="000000" w:themeColor="text1"/>
                <w:u w:val="single"/>
                <w:lang w:val="hy-AM"/>
              </w:rPr>
              <w:t>Ապրանքներ և ծառայություններ ձեռք բերելը</w:t>
            </w:r>
          </w:p>
          <w:p w14:paraId="56343FD6"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1980" w:type="dxa"/>
            <w:tcBorders>
              <w:top w:val="single" w:sz="8" w:space="0" w:color="000000"/>
              <w:left w:val="single" w:sz="8" w:space="0" w:color="000000"/>
              <w:bottom w:val="single" w:sz="8" w:space="0" w:color="000000"/>
              <w:right w:val="single" w:sz="8" w:space="0" w:color="000000"/>
            </w:tcBorders>
          </w:tcPr>
          <w:p w14:paraId="2D81E49D"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2C15C7"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2DE939A"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8DC833"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d630</w:t>
            </w:r>
          </w:p>
        </w:tc>
        <w:tc>
          <w:tcPr>
            <w:tcW w:w="4230" w:type="dxa"/>
            <w:tcBorders>
              <w:top w:val="single" w:sz="8" w:space="0" w:color="000000"/>
              <w:left w:val="single" w:sz="8" w:space="0" w:color="000000"/>
              <w:bottom w:val="single" w:sz="8" w:space="0" w:color="000000"/>
              <w:right w:val="single" w:sz="8" w:space="0" w:color="000000"/>
            </w:tcBorders>
            <w:vAlign w:val="bottom"/>
          </w:tcPr>
          <w:p w14:paraId="33461FB3"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rPr>
              <w:t>Կերակուր պատրաստելը</w:t>
            </w:r>
          </w:p>
          <w:p w14:paraId="243AE155" w14:textId="77777777" w:rsidR="000A2329" w:rsidRPr="00495AD2" w:rsidRDefault="000A2329" w:rsidP="003A61C4">
            <w:pPr>
              <w:rPr>
                <w:rFonts w:ascii="GHEA Grapalat" w:hAnsi="GHEA Grapalat" w:cs="Sylfaen"/>
                <w:b/>
                <w:color w:val="000000" w:themeColor="text1"/>
                <w:u w:val="single"/>
              </w:rPr>
            </w:pPr>
            <w:r w:rsidRPr="00495AD2">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495AD2">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495AD2">
              <w:rPr>
                <w:rFonts w:ascii="GHEA Grapalat" w:eastAsia="Times New Roman" w:hAnsi="GHEA Grapalat" w:cs="Sylfaen"/>
                <w:color w:val="000000" w:themeColor="text1"/>
                <w:lang w:val="hy-AM"/>
              </w:rPr>
              <w:softHyphen/>
              <w:t>րաս</w:t>
            </w:r>
            <w:r w:rsidRPr="00495AD2">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495AD2">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495AD2">
              <w:rPr>
                <w:rFonts w:ascii="GHEA Grapalat" w:eastAsia="Times New Roman" w:hAnsi="GHEA Grapalat" w:cs="Sylfaen"/>
                <w:color w:val="000000" w:themeColor="text1"/>
                <w:lang w:val="hy-AM"/>
              </w:rPr>
              <w:softHyphen/>
              <w:t>ցելը՝ տարիքին համապատասխան:</w:t>
            </w:r>
          </w:p>
        </w:tc>
        <w:tc>
          <w:tcPr>
            <w:tcW w:w="1980" w:type="dxa"/>
            <w:tcBorders>
              <w:top w:val="single" w:sz="8" w:space="0" w:color="000000"/>
              <w:left w:val="single" w:sz="8" w:space="0" w:color="000000"/>
              <w:bottom w:val="single" w:sz="8" w:space="0" w:color="000000"/>
              <w:right w:val="single" w:sz="8" w:space="0" w:color="000000"/>
            </w:tcBorders>
          </w:tcPr>
          <w:p w14:paraId="01E3426A"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778965"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155713A1"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FD1565A"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d640</w:t>
            </w:r>
          </w:p>
        </w:tc>
        <w:tc>
          <w:tcPr>
            <w:tcW w:w="4230" w:type="dxa"/>
            <w:tcBorders>
              <w:top w:val="single" w:sz="8" w:space="0" w:color="000000"/>
              <w:left w:val="single" w:sz="8" w:space="0" w:color="000000"/>
              <w:bottom w:val="single" w:sz="8" w:space="0" w:color="000000"/>
              <w:right w:val="single" w:sz="8" w:space="0" w:color="000000"/>
            </w:tcBorders>
            <w:vAlign w:val="bottom"/>
          </w:tcPr>
          <w:p w14:paraId="3CEA7600" w14:textId="77777777" w:rsidR="000A2329" w:rsidRPr="00495AD2" w:rsidRDefault="000A2329" w:rsidP="003A61C4">
            <w:pPr>
              <w:spacing w:after="200" w:line="276" w:lineRule="auto"/>
              <w:rPr>
                <w:rFonts w:ascii="GHEA Grapalat" w:hAnsi="GHEA Grapalat"/>
                <w:color w:val="000000" w:themeColor="text1"/>
              </w:rPr>
            </w:pPr>
            <w:r w:rsidRPr="00495AD2">
              <w:rPr>
                <w:rFonts w:ascii="GHEA Grapalat" w:hAnsi="GHEA Grapalat" w:cs="Sylfaen"/>
                <w:b/>
                <w:color w:val="000000" w:themeColor="text1"/>
              </w:rPr>
              <w:t>Տնային գործեր անելը</w:t>
            </w:r>
            <w:r w:rsidRPr="00495AD2">
              <w:rPr>
                <w:rFonts w:ascii="GHEA Grapalat" w:hAnsi="GHEA Grapalat"/>
                <w:color w:val="000000" w:themeColor="text1"/>
                <w:lang w:val="hy-AM"/>
              </w:rPr>
              <w:t xml:space="preserve"> </w:t>
            </w:r>
          </w:p>
          <w:p w14:paraId="09BDC225"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hAnsi="GHEA Grapalat"/>
                <w:color w:val="000000" w:themeColor="text1"/>
                <w:lang w:val="hy-AM"/>
              </w:rPr>
              <w:t>Տանը մաքրություն անելը, հագուստներ լվանալ</w:t>
            </w:r>
            <w:r w:rsidRPr="00495AD2">
              <w:rPr>
                <w:rFonts w:ascii="GHEA Grapalat" w:hAnsi="GHEA Grapalat"/>
                <w:color w:val="000000" w:themeColor="text1"/>
              </w:rPr>
              <w:t>ը</w:t>
            </w:r>
            <w:r w:rsidRPr="00495AD2">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1980" w:type="dxa"/>
            <w:tcBorders>
              <w:top w:val="single" w:sz="8" w:space="0" w:color="000000"/>
              <w:left w:val="single" w:sz="8" w:space="0" w:color="000000"/>
              <w:bottom w:val="single" w:sz="8" w:space="0" w:color="000000"/>
              <w:right w:val="single" w:sz="8" w:space="0" w:color="000000"/>
            </w:tcBorders>
          </w:tcPr>
          <w:p w14:paraId="4FCDC308"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BFEF96"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4A2286ED"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98BB90"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d710</w:t>
            </w:r>
          </w:p>
        </w:tc>
        <w:tc>
          <w:tcPr>
            <w:tcW w:w="4230" w:type="dxa"/>
            <w:tcBorders>
              <w:top w:val="single" w:sz="8" w:space="0" w:color="000000"/>
              <w:left w:val="single" w:sz="8" w:space="0" w:color="000000"/>
              <w:bottom w:val="single" w:sz="8" w:space="0" w:color="000000"/>
              <w:right w:val="single" w:sz="8" w:space="0" w:color="000000"/>
            </w:tcBorders>
            <w:vAlign w:val="bottom"/>
          </w:tcPr>
          <w:p w14:paraId="2660665F" w14:textId="77777777" w:rsidR="000A2329" w:rsidRPr="00495AD2" w:rsidRDefault="000A2329" w:rsidP="003A61C4">
            <w:pPr>
              <w:spacing w:after="200" w:line="276" w:lineRule="auto"/>
              <w:rPr>
                <w:rFonts w:ascii="GHEA Grapalat" w:hAnsi="GHEA Grapalat" w:cs="Sylfaen"/>
                <w:b/>
                <w:color w:val="000000" w:themeColor="text1"/>
              </w:rPr>
            </w:pPr>
            <w:r w:rsidRPr="00495AD2">
              <w:rPr>
                <w:rFonts w:ascii="GHEA Grapalat" w:hAnsi="GHEA Grapalat" w:cs="Sylfaen"/>
                <w:b/>
                <w:color w:val="000000" w:themeColor="text1"/>
                <w:lang w:val="hy-AM"/>
              </w:rPr>
              <w:t>Հիմնական միջանձնային փոխհարաբերու-թյուններ</w:t>
            </w:r>
          </w:p>
          <w:p w14:paraId="5B4402EE"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hAnsi="GHEA Grapalat"/>
                <w:color w:val="000000" w:themeColor="text1"/>
                <w:lang w:val="hy-AM"/>
              </w:rPr>
              <w:t xml:space="preserve">Հարաբերություններում հար-գանք, ջերմություն, երախտա-գիտություն և հանդուրժողակա-նություն ցուցաբերելը, </w:t>
            </w:r>
            <w:r w:rsidRPr="00495AD2">
              <w:rPr>
                <w:rFonts w:ascii="GHEA Grapalat" w:hAnsi="GHEA Grapalat"/>
                <w:color w:val="000000" w:themeColor="text1"/>
                <w:lang w:val="hy-AM"/>
              </w:rPr>
              <w:lastRenderedPageBreak/>
              <w:t>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1980" w:type="dxa"/>
            <w:tcBorders>
              <w:top w:val="single" w:sz="8" w:space="0" w:color="000000"/>
              <w:left w:val="single" w:sz="8" w:space="0" w:color="000000"/>
              <w:bottom w:val="single" w:sz="8" w:space="0" w:color="000000"/>
              <w:right w:val="single" w:sz="8" w:space="0" w:color="000000"/>
            </w:tcBorders>
          </w:tcPr>
          <w:p w14:paraId="5B315C0C"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A50E4E"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1869489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99EFB9B"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d720</w:t>
            </w:r>
          </w:p>
        </w:tc>
        <w:tc>
          <w:tcPr>
            <w:tcW w:w="4230" w:type="dxa"/>
            <w:tcBorders>
              <w:top w:val="single" w:sz="8" w:space="0" w:color="000000"/>
              <w:left w:val="single" w:sz="8" w:space="0" w:color="000000"/>
              <w:bottom w:val="single" w:sz="8" w:space="0" w:color="000000"/>
              <w:right w:val="single" w:sz="8" w:space="0" w:color="000000"/>
            </w:tcBorders>
            <w:vAlign w:val="bottom"/>
          </w:tcPr>
          <w:p w14:paraId="5327240D" w14:textId="77777777" w:rsidR="000A2329" w:rsidRPr="00495AD2" w:rsidRDefault="000A2329" w:rsidP="003A61C4">
            <w:pPr>
              <w:spacing w:line="276" w:lineRule="auto"/>
              <w:rPr>
                <w:rFonts w:ascii="GHEA Grapalat" w:hAnsi="GHEA Grapalat"/>
                <w:b/>
                <w:color w:val="000000" w:themeColor="text1"/>
                <w:lang w:val="hy-AM"/>
              </w:rPr>
            </w:pPr>
            <w:r w:rsidRPr="00495AD2">
              <w:rPr>
                <w:rFonts w:ascii="GHEA Grapalat" w:hAnsi="GHEA Grapalat" w:cs="Sylfaen"/>
                <w:b/>
                <w:color w:val="000000" w:themeColor="text1"/>
                <w:lang w:val="hy-AM"/>
              </w:rPr>
              <w:t>Բարդ</w:t>
            </w:r>
            <w:r w:rsidRPr="00495AD2">
              <w:rPr>
                <w:rFonts w:ascii="GHEA Grapalat" w:hAnsi="GHEA Grapalat"/>
                <w:b/>
                <w:color w:val="000000" w:themeColor="text1"/>
                <w:lang w:val="hy-AM"/>
              </w:rPr>
              <w:t xml:space="preserve">  </w:t>
            </w:r>
            <w:r w:rsidRPr="00495AD2">
              <w:rPr>
                <w:rFonts w:ascii="GHEA Grapalat" w:hAnsi="GHEA Grapalat" w:cs="Sylfaen"/>
                <w:b/>
                <w:color w:val="000000" w:themeColor="text1"/>
                <w:lang w:val="hy-AM"/>
              </w:rPr>
              <w:t>միջանձնային</w:t>
            </w:r>
            <w:r w:rsidRPr="00495AD2">
              <w:rPr>
                <w:rFonts w:ascii="GHEA Grapalat" w:hAnsi="GHEA Grapalat"/>
                <w:b/>
                <w:color w:val="000000" w:themeColor="text1"/>
                <w:lang w:val="hy-AM"/>
              </w:rPr>
              <w:t xml:space="preserve"> </w:t>
            </w:r>
            <w:r w:rsidRPr="00495AD2">
              <w:rPr>
                <w:rFonts w:ascii="GHEA Grapalat" w:hAnsi="GHEA Grapalat" w:cs="Sylfaen"/>
                <w:b/>
                <w:color w:val="000000" w:themeColor="text1"/>
                <w:lang w:val="hy-AM"/>
              </w:rPr>
              <w:t>փոխհարաբերություններ</w:t>
            </w:r>
          </w:p>
          <w:p w14:paraId="1F9EF026"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1980" w:type="dxa"/>
            <w:tcBorders>
              <w:top w:val="single" w:sz="8" w:space="0" w:color="000000"/>
              <w:left w:val="single" w:sz="8" w:space="0" w:color="000000"/>
              <w:bottom w:val="single" w:sz="8" w:space="0" w:color="000000"/>
              <w:right w:val="single" w:sz="8" w:space="0" w:color="000000"/>
            </w:tcBorders>
          </w:tcPr>
          <w:p w14:paraId="2F6FAB16"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033731"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8CD9DE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A129104"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d740</w:t>
            </w:r>
          </w:p>
        </w:tc>
        <w:tc>
          <w:tcPr>
            <w:tcW w:w="4230" w:type="dxa"/>
            <w:tcBorders>
              <w:top w:val="single" w:sz="8" w:space="0" w:color="000000"/>
              <w:left w:val="single" w:sz="8" w:space="0" w:color="000000"/>
              <w:bottom w:val="single" w:sz="8" w:space="0" w:color="000000"/>
              <w:right w:val="single" w:sz="8" w:space="0" w:color="000000"/>
            </w:tcBorders>
            <w:vAlign w:val="bottom"/>
          </w:tcPr>
          <w:p w14:paraId="5551F6DB" w14:textId="77777777" w:rsidR="000A2329" w:rsidRPr="00495AD2" w:rsidRDefault="000A2329" w:rsidP="003A61C4">
            <w:pPr>
              <w:spacing w:line="276" w:lineRule="auto"/>
              <w:rPr>
                <w:rFonts w:ascii="GHEA Grapalat" w:eastAsia="Times New Roman" w:hAnsi="GHEA Grapalat"/>
                <w:b/>
                <w:bCs/>
                <w:color w:val="000000" w:themeColor="text1"/>
                <w:u w:val="single"/>
                <w:lang w:val="hy-AM" w:eastAsia="ru-RU"/>
              </w:rPr>
            </w:pPr>
            <w:r w:rsidRPr="00495AD2">
              <w:rPr>
                <w:rFonts w:ascii="GHEA Grapalat" w:eastAsia="Times New Roman" w:hAnsi="GHEA Grapalat"/>
                <w:b/>
                <w:bCs/>
                <w:color w:val="000000" w:themeColor="text1"/>
                <w:u w:val="single"/>
                <w:lang w:val="hy-AM" w:eastAsia="ru-RU"/>
              </w:rPr>
              <w:t>Ֆորմալ հարաբերություններ</w:t>
            </w:r>
          </w:p>
          <w:p w14:paraId="4478166F"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4E018939"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FA34F0"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6B967633"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32E672D"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d750</w:t>
            </w:r>
          </w:p>
        </w:tc>
        <w:tc>
          <w:tcPr>
            <w:tcW w:w="4230" w:type="dxa"/>
            <w:tcBorders>
              <w:top w:val="single" w:sz="8" w:space="0" w:color="000000"/>
              <w:left w:val="single" w:sz="8" w:space="0" w:color="000000"/>
              <w:bottom w:val="single" w:sz="8" w:space="0" w:color="000000"/>
              <w:right w:val="single" w:sz="8" w:space="0" w:color="000000"/>
            </w:tcBorders>
            <w:vAlign w:val="bottom"/>
          </w:tcPr>
          <w:p w14:paraId="66390A27" w14:textId="77777777" w:rsidR="000A2329" w:rsidRPr="00495AD2" w:rsidRDefault="000A2329" w:rsidP="003A61C4">
            <w:pPr>
              <w:spacing w:line="276" w:lineRule="auto"/>
              <w:rPr>
                <w:rFonts w:ascii="GHEA Grapalat" w:eastAsia="Times New Roman" w:hAnsi="GHEA Grapalat"/>
                <w:b/>
                <w:bCs/>
                <w:color w:val="000000" w:themeColor="text1"/>
                <w:u w:val="single"/>
                <w:lang w:val="hy-AM" w:eastAsia="ru-RU"/>
              </w:rPr>
            </w:pPr>
            <w:r w:rsidRPr="00495AD2">
              <w:rPr>
                <w:rFonts w:ascii="GHEA Grapalat" w:eastAsia="Times New Roman" w:hAnsi="GHEA Grapalat"/>
                <w:b/>
                <w:bCs/>
                <w:color w:val="000000" w:themeColor="text1"/>
                <w:u w:val="single"/>
                <w:lang w:val="hy-AM" w:eastAsia="ru-RU"/>
              </w:rPr>
              <w:t>Ոչ ֆորմալ հարաբերություններ</w:t>
            </w:r>
          </w:p>
          <w:p w14:paraId="35476E15"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1980" w:type="dxa"/>
            <w:tcBorders>
              <w:top w:val="single" w:sz="8" w:space="0" w:color="000000"/>
              <w:left w:val="single" w:sz="8" w:space="0" w:color="000000"/>
              <w:bottom w:val="single" w:sz="8" w:space="0" w:color="000000"/>
              <w:right w:val="single" w:sz="8" w:space="0" w:color="000000"/>
            </w:tcBorders>
          </w:tcPr>
          <w:p w14:paraId="1056F565"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10EE64"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60D4567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4176BF"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d760</w:t>
            </w:r>
          </w:p>
        </w:tc>
        <w:tc>
          <w:tcPr>
            <w:tcW w:w="4230" w:type="dxa"/>
            <w:tcBorders>
              <w:top w:val="single" w:sz="8" w:space="0" w:color="000000"/>
              <w:left w:val="single" w:sz="8" w:space="0" w:color="000000"/>
              <w:bottom w:val="single" w:sz="8" w:space="0" w:color="000000"/>
              <w:right w:val="single" w:sz="8" w:space="0" w:color="000000"/>
            </w:tcBorders>
            <w:vAlign w:val="bottom"/>
          </w:tcPr>
          <w:p w14:paraId="18752660" w14:textId="77777777" w:rsidR="000A2329" w:rsidRPr="00495AD2" w:rsidRDefault="000A2329" w:rsidP="003A61C4">
            <w:pPr>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Ընտանեկան հարաբերություններ</w:t>
            </w:r>
          </w:p>
          <w:p w14:paraId="614DF210"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eastAsia="Calibri" w:hAnsi="GHEA Grapalat"/>
                <w:color w:val="000000" w:themeColor="text1"/>
                <w:lang w:val="hy-AM"/>
              </w:rPr>
              <w:lastRenderedPageBreak/>
              <w:t>Անմիջական ընտանիքի, մերձավոր ազգականների հե</w:t>
            </w:r>
            <w:r w:rsidRPr="00495AD2">
              <w:rPr>
                <w:rFonts w:ascii="GHEA Grapalat" w:eastAsia="Calibri" w:hAnsi="GHEA Grapalat"/>
                <w:color w:val="000000" w:themeColor="text1"/>
              </w:rPr>
              <w:t>տ</w:t>
            </w:r>
            <w:r w:rsidRPr="00495AD2">
              <w:rPr>
                <w:rFonts w:ascii="GHEA Grapalat" w:eastAsia="Calibri" w:hAnsi="GHEA Grapalat"/>
                <w:color w:val="000000" w:themeColor="text1"/>
                <w:lang w:val="hy-AM"/>
              </w:rPr>
              <w:t xml:space="preserve"> ազգակցական հարաբերություններ հաստատելը և պահպանել</w:t>
            </w:r>
          </w:p>
        </w:tc>
        <w:tc>
          <w:tcPr>
            <w:tcW w:w="1980" w:type="dxa"/>
            <w:tcBorders>
              <w:top w:val="single" w:sz="8" w:space="0" w:color="000000"/>
              <w:left w:val="single" w:sz="8" w:space="0" w:color="000000"/>
              <w:bottom w:val="single" w:sz="8" w:space="0" w:color="000000"/>
              <w:right w:val="single" w:sz="8" w:space="0" w:color="000000"/>
            </w:tcBorders>
          </w:tcPr>
          <w:p w14:paraId="064C2AB4"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0EFB88"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0396F9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05E6B3"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d825</w:t>
            </w:r>
          </w:p>
        </w:tc>
        <w:tc>
          <w:tcPr>
            <w:tcW w:w="4230" w:type="dxa"/>
            <w:tcBorders>
              <w:top w:val="single" w:sz="8" w:space="0" w:color="000000"/>
              <w:left w:val="single" w:sz="8" w:space="0" w:color="000000"/>
              <w:bottom w:val="single" w:sz="8" w:space="0" w:color="000000"/>
              <w:right w:val="single" w:sz="8" w:space="0" w:color="000000"/>
            </w:tcBorders>
            <w:vAlign w:val="bottom"/>
          </w:tcPr>
          <w:p w14:paraId="76704833" w14:textId="77777777" w:rsidR="000A2329" w:rsidRPr="00495AD2" w:rsidRDefault="000A2329" w:rsidP="003A61C4">
            <w:pPr>
              <w:spacing w:after="200" w:line="276" w:lineRule="auto"/>
              <w:rPr>
                <w:rFonts w:ascii="GHEA Grapalat" w:hAnsi="GHEA Grapalat"/>
                <w:b/>
                <w:bCs/>
                <w:color w:val="000000" w:themeColor="text1"/>
                <w:lang w:val="hy-AM"/>
              </w:rPr>
            </w:pPr>
            <w:r w:rsidRPr="00495AD2">
              <w:rPr>
                <w:rFonts w:ascii="GHEA Grapalat" w:hAnsi="GHEA Grapalat"/>
                <w:b/>
                <w:bCs/>
                <w:color w:val="000000" w:themeColor="text1"/>
                <w:lang w:val="hy-AM"/>
              </w:rPr>
              <w:t>Նախնական մասնագիտական ուսուցումը</w:t>
            </w:r>
          </w:p>
          <w:p w14:paraId="4C8ED14D" w14:textId="77777777" w:rsidR="000A2329" w:rsidRPr="00495AD2" w:rsidRDefault="000A2329" w:rsidP="003A61C4">
            <w:pPr>
              <w:rPr>
                <w:rFonts w:ascii="GHEA Grapalat" w:eastAsiaTheme="minorEastAsia" w:hAnsi="GHEA Grapalat"/>
                <w:b/>
                <w:bCs/>
                <w:color w:val="000000" w:themeColor="text1"/>
                <w:lang w:val="hy-AM" w:eastAsia="el-GR"/>
              </w:rPr>
            </w:pPr>
            <w:r w:rsidRPr="00495AD2">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1980" w:type="dxa"/>
            <w:tcBorders>
              <w:top w:val="single" w:sz="8" w:space="0" w:color="000000"/>
              <w:left w:val="single" w:sz="8" w:space="0" w:color="000000"/>
              <w:bottom w:val="single" w:sz="8" w:space="0" w:color="000000"/>
              <w:right w:val="single" w:sz="8" w:space="0" w:color="000000"/>
            </w:tcBorders>
          </w:tcPr>
          <w:p w14:paraId="1E004BB8"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659608"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69679A50"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7C01E0"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d830</w:t>
            </w:r>
          </w:p>
        </w:tc>
        <w:tc>
          <w:tcPr>
            <w:tcW w:w="4230" w:type="dxa"/>
            <w:tcBorders>
              <w:top w:val="single" w:sz="8" w:space="0" w:color="000000"/>
              <w:left w:val="single" w:sz="8" w:space="0" w:color="000000"/>
              <w:bottom w:val="single" w:sz="8" w:space="0" w:color="000000"/>
              <w:right w:val="single" w:sz="8" w:space="0" w:color="000000"/>
            </w:tcBorders>
            <w:vAlign w:val="bottom"/>
          </w:tcPr>
          <w:p w14:paraId="7E60C36A" w14:textId="77777777" w:rsidR="000A2329" w:rsidRPr="00495AD2" w:rsidRDefault="000A2329" w:rsidP="003A61C4">
            <w:pPr>
              <w:spacing w:line="0" w:lineRule="atLeast"/>
              <w:rPr>
                <w:rFonts w:ascii="GHEA Grapalat" w:eastAsia="Times New Roman" w:hAnsi="GHEA Grapalat"/>
                <w:b/>
                <w:bCs/>
                <w:color w:val="000000" w:themeColor="text1"/>
                <w:u w:val="single"/>
                <w:lang w:val="hy-AM" w:eastAsia="ru-RU"/>
              </w:rPr>
            </w:pPr>
            <w:r w:rsidRPr="00495AD2">
              <w:rPr>
                <w:rFonts w:ascii="GHEA Grapalat" w:eastAsia="Times New Roman" w:hAnsi="GHEA Grapalat"/>
                <w:b/>
                <w:bCs/>
                <w:color w:val="000000" w:themeColor="text1"/>
                <w:u w:val="single"/>
                <w:lang w:eastAsia="ru-RU"/>
              </w:rPr>
              <w:t>Բարձրագույն կրթո</w:t>
            </w:r>
            <w:r w:rsidRPr="00495AD2">
              <w:rPr>
                <w:rFonts w:ascii="GHEA Grapalat" w:eastAsia="Times New Roman" w:hAnsi="GHEA Grapalat"/>
                <w:b/>
                <w:bCs/>
                <w:color w:val="000000" w:themeColor="text1"/>
                <w:u w:val="single"/>
                <w:lang w:val="hy-AM" w:eastAsia="ru-RU"/>
              </w:rPr>
              <w:t>ւ</w:t>
            </w:r>
            <w:r w:rsidRPr="00495AD2">
              <w:rPr>
                <w:rFonts w:ascii="GHEA Grapalat" w:eastAsia="Times New Roman" w:hAnsi="GHEA Grapalat"/>
                <w:b/>
                <w:bCs/>
                <w:color w:val="000000" w:themeColor="text1"/>
                <w:u w:val="single"/>
                <w:lang w:eastAsia="ru-RU"/>
              </w:rPr>
              <w:t>թյունը</w:t>
            </w:r>
          </w:p>
          <w:p w14:paraId="6135BFED" w14:textId="77777777" w:rsidR="000A2329" w:rsidRPr="00495AD2" w:rsidRDefault="000A2329" w:rsidP="003A61C4">
            <w:pPr>
              <w:spacing w:after="200" w:line="276" w:lineRule="auto"/>
              <w:rPr>
                <w:rFonts w:ascii="GHEA Grapalat" w:hAnsi="GHEA Grapalat"/>
                <w:bCs/>
                <w:color w:val="000000" w:themeColor="text1"/>
                <w:lang w:val="hy-AM"/>
              </w:rPr>
            </w:pPr>
            <w:r w:rsidRPr="00495AD2">
              <w:rPr>
                <w:rFonts w:ascii="GHEA Grapalat" w:eastAsiaTheme="minorEastAsia" w:hAnsi="GHEA Grapalat"/>
                <w:bCs/>
                <w:color w:val="000000" w:themeColor="text1"/>
                <w:lang w:val="hy-AM" w:eastAsia="el-GR"/>
              </w:rPr>
              <w:t>Համ</w:t>
            </w:r>
            <w:r w:rsidRPr="00495AD2">
              <w:rPr>
                <w:rFonts w:ascii="GHEA Grapalat" w:eastAsiaTheme="minorEastAsia" w:hAnsi="GHEA Grapalat"/>
                <w:bCs/>
                <w:color w:val="000000" w:themeColor="text1"/>
                <w:lang w:val="en-GB" w:eastAsia="el-GR"/>
              </w:rPr>
              <w:t>ա</w:t>
            </w:r>
            <w:r w:rsidRPr="00495AD2">
              <w:rPr>
                <w:rFonts w:ascii="GHEA Grapalat" w:eastAsiaTheme="minorEastAsia" w:hAnsi="GHEA Grapalat"/>
                <w:bCs/>
                <w:color w:val="000000" w:themeColor="text1"/>
                <w:lang w:val="hy-AM" w:eastAsia="el-GR"/>
              </w:rPr>
              <w:t>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tc>
        <w:tc>
          <w:tcPr>
            <w:tcW w:w="1980" w:type="dxa"/>
            <w:tcBorders>
              <w:top w:val="single" w:sz="8" w:space="0" w:color="000000"/>
              <w:left w:val="single" w:sz="8" w:space="0" w:color="000000"/>
              <w:bottom w:val="single" w:sz="8" w:space="0" w:color="000000"/>
              <w:right w:val="single" w:sz="8" w:space="0" w:color="000000"/>
            </w:tcBorders>
          </w:tcPr>
          <w:p w14:paraId="6610E234" w14:textId="77777777" w:rsidR="000A2329" w:rsidRPr="00495AD2" w:rsidRDefault="000A2329" w:rsidP="003A61C4">
            <w:pPr>
              <w:rPr>
                <w:rFonts w:ascii="GHEA Grapalat" w:eastAsiaTheme="minorEastAsia" w:hAnsi="GHEA Grapalat"/>
                <w:b/>
                <w:bCs/>
                <w:color w:val="000000" w:themeColor="text1"/>
                <w:lang w:eastAsia="el-GR"/>
              </w:rPr>
            </w:pPr>
          </w:p>
          <w:p w14:paraId="30C2CF71" w14:textId="77777777" w:rsidR="000A2329" w:rsidRPr="00495AD2" w:rsidRDefault="000A2329" w:rsidP="003A61C4">
            <w:pPr>
              <w:rPr>
                <w:rFonts w:ascii="GHEA Grapalat" w:eastAsiaTheme="minorEastAsia" w:hAnsi="GHEA Grapalat"/>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9CE0C4"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1661AD06"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97EA78" w14:textId="77777777" w:rsidR="000A2329" w:rsidRPr="00495AD2" w:rsidRDefault="000A2329" w:rsidP="003A61C4">
            <w:pPr>
              <w:rPr>
                <w:rFonts w:ascii="GHEA Grapalat" w:eastAsiaTheme="minorEastAsia" w:hAnsi="GHEA Grapalat"/>
                <w:b/>
                <w:bCs/>
                <w:color w:val="000000" w:themeColor="text1"/>
                <w:sz w:val="24"/>
                <w:szCs w:val="24"/>
                <w:lang w:eastAsia="el-GR"/>
              </w:rPr>
            </w:pPr>
            <w:r w:rsidRPr="00495AD2">
              <w:rPr>
                <w:rFonts w:ascii="GHEA Grapalat" w:eastAsiaTheme="minorEastAsia" w:hAnsi="GHEA Grapalat"/>
                <w:b/>
                <w:bCs/>
                <w:color w:val="000000" w:themeColor="text1"/>
                <w:sz w:val="24"/>
                <w:szCs w:val="24"/>
                <w:lang w:eastAsia="el-GR"/>
              </w:rPr>
              <w:t>d845</w:t>
            </w:r>
          </w:p>
        </w:tc>
        <w:tc>
          <w:tcPr>
            <w:tcW w:w="4230" w:type="dxa"/>
            <w:tcBorders>
              <w:top w:val="single" w:sz="8" w:space="0" w:color="000000"/>
              <w:left w:val="single" w:sz="8" w:space="0" w:color="000000"/>
              <w:bottom w:val="single" w:sz="8" w:space="0" w:color="000000"/>
              <w:right w:val="single" w:sz="8" w:space="0" w:color="000000"/>
            </w:tcBorders>
            <w:vAlign w:val="bottom"/>
          </w:tcPr>
          <w:p w14:paraId="4D0ADDA7" w14:textId="77777777" w:rsidR="000A2329" w:rsidRPr="00495AD2" w:rsidRDefault="000A2329" w:rsidP="003A61C4">
            <w:pPr>
              <w:spacing w:after="200" w:line="276" w:lineRule="auto"/>
              <w:rPr>
                <w:rFonts w:ascii="GHEA Grapalat" w:hAnsi="GHEA Grapalat" w:cs="Sylfaen"/>
                <w:b/>
                <w:color w:val="000000" w:themeColor="text1"/>
                <w:sz w:val="24"/>
                <w:szCs w:val="24"/>
              </w:rPr>
            </w:pPr>
            <w:r w:rsidRPr="00495AD2">
              <w:rPr>
                <w:rFonts w:ascii="GHEA Grapalat" w:hAnsi="GHEA Grapalat" w:cs="Sylfaen"/>
                <w:b/>
                <w:color w:val="000000" w:themeColor="text1"/>
                <w:sz w:val="24"/>
                <w:szCs w:val="24"/>
                <w:lang w:val="hy-AM"/>
              </w:rPr>
              <w:t>Աշխատանք գտնելը, պահպանելը և  աշխատանքից դուրս գալը</w:t>
            </w:r>
          </w:p>
          <w:p w14:paraId="34E62443" w14:textId="77777777" w:rsidR="000A2329" w:rsidRPr="00495AD2" w:rsidRDefault="000A2329" w:rsidP="003A61C4">
            <w:pPr>
              <w:spacing w:after="200" w:line="276" w:lineRule="auto"/>
              <w:rPr>
                <w:rFonts w:ascii="GHEA Grapalat" w:hAnsi="GHEA Grapalat"/>
                <w:bCs/>
                <w:color w:val="000000" w:themeColor="text1"/>
                <w:sz w:val="24"/>
                <w:szCs w:val="24"/>
              </w:rPr>
            </w:pPr>
            <w:r w:rsidRPr="00495AD2">
              <w:rPr>
                <w:rFonts w:ascii="GHEA Grapalat" w:eastAsia="Calibri" w:hAnsi="GHEA Grapalat"/>
                <w:color w:val="000000" w:themeColor="text1"/>
                <w:sz w:val="24"/>
                <w:szCs w:val="24"/>
                <w:lang w:val="hy-AM"/>
              </w:rPr>
              <w:t>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աշխատանքային առաջա-դրանքները կատարելը</w:t>
            </w:r>
          </w:p>
        </w:tc>
        <w:tc>
          <w:tcPr>
            <w:tcW w:w="1980" w:type="dxa"/>
            <w:tcBorders>
              <w:top w:val="single" w:sz="8" w:space="0" w:color="000000"/>
              <w:left w:val="single" w:sz="8" w:space="0" w:color="000000"/>
              <w:bottom w:val="single" w:sz="8" w:space="0" w:color="000000"/>
              <w:right w:val="single" w:sz="8" w:space="0" w:color="000000"/>
            </w:tcBorders>
          </w:tcPr>
          <w:p w14:paraId="7C09FAF3"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5ED299A"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3436A00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377BDF"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hAnsi="GHEA Grapalat"/>
                <w:color w:val="000000" w:themeColor="text1"/>
              </w:rPr>
              <w:lastRenderedPageBreak/>
              <w:t>d860</w:t>
            </w:r>
          </w:p>
        </w:tc>
        <w:tc>
          <w:tcPr>
            <w:tcW w:w="4230" w:type="dxa"/>
            <w:tcBorders>
              <w:top w:val="single" w:sz="8" w:space="0" w:color="000000"/>
              <w:left w:val="single" w:sz="8" w:space="0" w:color="000000"/>
              <w:bottom w:val="single" w:sz="8" w:space="0" w:color="000000"/>
              <w:right w:val="single" w:sz="8" w:space="0" w:color="000000"/>
            </w:tcBorders>
            <w:vAlign w:val="bottom"/>
          </w:tcPr>
          <w:p w14:paraId="3797F8CC" w14:textId="77777777" w:rsidR="000A2329" w:rsidRPr="00495AD2" w:rsidRDefault="000A2329" w:rsidP="003A61C4">
            <w:pPr>
              <w:rPr>
                <w:rFonts w:ascii="GHEA Grapalat" w:eastAsia="Times New Roman" w:hAnsi="GHEA Grapalat" w:cs="Sylfaen"/>
                <w:b/>
                <w:bCs/>
                <w:color w:val="000000" w:themeColor="text1"/>
              </w:rPr>
            </w:pPr>
            <w:r w:rsidRPr="00495AD2">
              <w:rPr>
                <w:rFonts w:ascii="GHEA Grapalat" w:eastAsia="Times New Roman" w:hAnsi="GHEA Grapalat" w:cs="Sylfaen"/>
                <w:b/>
                <w:bCs/>
                <w:color w:val="000000" w:themeColor="text1"/>
                <w:lang w:val="hy-AM"/>
              </w:rPr>
              <w:t>Հիմնական տնտեսական գործարքներ</w:t>
            </w:r>
          </w:p>
          <w:p w14:paraId="5C307B55"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495AD2">
              <w:rPr>
                <w:rFonts w:ascii="GHEA Grapalat" w:eastAsia="Times New Roman" w:hAnsi="GHEA Grapalat" w:cs="Sylfaen"/>
                <w:color w:val="000000" w:themeColor="text1"/>
                <w:position w:val="1"/>
                <w:lang w:val="hy-AM"/>
              </w:rPr>
              <w:t>սննդամթերք գնելու համար դրամ օգտագործելը:</w:t>
            </w:r>
          </w:p>
        </w:tc>
        <w:tc>
          <w:tcPr>
            <w:tcW w:w="1980" w:type="dxa"/>
            <w:tcBorders>
              <w:top w:val="single" w:sz="8" w:space="0" w:color="000000"/>
              <w:left w:val="single" w:sz="8" w:space="0" w:color="000000"/>
              <w:bottom w:val="single" w:sz="8" w:space="0" w:color="000000"/>
              <w:right w:val="single" w:sz="8" w:space="0" w:color="000000"/>
            </w:tcBorders>
          </w:tcPr>
          <w:p w14:paraId="4AF841D2"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101FC3E"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11E0F8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A60DA7"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d880</w:t>
            </w:r>
          </w:p>
        </w:tc>
        <w:tc>
          <w:tcPr>
            <w:tcW w:w="4230" w:type="dxa"/>
            <w:tcBorders>
              <w:top w:val="single" w:sz="8" w:space="0" w:color="000000"/>
              <w:left w:val="single" w:sz="8" w:space="0" w:color="000000"/>
              <w:bottom w:val="single" w:sz="8" w:space="0" w:color="000000"/>
              <w:right w:val="single" w:sz="8" w:space="0" w:color="000000"/>
            </w:tcBorders>
            <w:vAlign w:val="bottom"/>
          </w:tcPr>
          <w:p w14:paraId="336682BB" w14:textId="77777777" w:rsidR="000A2329" w:rsidRPr="00495AD2" w:rsidRDefault="000A2329" w:rsidP="003A61C4">
            <w:pPr>
              <w:spacing w:line="0" w:lineRule="atLeast"/>
              <w:rPr>
                <w:rFonts w:ascii="GHEA Grapalat" w:eastAsia="Times New Roman" w:hAnsi="GHEA Grapalat"/>
                <w:b/>
                <w:bCs/>
                <w:color w:val="000000" w:themeColor="text1"/>
                <w:u w:val="single"/>
                <w:lang w:eastAsia="ru-RU"/>
              </w:rPr>
            </w:pPr>
            <w:r w:rsidRPr="00495AD2">
              <w:rPr>
                <w:rFonts w:ascii="GHEA Grapalat" w:eastAsia="Times New Roman" w:hAnsi="GHEA Grapalat"/>
                <w:b/>
                <w:bCs/>
                <w:color w:val="000000" w:themeColor="text1"/>
                <w:u w:val="single"/>
                <w:lang w:eastAsia="ru-RU"/>
              </w:rPr>
              <w:t>Խաղերի մեջ ներգրավվելը</w:t>
            </w:r>
          </w:p>
          <w:p w14:paraId="7EB20936"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imes New Roman" w:hAnsi="GHEA Grapalat"/>
                <w:i/>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1980" w:type="dxa"/>
            <w:tcBorders>
              <w:top w:val="single" w:sz="8" w:space="0" w:color="000000"/>
              <w:left w:val="single" w:sz="8" w:space="0" w:color="000000"/>
              <w:bottom w:val="single" w:sz="8" w:space="0" w:color="000000"/>
              <w:right w:val="single" w:sz="8" w:space="0" w:color="000000"/>
            </w:tcBorders>
          </w:tcPr>
          <w:p w14:paraId="0F184F30"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A28D93"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6B4A237"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94680B1"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d910</w:t>
            </w:r>
          </w:p>
        </w:tc>
        <w:tc>
          <w:tcPr>
            <w:tcW w:w="4230" w:type="dxa"/>
            <w:tcBorders>
              <w:top w:val="single" w:sz="8" w:space="0" w:color="000000"/>
              <w:left w:val="single" w:sz="8" w:space="0" w:color="000000"/>
              <w:bottom w:val="single" w:sz="8" w:space="0" w:color="000000"/>
              <w:right w:val="single" w:sz="8" w:space="0" w:color="000000"/>
            </w:tcBorders>
          </w:tcPr>
          <w:p w14:paraId="40C3C730" w14:textId="77777777" w:rsidR="000A2329" w:rsidRPr="00495AD2" w:rsidRDefault="000A2329" w:rsidP="003A61C4">
            <w:pPr>
              <w:spacing w:line="240" w:lineRule="auto"/>
              <w:rPr>
                <w:rFonts w:ascii="GHEA Grapalat" w:hAnsi="GHEA Grapalat" w:cs="Sylfaen"/>
                <w:b/>
                <w:color w:val="000000" w:themeColor="text1"/>
              </w:rPr>
            </w:pPr>
            <w:r w:rsidRPr="00495AD2">
              <w:rPr>
                <w:rFonts w:ascii="GHEA Grapalat" w:hAnsi="GHEA Grapalat" w:cs="Sylfaen"/>
                <w:b/>
                <w:color w:val="000000" w:themeColor="text1"/>
              </w:rPr>
              <w:t>Համայնքային կյանքը</w:t>
            </w:r>
          </w:p>
          <w:p w14:paraId="31BD61D1" w14:textId="77777777" w:rsidR="000A2329" w:rsidRPr="00495AD2" w:rsidRDefault="000A2329" w:rsidP="003A61C4">
            <w:pPr>
              <w:spacing w:line="240" w:lineRule="auto"/>
              <w:rPr>
                <w:rFonts w:ascii="GHEA Grapalat" w:hAnsi="GHEA Grapalat"/>
                <w:color w:val="000000" w:themeColor="text1"/>
              </w:rPr>
            </w:pPr>
            <w:r w:rsidRPr="00495AD2">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1980" w:type="dxa"/>
            <w:tcBorders>
              <w:top w:val="single" w:sz="8" w:space="0" w:color="000000"/>
              <w:left w:val="single" w:sz="8" w:space="0" w:color="000000"/>
              <w:bottom w:val="single" w:sz="8" w:space="0" w:color="000000"/>
              <w:right w:val="single" w:sz="8" w:space="0" w:color="000000"/>
            </w:tcBorders>
          </w:tcPr>
          <w:p w14:paraId="495E5F8C"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48468C8" w14:textId="77777777" w:rsidR="000A2329" w:rsidRPr="00495AD2" w:rsidRDefault="000A2329" w:rsidP="003A61C4">
            <w:pPr>
              <w:rPr>
                <w:rFonts w:ascii="GHEA Grapalat" w:eastAsiaTheme="minorEastAsia" w:hAnsi="GHEA Grapalat"/>
                <w:b/>
                <w:bCs/>
                <w:color w:val="000000" w:themeColor="text1"/>
                <w:lang w:eastAsia="el-GR"/>
              </w:rPr>
            </w:pPr>
          </w:p>
        </w:tc>
      </w:tr>
      <w:tr w:rsidR="000A2329" w:rsidRPr="00495AD2" w14:paraId="2E519E8F" w14:textId="77777777" w:rsidTr="003A61C4">
        <w:trPr>
          <w:trHeight w:val="587"/>
        </w:trPr>
        <w:tc>
          <w:tcPr>
            <w:tcW w:w="10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ABFDE7C" w14:textId="77777777" w:rsidR="000A2329" w:rsidRPr="00495AD2" w:rsidRDefault="000A2329" w:rsidP="003A61C4">
            <w:pPr>
              <w:rPr>
                <w:rFonts w:ascii="GHEA Grapalat" w:eastAsiaTheme="minorEastAsia" w:hAnsi="GHEA Grapalat"/>
                <w:b/>
                <w:bCs/>
                <w:color w:val="000000" w:themeColor="text1"/>
                <w:lang w:eastAsia="el-GR"/>
              </w:rPr>
            </w:pPr>
            <w:r w:rsidRPr="00495AD2">
              <w:rPr>
                <w:rFonts w:ascii="GHEA Grapalat" w:eastAsiaTheme="minorEastAsia" w:hAnsi="GHEA Grapalat"/>
                <w:b/>
                <w:bCs/>
                <w:color w:val="000000" w:themeColor="text1"/>
                <w:lang w:eastAsia="el-GR"/>
              </w:rPr>
              <w:t>d920</w:t>
            </w:r>
          </w:p>
        </w:tc>
        <w:tc>
          <w:tcPr>
            <w:tcW w:w="4230" w:type="dxa"/>
            <w:tcBorders>
              <w:top w:val="single" w:sz="8" w:space="0" w:color="000000"/>
              <w:left w:val="single" w:sz="8" w:space="0" w:color="000000"/>
              <w:bottom w:val="single" w:sz="8" w:space="0" w:color="000000"/>
              <w:right w:val="single" w:sz="8" w:space="0" w:color="000000"/>
            </w:tcBorders>
          </w:tcPr>
          <w:p w14:paraId="2DC73854" w14:textId="77777777" w:rsidR="000A2329" w:rsidRPr="00495AD2" w:rsidRDefault="000A2329" w:rsidP="003A61C4">
            <w:pPr>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Հանգիստը և ժամանացը</w:t>
            </w:r>
          </w:p>
          <w:p w14:paraId="4EC8BCF7" w14:textId="77777777" w:rsidR="000A2329" w:rsidRPr="00495AD2" w:rsidRDefault="000A2329" w:rsidP="003A61C4">
            <w:pPr>
              <w:spacing w:line="240" w:lineRule="auto"/>
              <w:rPr>
                <w:rFonts w:ascii="GHEA Grapalat" w:hAnsi="GHEA Grapalat"/>
                <w:color w:val="000000" w:themeColor="text1"/>
                <w:lang w:val="hy-AM"/>
              </w:rPr>
            </w:pPr>
            <w:r w:rsidRPr="00495AD2">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495AD2">
              <w:rPr>
                <w:rFonts w:ascii="GHEA Grapalat" w:hAnsi="GHEA Grapalat"/>
                <w:color w:val="000000" w:themeColor="text1"/>
              </w:rPr>
              <w:t>ս</w:t>
            </w:r>
            <w:r w:rsidRPr="00495AD2">
              <w:rPr>
                <w:rFonts w:ascii="GHEA Grapalat" w:hAnsi="GHEA Grapalat"/>
                <w:color w:val="000000" w:themeColor="text1"/>
                <w:lang w:val="hy-AM"/>
              </w:rPr>
              <w:t>տով զբաղվելը</w:t>
            </w:r>
          </w:p>
        </w:tc>
        <w:tc>
          <w:tcPr>
            <w:tcW w:w="1980" w:type="dxa"/>
            <w:tcBorders>
              <w:top w:val="single" w:sz="8" w:space="0" w:color="000000"/>
              <w:left w:val="single" w:sz="8" w:space="0" w:color="000000"/>
              <w:bottom w:val="single" w:sz="8" w:space="0" w:color="000000"/>
              <w:right w:val="single" w:sz="8" w:space="0" w:color="000000"/>
            </w:tcBorders>
          </w:tcPr>
          <w:p w14:paraId="06063064" w14:textId="77777777" w:rsidR="000A2329" w:rsidRPr="00495AD2" w:rsidRDefault="000A2329" w:rsidP="003A61C4">
            <w:pPr>
              <w:rPr>
                <w:rFonts w:ascii="GHEA Grapalat" w:eastAsiaTheme="minorEastAsia" w:hAnsi="GHEA Grapalat"/>
                <w:b/>
                <w:bCs/>
                <w:color w:val="000000" w:themeColor="text1"/>
                <w:lang w:eastAsia="el-GR"/>
              </w:rPr>
            </w:pPr>
          </w:p>
        </w:tc>
        <w:tc>
          <w:tcPr>
            <w:tcW w:w="24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7B2BF1" w14:textId="77777777" w:rsidR="000A2329" w:rsidRPr="00495AD2" w:rsidRDefault="000A2329" w:rsidP="003A61C4">
            <w:pPr>
              <w:rPr>
                <w:rFonts w:ascii="GHEA Grapalat" w:eastAsiaTheme="minorEastAsia" w:hAnsi="GHEA Grapalat"/>
                <w:b/>
                <w:bCs/>
                <w:color w:val="000000" w:themeColor="text1"/>
                <w:lang w:eastAsia="el-GR"/>
              </w:rPr>
            </w:pPr>
          </w:p>
        </w:tc>
      </w:tr>
    </w:tbl>
    <w:p w14:paraId="0C3C9DE8" w14:textId="77777777" w:rsidR="000A2329" w:rsidRPr="00495AD2" w:rsidRDefault="000A2329" w:rsidP="000A2329">
      <w:pPr>
        <w:rPr>
          <w:rFonts w:ascii="GHEA Grapalat" w:eastAsiaTheme="minorEastAsia" w:hAnsi="GHEA Grapalat"/>
          <w:color w:val="000000" w:themeColor="text1"/>
          <w:lang w:eastAsia="el-GR"/>
        </w:rPr>
      </w:pPr>
      <w:r w:rsidRPr="00495AD2">
        <w:rPr>
          <w:rFonts w:ascii="GHEA Grapalat" w:eastAsiaTheme="minorEastAsia" w:hAnsi="GHEA Grapalat"/>
          <w:color w:val="000000" w:themeColor="text1"/>
          <w:lang w:eastAsia="el-GR"/>
        </w:rPr>
        <w:t>20</w:t>
      </w:r>
    </w:p>
    <w:p w14:paraId="0C828B7A" w14:textId="77777777" w:rsidR="000A2329" w:rsidRPr="00495AD2" w:rsidRDefault="000A2329" w:rsidP="000A2329">
      <w:pPr>
        <w:spacing w:after="200" w:line="276" w:lineRule="auto"/>
        <w:jc w:val="center"/>
        <w:rPr>
          <w:rFonts w:ascii="GHEA Grapalat" w:hAnsi="GHEA Grapalat" w:cs="TimesNewRoman,Bold"/>
          <w:b/>
          <w:bCs/>
          <w:color w:val="000000" w:themeColor="text1"/>
        </w:rPr>
      </w:pPr>
    </w:p>
    <w:p w14:paraId="072D71A9" w14:textId="77777777" w:rsidR="000A2329" w:rsidRPr="00495AD2" w:rsidRDefault="000A2329" w:rsidP="000A2329">
      <w:pPr>
        <w:spacing w:after="200" w:line="276" w:lineRule="auto"/>
        <w:jc w:val="center"/>
        <w:rPr>
          <w:rFonts w:ascii="GHEA Grapalat" w:hAnsi="GHEA Grapalat" w:cs="TimesNewRoman,Bold"/>
          <w:b/>
          <w:bCs/>
          <w:color w:val="000000" w:themeColor="text1"/>
        </w:rPr>
      </w:pPr>
    </w:p>
    <w:p w14:paraId="756E058E" w14:textId="77777777" w:rsidR="000A2329" w:rsidRPr="00495AD2" w:rsidRDefault="000A2329" w:rsidP="000A2329">
      <w:pPr>
        <w:spacing w:after="200" w:line="276" w:lineRule="auto"/>
        <w:jc w:val="center"/>
        <w:rPr>
          <w:rFonts w:ascii="GHEA Grapalat" w:hAnsi="GHEA Grapalat"/>
          <w:b/>
          <w:color w:val="000000" w:themeColor="text1"/>
        </w:rPr>
      </w:pPr>
      <w:r w:rsidRPr="00495AD2">
        <w:rPr>
          <w:rFonts w:ascii="GHEA Grapalat" w:hAnsi="GHEA Grapalat" w:cs="TimesNewRoman,Bold"/>
          <w:b/>
          <w:bCs/>
          <w:color w:val="000000" w:themeColor="text1"/>
        </w:rPr>
        <w:t xml:space="preserve">(e) </w:t>
      </w:r>
      <w:r w:rsidRPr="00495AD2">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1040"/>
        <w:gridCol w:w="6605"/>
        <w:gridCol w:w="1984"/>
      </w:tblGrid>
      <w:tr w:rsidR="000A2329" w:rsidRPr="00495AD2" w14:paraId="18D6FB2C" w14:textId="77777777" w:rsidTr="003A61C4">
        <w:trPr>
          <w:trHeight w:val="597"/>
          <w:tblHeader/>
        </w:trPr>
        <w:tc>
          <w:tcPr>
            <w:tcW w:w="7645"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18D81C63" w14:textId="77777777" w:rsidR="000A2329" w:rsidRPr="00495AD2" w:rsidRDefault="000A2329" w:rsidP="003A61C4">
            <w:pPr>
              <w:autoSpaceDE w:val="0"/>
              <w:autoSpaceDN w:val="0"/>
              <w:adjustRightInd w:val="0"/>
              <w:jc w:val="center"/>
              <w:rPr>
                <w:rFonts w:ascii="GHEA Grapalat" w:hAnsi="GHEA Grapalat" w:cs="TimesNewRoman,Bold"/>
                <w:bCs/>
                <w:color w:val="000000" w:themeColor="text1"/>
                <w:lang w:val="hy-AM"/>
              </w:rPr>
            </w:pPr>
            <w:r w:rsidRPr="00495AD2">
              <w:rPr>
                <w:rFonts w:ascii="GHEA Grapalat" w:hAnsi="GHEA Grapalat" w:cs="TimesNewRoman,Bold"/>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5C5C8EC" w14:textId="77777777" w:rsidR="000A2329" w:rsidRPr="00495AD2" w:rsidRDefault="000A2329" w:rsidP="003A61C4">
            <w:pPr>
              <w:spacing w:before="60" w:after="60"/>
              <w:jc w:val="center"/>
              <w:rPr>
                <w:rFonts w:ascii="GHEA Grapalat" w:hAnsi="GHEA Grapalat" w:cs="TimesNewRoman,BoldItalic"/>
                <w:bCs/>
                <w:iCs/>
                <w:color w:val="000000" w:themeColor="text1"/>
                <w:lang w:val="hy-AM"/>
              </w:rPr>
            </w:pPr>
            <w:r w:rsidRPr="00495AD2">
              <w:rPr>
                <w:rFonts w:ascii="GHEA Grapalat" w:hAnsi="GHEA Grapalat" w:cs="TimesNewRoman,BoldItalic"/>
                <w:bCs/>
                <w:iCs/>
                <w:color w:val="000000" w:themeColor="text1"/>
                <w:lang w:val="hy-AM"/>
              </w:rPr>
              <w:t>Որակիչներ՝</w:t>
            </w:r>
          </w:p>
          <w:p w14:paraId="7FB9E018" w14:textId="77777777" w:rsidR="000A2329" w:rsidRPr="00495AD2" w:rsidRDefault="000A2329" w:rsidP="003A61C4">
            <w:pPr>
              <w:spacing w:before="60" w:after="60"/>
              <w:jc w:val="center"/>
              <w:rPr>
                <w:rFonts w:ascii="GHEA Grapalat" w:hAnsi="GHEA Grapalat" w:cs="Arial"/>
                <w:color w:val="000000" w:themeColor="text1"/>
                <w:lang w:val="hy-AM"/>
              </w:rPr>
            </w:pPr>
            <w:r w:rsidRPr="00495AD2">
              <w:rPr>
                <w:rFonts w:ascii="GHEA Grapalat" w:hAnsi="GHEA Grapalat" w:cs="TimesNewRoman,BoldItalic"/>
                <w:bCs/>
                <w:iCs/>
                <w:color w:val="000000" w:themeColor="text1"/>
                <w:lang w:val="hy-AM"/>
              </w:rPr>
              <w:t xml:space="preserve">Խոչընդոտ </w:t>
            </w:r>
          </w:p>
        </w:tc>
      </w:tr>
      <w:tr w:rsidR="000A2329" w:rsidRPr="00495AD2" w14:paraId="4CBB82C3" w14:textId="77777777" w:rsidTr="003A61C4">
        <w:trPr>
          <w:trHeight w:val="597"/>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A6E839B" w14:textId="77777777" w:rsidR="000A2329" w:rsidRPr="00495AD2" w:rsidRDefault="000A2329" w:rsidP="003A61C4">
            <w:pPr>
              <w:spacing w:before="60" w:after="60" w:line="240" w:lineRule="auto"/>
              <w:rPr>
                <w:rFonts w:ascii="GHEA Grapalat" w:hAnsi="GHEA Grapalat" w:cs="Arial"/>
                <w:color w:val="000000" w:themeColor="text1"/>
              </w:rPr>
            </w:pPr>
            <w:r w:rsidRPr="00495AD2">
              <w:rPr>
                <w:rFonts w:ascii="GHEA Grapalat" w:hAnsi="GHEA Grapalat" w:cs="Arial"/>
                <w:color w:val="000000" w:themeColor="text1"/>
              </w:rPr>
              <w:t>e1.</w:t>
            </w:r>
            <w:r w:rsidRPr="00495AD2">
              <w:rPr>
                <w:rFonts w:ascii="GHEA Grapalat" w:hAnsi="GHEA Grapalat" w:cs="Arial"/>
                <w:color w:val="000000" w:themeColor="text1"/>
              </w:rPr>
              <w:tab/>
            </w:r>
            <w:r w:rsidRPr="00495AD2">
              <w:rPr>
                <w:rFonts w:ascii="GHEA Grapalat" w:hAnsi="GHEA Grapalat" w:cs="TimesNewRoman,Bold"/>
                <w:bCs/>
                <w:color w:val="000000" w:themeColor="text1"/>
                <w:lang w:val="hy-AM"/>
              </w:rPr>
              <w:t>ԱՐՏԱԴՐԱՆՔ ԵՎ ՏԵԽՆՈԼՈԳԻԱՆԵՐ</w:t>
            </w:r>
          </w:p>
        </w:tc>
      </w:tr>
      <w:tr w:rsidR="000A2329" w:rsidRPr="00495AD2" w14:paraId="434E709D"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094482F" w14:textId="77777777" w:rsidR="000A2329" w:rsidRPr="00495AD2" w:rsidRDefault="000A2329" w:rsidP="003A61C4">
            <w:pPr>
              <w:rPr>
                <w:rFonts w:ascii="GHEA Grapalat" w:hAnsi="GHEA Grapalat"/>
                <w:color w:val="000000" w:themeColor="text1"/>
              </w:rPr>
            </w:pPr>
            <w:r w:rsidRPr="00495AD2">
              <w:rPr>
                <w:rFonts w:ascii="GHEA Grapalat" w:hAnsi="GHEA Grapalat"/>
                <w:bCs/>
                <w:color w:val="000000" w:themeColor="text1"/>
              </w:rPr>
              <w:lastRenderedPageBreak/>
              <w:t>e110</w:t>
            </w:r>
          </w:p>
        </w:tc>
        <w:tc>
          <w:tcPr>
            <w:tcW w:w="6605" w:type="dxa"/>
            <w:tcBorders>
              <w:top w:val="single" w:sz="8" w:space="0" w:color="000000"/>
              <w:left w:val="single" w:sz="8" w:space="0" w:color="000000"/>
              <w:bottom w:val="single" w:sz="8" w:space="0" w:color="000000"/>
              <w:right w:val="single" w:sz="8" w:space="0" w:color="000000"/>
            </w:tcBorders>
            <w:vAlign w:val="bottom"/>
          </w:tcPr>
          <w:p w14:paraId="63A208A4" w14:textId="77777777" w:rsidR="000A2329" w:rsidRPr="00495AD2" w:rsidRDefault="000A2329" w:rsidP="003A61C4">
            <w:pPr>
              <w:autoSpaceDE w:val="0"/>
              <w:autoSpaceDN w:val="0"/>
              <w:adjustRightInd w:val="0"/>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Անձնական սպառման ապրանքներ կամ նյութեր</w:t>
            </w:r>
          </w:p>
          <w:p w14:paraId="5A32660D" w14:textId="77777777" w:rsidR="000A2329" w:rsidRPr="00495AD2" w:rsidRDefault="000A2329" w:rsidP="003A61C4">
            <w:pPr>
              <w:rPr>
                <w:rFonts w:ascii="GHEA Grapalat" w:hAnsi="GHEA Grapalat"/>
                <w:color w:val="000000" w:themeColor="text1"/>
                <w:lang w:val="hy-AM"/>
              </w:rPr>
            </w:pPr>
            <w:r w:rsidRPr="00495AD2">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5A81DED5" w14:textId="77777777" w:rsidR="000A2329" w:rsidRPr="00495AD2" w:rsidRDefault="000A2329" w:rsidP="003A61C4">
            <w:pPr>
              <w:rPr>
                <w:rFonts w:ascii="GHEA Grapalat" w:hAnsi="GHEA Grapalat"/>
                <w:bCs/>
                <w:color w:val="000000" w:themeColor="text1"/>
              </w:rPr>
            </w:pPr>
          </w:p>
        </w:tc>
      </w:tr>
      <w:tr w:rsidR="000A2329" w:rsidRPr="000A2329" w14:paraId="3885291D"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3430BB5" w14:textId="77777777" w:rsidR="000A2329" w:rsidRPr="00495AD2" w:rsidRDefault="000A2329" w:rsidP="003A61C4">
            <w:pPr>
              <w:rPr>
                <w:rFonts w:ascii="GHEA Grapalat" w:hAnsi="GHEA Grapalat"/>
                <w:color w:val="000000" w:themeColor="text1"/>
              </w:rPr>
            </w:pPr>
            <w:r w:rsidRPr="00495AD2">
              <w:rPr>
                <w:rFonts w:ascii="GHEA Grapalat" w:hAnsi="GHEA Grapalat"/>
                <w:bCs/>
                <w:color w:val="000000" w:themeColor="text1"/>
              </w:rPr>
              <w:t>e115</w:t>
            </w:r>
          </w:p>
        </w:tc>
        <w:tc>
          <w:tcPr>
            <w:tcW w:w="6605" w:type="dxa"/>
            <w:tcBorders>
              <w:top w:val="single" w:sz="8" w:space="0" w:color="000000"/>
              <w:left w:val="single" w:sz="8" w:space="0" w:color="000000"/>
              <w:bottom w:val="single" w:sz="8" w:space="0" w:color="000000"/>
              <w:right w:val="single" w:sz="8" w:space="0" w:color="000000"/>
            </w:tcBorders>
            <w:vAlign w:val="bottom"/>
          </w:tcPr>
          <w:p w14:paraId="2E24DBF9" w14:textId="77777777" w:rsidR="000A2329" w:rsidRPr="00495AD2" w:rsidRDefault="000A2329" w:rsidP="003A61C4">
            <w:pPr>
              <w:autoSpaceDE w:val="0"/>
              <w:autoSpaceDN w:val="0"/>
              <w:adjustRightInd w:val="0"/>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Առօրյա կյանքում անձնական օգտագործման արտադրանք և տեխնոլոգիաներ</w:t>
            </w:r>
          </w:p>
          <w:p w14:paraId="5717A24B" w14:textId="77777777" w:rsidR="000A2329" w:rsidRPr="00495AD2" w:rsidRDefault="000A2329" w:rsidP="003A61C4">
            <w:pPr>
              <w:rPr>
                <w:rFonts w:ascii="GHEA Grapalat" w:hAnsi="GHEA Grapalat"/>
                <w:color w:val="000000" w:themeColor="text1"/>
                <w:lang w:val="hy-AM"/>
              </w:rPr>
            </w:pPr>
            <w:r w:rsidRPr="00495AD2">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495AD2">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40B9F1FC" w14:textId="77777777" w:rsidR="000A2329" w:rsidRPr="00495AD2" w:rsidRDefault="000A2329" w:rsidP="003A61C4">
            <w:pPr>
              <w:rPr>
                <w:rFonts w:ascii="GHEA Grapalat" w:hAnsi="GHEA Grapalat"/>
                <w:bCs/>
                <w:color w:val="000000" w:themeColor="text1"/>
                <w:lang w:val="hy-AM"/>
              </w:rPr>
            </w:pPr>
          </w:p>
        </w:tc>
      </w:tr>
      <w:tr w:rsidR="000A2329" w:rsidRPr="00495AD2" w14:paraId="1F447540" w14:textId="77777777" w:rsidTr="003A61C4">
        <w:trPr>
          <w:trHeight w:val="871"/>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7870BD5" w14:textId="77777777" w:rsidR="000A2329" w:rsidRPr="00495AD2" w:rsidRDefault="000A2329" w:rsidP="003A61C4">
            <w:pPr>
              <w:rPr>
                <w:rFonts w:ascii="GHEA Grapalat" w:hAnsi="GHEA Grapalat"/>
                <w:color w:val="000000" w:themeColor="text1"/>
              </w:rPr>
            </w:pPr>
            <w:r w:rsidRPr="00495AD2">
              <w:rPr>
                <w:rFonts w:ascii="GHEA Grapalat" w:hAnsi="GHEA Grapalat"/>
                <w:bCs/>
                <w:color w:val="000000" w:themeColor="text1"/>
              </w:rPr>
              <w:t>e120</w:t>
            </w:r>
          </w:p>
        </w:tc>
        <w:tc>
          <w:tcPr>
            <w:tcW w:w="6605" w:type="dxa"/>
            <w:tcBorders>
              <w:top w:val="single" w:sz="8" w:space="0" w:color="000000"/>
              <w:left w:val="single" w:sz="8" w:space="0" w:color="000000"/>
              <w:bottom w:val="single" w:sz="8" w:space="0" w:color="000000"/>
              <w:right w:val="single" w:sz="8" w:space="0" w:color="000000"/>
            </w:tcBorders>
            <w:vAlign w:val="bottom"/>
          </w:tcPr>
          <w:p w14:paraId="42DDE377"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556C1416" w14:textId="77777777" w:rsidR="000A2329" w:rsidRPr="00495AD2" w:rsidRDefault="000A2329" w:rsidP="003A61C4">
            <w:pPr>
              <w:rPr>
                <w:rFonts w:ascii="GHEA Grapalat" w:hAnsi="GHEA Grapalat"/>
                <w:color w:val="000000" w:themeColor="text1"/>
              </w:rPr>
            </w:pPr>
            <w:r w:rsidRPr="00495AD2">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495AD2">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2E4B7140" w14:textId="77777777" w:rsidR="000A2329" w:rsidRPr="00495AD2" w:rsidRDefault="000A2329" w:rsidP="003A61C4">
            <w:pPr>
              <w:rPr>
                <w:rFonts w:ascii="GHEA Grapalat" w:hAnsi="GHEA Grapalat"/>
                <w:bCs/>
                <w:color w:val="000000" w:themeColor="text1"/>
              </w:rPr>
            </w:pPr>
          </w:p>
        </w:tc>
      </w:tr>
      <w:tr w:rsidR="000A2329" w:rsidRPr="000A2329" w14:paraId="47DCBD6A"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052D94A" w14:textId="77777777" w:rsidR="000A2329" w:rsidRPr="00495AD2" w:rsidRDefault="000A2329" w:rsidP="003A61C4">
            <w:pPr>
              <w:rPr>
                <w:rFonts w:ascii="GHEA Grapalat" w:hAnsi="GHEA Grapalat"/>
                <w:color w:val="000000" w:themeColor="text1"/>
              </w:rPr>
            </w:pPr>
            <w:r w:rsidRPr="00495AD2">
              <w:rPr>
                <w:rFonts w:ascii="GHEA Grapalat" w:hAnsi="GHEA Grapalat"/>
                <w:bCs/>
                <w:color w:val="000000" w:themeColor="text1"/>
              </w:rPr>
              <w:t>e125</w:t>
            </w:r>
          </w:p>
        </w:tc>
        <w:tc>
          <w:tcPr>
            <w:tcW w:w="6605" w:type="dxa"/>
            <w:tcBorders>
              <w:top w:val="single" w:sz="8" w:space="0" w:color="000000"/>
              <w:left w:val="single" w:sz="8" w:space="0" w:color="000000"/>
              <w:bottom w:val="single" w:sz="8" w:space="0" w:color="000000"/>
              <w:right w:val="single" w:sz="8" w:space="0" w:color="000000"/>
            </w:tcBorders>
            <w:vAlign w:val="bottom"/>
          </w:tcPr>
          <w:p w14:paraId="2566B8D6" w14:textId="77777777" w:rsidR="000A2329" w:rsidRPr="00495AD2" w:rsidRDefault="000A2329" w:rsidP="003A61C4">
            <w:pPr>
              <w:autoSpaceDE w:val="0"/>
              <w:autoSpaceDN w:val="0"/>
              <w:adjustRightInd w:val="0"/>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Հաղորդակցության համար նախատեսված արտադրանք և</w:t>
            </w:r>
            <w:r w:rsidRPr="00495AD2">
              <w:rPr>
                <w:rFonts w:ascii="GHEA Grapalat" w:hAnsi="GHEA Grapalat" w:cs="Sylfaen"/>
                <w:b/>
                <w:color w:val="000000" w:themeColor="text1"/>
                <w:lang w:val="hy-AM"/>
              </w:rPr>
              <w:t xml:space="preserve"> </w:t>
            </w:r>
            <w:r w:rsidRPr="00495AD2">
              <w:rPr>
                <w:rFonts w:ascii="GHEA Grapalat" w:hAnsi="GHEA Grapalat" w:cs="Sylfaen"/>
                <w:b/>
                <w:color w:val="000000" w:themeColor="text1"/>
              </w:rPr>
              <w:t>տեխնոլոգիաներ</w:t>
            </w:r>
          </w:p>
          <w:p w14:paraId="70CDB21F" w14:textId="77777777" w:rsidR="000A2329" w:rsidRPr="00495AD2" w:rsidRDefault="000A2329" w:rsidP="003A61C4">
            <w:pPr>
              <w:rPr>
                <w:rFonts w:ascii="GHEA Grapalat" w:hAnsi="GHEA Grapalat"/>
                <w:color w:val="000000" w:themeColor="text1"/>
                <w:lang w:val="hy-AM"/>
              </w:rPr>
            </w:pPr>
            <w:r w:rsidRPr="00495AD2">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1E373AF0" w14:textId="77777777" w:rsidR="000A2329" w:rsidRPr="000A2329" w:rsidRDefault="000A2329" w:rsidP="003A61C4">
            <w:pPr>
              <w:rPr>
                <w:rFonts w:ascii="GHEA Grapalat" w:hAnsi="GHEA Grapalat"/>
                <w:bCs/>
                <w:color w:val="000000" w:themeColor="text1"/>
                <w:lang w:val="hy-AM"/>
              </w:rPr>
            </w:pPr>
          </w:p>
        </w:tc>
      </w:tr>
      <w:tr w:rsidR="000A2329" w:rsidRPr="00495AD2" w14:paraId="27147D58"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A5B5622" w14:textId="77777777" w:rsidR="000A2329" w:rsidRPr="00495AD2" w:rsidRDefault="000A2329" w:rsidP="003A61C4">
            <w:pPr>
              <w:rPr>
                <w:rFonts w:ascii="GHEA Grapalat" w:hAnsi="GHEA Grapalat"/>
                <w:color w:val="000000" w:themeColor="text1"/>
              </w:rPr>
            </w:pPr>
            <w:r w:rsidRPr="00495AD2">
              <w:rPr>
                <w:rFonts w:ascii="GHEA Grapalat" w:hAnsi="GHEA Grapalat"/>
                <w:bCs/>
                <w:color w:val="000000" w:themeColor="text1"/>
              </w:rPr>
              <w:t>e135</w:t>
            </w:r>
          </w:p>
        </w:tc>
        <w:tc>
          <w:tcPr>
            <w:tcW w:w="6605" w:type="dxa"/>
            <w:tcBorders>
              <w:top w:val="single" w:sz="8" w:space="0" w:color="000000"/>
              <w:left w:val="single" w:sz="8" w:space="0" w:color="000000"/>
              <w:bottom w:val="single" w:sz="8" w:space="0" w:color="000000"/>
              <w:right w:val="single" w:sz="8" w:space="0" w:color="000000"/>
            </w:tcBorders>
            <w:vAlign w:val="bottom"/>
          </w:tcPr>
          <w:p w14:paraId="1D045342"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rPr>
              <w:t>Աշխատանքի համար նախատեսված արտադրանք և տեխնոլոգիաներ</w:t>
            </w:r>
          </w:p>
          <w:p w14:paraId="49FADD06" w14:textId="77777777" w:rsidR="000A2329" w:rsidRPr="00495AD2" w:rsidRDefault="000A2329" w:rsidP="003A61C4">
            <w:pPr>
              <w:rPr>
                <w:rFonts w:ascii="GHEA Grapalat" w:hAnsi="GHEA Grapalat"/>
                <w:color w:val="000000" w:themeColor="text1"/>
              </w:rPr>
            </w:pPr>
            <w:r w:rsidRPr="00495AD2">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37FE050C" w14:textId="77777777" w:rsidR="000A2329" w:rsidRPr="00495AD2" w:rsidRDefault="000A2329" w:rsidP="003A61C4">
            <w:pPr>
              <w:rPr>
                <w:rFonts w:ascii="GHEA Grapalat" w:hAnsi="GHEA Grapalat"/>
                <w:bCs/>
                <w:color w:val="000000" w:themeColor="text1"/>
              </w:rPr>
            </w:pPr>
          </w:p>
        </w:tc>
      </w:tr>
      <w:tr w:rsidR="000A2329" w:rsidRPr="00495AD2" w14:paraId="3B43318C"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196698" w14:textId="77777777" w:rsidR="000A2329" w:rsidRPr="00495AD2" w:rsidRDefault="000A2329" w:rsidP="003A61C4">
            <w:pPr>
              <w:rPr>
                <w:rFonts w:ascii="GHEA Grapalat" w:hAnsi="GHEA Grapalat"/>
                <w:color w:val="000000" w:themeColor="text1"/>
              </w:rPr>
            </w:pPr>
            <w:r w:rsidRPr="00495AD2">
              <w:rPr>
                <w:rFonts w:ascii="GHEA Grapalat" w:hAnsi="GHEA Grapalat"/>
                <w:bCs/>
                <w:color w:val="000000" w:themeColor="text1"/>
              </w:rPr>
              <w:t>e150</w:t>
            </w:r>
          </w:p>
        </w:tc>
        <w:tc>
          <w:tcPr>
            <w:tcW w:w="6605" w:type="dxa"/>
            <w:tcBorders>
              <w:top w:val="single" w:sz="8" w:space="0" w:color="000000"/>
              <w:left w:val="single" w:sz="8" w:space="0" w:color="000000"/>
              <w:bottom w:val="single" w:sz="8" w:space="0" w:color="000000"/>
              <w:right w:val="single" w:sz="8" w:space="0" w:color="000000"/>
            </w:tcBorders>
            <w:vAlign w:val="bottom"/>
          </w:tcPr>
          <w:p w14:paraId="6181B5F3"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p>
          <w:p w14:paraId="482E1839" w14:textId="77777777" w:rsidR="000A2329" w:rsidRPr="00495AD2" w:rsidRDefault="000A2329" w:rsidP="003A61C4">
            <w:pPr>
              <w:rPr>
                <w:rFonts w:ascii="GHEA Grapalat" w:hAnsi="GHEA Grapalat"/>
                <w:color w:val="000000" w:themeColor="text1"/>
              </w:rPr>
            </w:pPr>
            <w:r w:rsidRPr="00495AD2">
              <w:rPr>
                <w:rFonts w:ascii="GHEA Grapalat" w:hAnsi="GHEA Grapalat"/>
                <w:color w:val="000000" w:themeColor="text1"/>
                <w:lang w:val="hy-AM"/>
              </w:rPr>
              <w:t>արտադրանք և տեխնոլոգիաներ, որոնք նախագծվում և կառուցվում են հանրային շինութ</w:t>
            </w:r>
            <w:r w:rsidRPr="00495AD2">
              <w:rPr>
                <w:rFonts w:ascii="GHEA Grapalat" w:hAnsi="GHEA Grapalat"/>
                <w:color w:val="000000" w:themeColor="text1"/>
                <w:lang w:val="hy-AM"/>
              </w:rPr>
              <w:softHyphen/>
              <w:t>յուն</w:t>
            </w:r>
            <w:r w:rsidRPr="00495AD2">
              <w:rPr>
                <w:rFonts w:ascii="GHEA Grapalat" w:hAnsi="GHEA Grapalat"/>
                <w:color w:val="000000" w:themeColor="text1"/>
                <w:lang w:val="hy-AM"/>
              </w:rPr>
              <w:softHyphen/>
              <w:t xml:space="preserve">ներում ու դրանցից դուրս անձին հարմարեցված միջավայրի ձևավորման համար՝ այդ </w:t>
            </w:r>
            <w:r w:rsidRPr="00495AD2">
              <w:rPr>
                <w:rFonts w:ascii="GHEA Grapalat" w:hAnsi="GHEA Grapalat"/>
                <w:color w:val="000000" w:themeColor="text1"/>
                <w:lang w:val="hy-AM"/>
              </w:rPr>
              <w:lastRenderedPageBreak/>
              <w:t>թվում՝ դիզայնը, մուտքերի և ելքերի, ներքին հարմարությունների և ցուցանակների կառու</w:t>
            </w:r>
            <w:r w:rsidRPr="00495AD2">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2B642098" w14:textId="77777777" w:rsidR="000A2329" w:rsidRPr="00495AD2" w:rsidRDefault="000A2329" w:rsidP="003A61C4">
            <w:pPr>
              <w:rPr>
                <w:rFonts w:ascii="GHEA Grapalat" w:hAnsi="GHEA Grapalat"/>
                <w:bCs/>
                <w:color w:val="000000" w:themeColor="text1"/>
              </w:rPr>
            </w:pPr>
          </w:p>
        </w:tc>
      </w:tr>
      <w:tr w:rsidR="000A2329" w:rsidRPr="00495AD2" w14:paraId="1AE81A43"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BD0A8E5" w14:textId="77777777" w:rsidR="000A2329" w:rsidRPr="00495AD2" w:rsidRDefault="000A2329" w:rsidP="003A61C4">
            <w:pPr>
              <w:rPr>
                <w:rFonts w:ascii="GHEA Grapalat" w:hAnsi="GHEA Grapalat"/>
                <w:color w:val="000000" w:themeColor="text1"/>
              </w:rPr>
            </w:pPr>
            <w:r w:rsidRPr="00495AD2">
              <w:rPr>
                <w:rFonts w:ascii="GHEA Grapalat" w:hAnsi="GHEA Grapalat"/>
                <w:bCs/>
                <w:color w:val="000000" w:themeColor="text1"/>
              </w:rPr>
              <w:t>e155</w:t>
            </w:r>
          </w:p>
        </w:tc>
        <w:tc>
          <w:tcPr>
            <w:tcW w:w="6605" w:type="dxa"/>
            <w:tcBorders>
              <w:top w:val="single" w:sz="8" w:space="0" w:color="000000"/>
              <w:left w:val="single" w:sz="8" w:space="0" w:color="000000"/>
              <w:bottom w:val="single" w:sz="8" w:space="0" w:color="000000"/>
              <w:right w:val="single" w:sz="8" w:space="0" w:color="000000"/>
            </w:tcBorders>
            <w:vAlign w:val="bottom"/>
          </w:tcPr>
          <w:p w14:paraId="2EEC1549" w14:textId="77777777" w:rsidR="000A2329" w:rsidRPr="00495AD2" w:rsidRDefault="000A2329" w:rsidP="003A61C4">
            <w:pPr>
              <w:rPr>
                <w:rFonts w:ascii="GHEA Grapalat" w:hAnsi="GHEA Grapalat" w:cs="Sylfaen"/>
                <w:b/>
                <w:color w:val="000000" w:themeColor="text1"/>
              </w:rPr>
            </w:pPr>
            <w:r w:rsidRPr="00495AD2">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495AD2">
              <w:rPr>
                <w:rFonts w:ascii="GHEA Grapalat" w:hAnsi="GHEA Grapalat" w:cs="Sylfaen"/>
                <w:b/>
                <w:color w:val="000000" w:themeColor="text1"/>
              </w:rPr>
              <w:t>պայմաններ  և</w:t>
            </w:r>
            <w:proofErr w:type="gramEnd"/>
            <w:r w:rsidRPr="00495AD2">
              <w:rPr>
                <w:rFonts w:ascii="GHEA Grapalat" w:hAnsi="GHEA Grapalat" w:cs="Sylfaen"/>
                <w:b/>
                <w:color w:val="000000" w:themeColor="text1"/>
              </w:rPr>
              <w:t xml:space="preserve"> տեխնոլոգիաներ</w:t>
            </w:r>
          </w:p>
          <w:p w14:paraId="31F95EEC" w14:textId="77777777" w:rsidR="000A2329" w:rsidRPr="00495AD2" w:rsidRDefault="000A2329" w:rsidP="003A61C4">
            <w:pPr>
              <w:rPr>
                <w:rFonts w:ascii="GHEA Grapalat" w:hAnsi="GHEA Grapalat"/>
                <w:color w:val="000000" w:themeColor="text1"/>
              </w:rPr>
            </w:pPr>
            <w:r w:rsidRPr="00495AD2">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46BB4F90" w14:textId="77777777" w:rsidR="000A2329" w:rsidRPr="00495AD2" w:rsidRDefault="000A2329" w:rsidP="003A61C4">
            <w:pPr>
              <w:rPr>
                <w:rFonts w:ascii="GHEA Grapalat" w:hAnsi="GHEA Grapalat"/>
                <w:bCs/>
                <w:color w:val="000000" w:themeColor="text1"/>
              </w:rPr>
            </w:pPr>
          </w:p>
        </w:tc>
      </w:tr>
      <w:tr w:rsidR="000A2329" w:rsidRPr="00495AD2" w14:paraId="345B518E" w14:textId="77777777" w:rsidTr="003A61C4">
        <w:trPr>
          <w:trHeight w:val="597"/>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4432BD" w14:textId="77777777" w:rsidR="000A2329" w:rsidRPr="00495AD2" w:rsidRDefault="000A2329" w:rsidP="003A61C4">
            <w:pPr>
              <w:spacing w:before="60" w:after="60" w:line="240" w:lineRule="auto"/>
              <w:rPr>
                <w:rFonts w:ascii="GHEA Grapalat" w:hAnsi="GHEA Grapalat" w:cs="Arial"/>
                <w:color w:val="000000" w:themeColor="text1"/>
              </w:rPr>
            </w:pPr>
            <w:r w:rsidRPr="00495AD2">
              <w:rPr>
                <w:rFonts w:ascii="GHEA Grapalat" w:hAnsi="GHEA Grapalat" w:cs="Arial"/>
                <w:color w:val="000000" w:themeColor="text1"/>
              </w:rPr>
              <w:t>e3.</w:t>
            </w:r>
            <w:r w:rsidRPr="00495AD2">
              <w:rPr>
                <w:rFonts w:ascii="GHEA Grapalat" w:hAnsi="GHEA Grapalat" w:cs="Arial"/>
                <w:color w:val="000000" w:themeColor="text1"/>
              </w:rPr>
              <w:tab/>
            </w:r>
            <w:r w:rsidRPr="00495AD2">
              <w:rPr>
                <w:rFonts w:ascii="GHEA Grapalat" w:hAnsi="GHEA Grapalat" w:cs="TimesNewRoman,Bold"/>
                <w:bCs/>
                <w:color w:val="000000" w:themeColor="text1"/>
                <w:lang w:val="hy-AM"/>
              </w:rPr>
              <w:t>ԱՋԱԿՑՈՒԹՅՈՒՆ ԵՎ ՀԱՐԱԲԵՐՈՒԹՅՈՒՆՆԵՐ</w:t>
            </w:r>
            <w:r w:rsidRPr="00495AD2">
              <w:rPr>
                <w:rFonts w:ascii="GHEA Grapalat" w:hAnsi="GHEA Grapalat" w:cs="TimesNewRoman,Bold"/>
                <w:bCs/>
                <w:color w:val="000000" w:themeColor="text1"/>
              </w:rPr>
              <w:t xml:space="preserve"> </w:t>
            </w:r>
          </w:p>
        </w:tc>
      </w:tr>
      <w:tr w:rsidR="000A2329" w:rsidRPr="00495AD2" w14:paraId="0A19896D"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E5486B5"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e310</w:t>
            </w:r>
          </w:p>
        </w:tc>
        <w:tc>
          <w:tcPr>
            <w:tcW w:w="6605" w:type="dxa"/>
            <w:tcBorders>
              <w:top w:val="single" w:sz="8" w:space="0" w:color="000000"/>
              <w:left w:val="single" w:sz="8" w:space="0" w:color="000000"/>
              <w:bottom w:val="single" w:sz="8" w:space="0" w:color="000000"/>
              <w:right w:val="single" w:sz="8" w:space="0" w:color="000000"/>
            </w:tcBorders>
            <w:vAlign w:val="bottom"/>
          </w:tcPr>
          <w:p w14:paraId="7BC0AA96" w14:textId="77777777" w:rsidR="000A2329" w:rsidRPr="00495AD2" w:rsidRDefault="000A2329" w:rsidP="003A61C4">
            <w:pPr>
              <w:spacing w:after="200" w:line="276" w:lineRule="auto"/>
              <w:rPr>
                <w:rFonts w:ascii="GHEA Grapalat" w:hAnsi="GHEA Grapalat" w:cs="Sylfaen"/>
                <w:b/>
                <w:color w:val="000000" w:themeColor="text1"/>
              </w:rPr>
            </w:pPr>
            <w:r w:rsidRPr="00495AD2">
              <w:rPr>
                <w:rFonts w:ascii="GHEA Grapalat" w:hAnsi="GHEA Grapalat" w:cs="Sylfaen"/>
                <w:b/>
                <w:color w:val="000000" w:themeColor="text1"/>
              </w:rPr>
              <w:t>Անմիջական ընտանիքի անդամներ</w:t>
            </w:r>
          </w:p>
          <w:p w14:paraId="295D3EB8" w14:textId="77777777" w:rsidR="000A2329" w:rsidRPr="00495AD2" w:rsidRDefault="000A2329" w:rsidP="003A61C4">
            <w:pPr>
              <w:rPr>
                <w:rFonts w:ascii="GHEA Grapalat" w:hAnsi="GHEA Grapalat"/>
                <w:bCs/>
                <w:color w:val="000000" w:themeColor="text1"/>
              </w:rPr>
            </w:pPr>
            <w:r w:rsidRPr="00495AD2">
              <w:rPr>
                <w:rFonts w:ascii="GHEA Grapalat" w:hAnsi="GHEA Grapalat"/>
                <w:color w:val="000000" w:themeColor="text1"/>
              </w:rPr>
              <w:t xml:space="preserve">Անմիջական ընտանիքի անդամների </w:t>
            </w:r>
            <w:proofErr w:type="gramStart"/>
            <w:r w:rsidRPr="00495AD2">
              <w:rPr>
                <w:rFonts w:ascii="GHEA Grapalat" w:hAnsi="GHEA Grapalat"/>
                <w:color w:val="000000" w:themeColor="text1"/>
              </w:rPr>
              <w:t>կողմից  ֆիզիկական</w:t>
            </w:r>
            <w:proofErr w:type="gramEnd"/>
            <w:r w:rsidRPr="00495AD2">
              <w:rPr>
                <w:rFonts w:ascii="GHEA Grapalat" w:hAnsi="GHEA Grapalat"/>
                <w:color w:val="000000" w:themeColor="text1"/>
              </w:rPr>
              <w:t xml:space="preserve"> </w:t>
            </w:r>
            <w:r w:rsidRPr="00495AD2">
              <w:rPr>
                <w:rFonts w:ascii="GHEA Grapalat" w:hAnsi="GHEA Grapalat"/>
                <w:color w:val="000000" w:themeColor="text1"/>
                <w:lang w:val="hy-AM"/>
              </w:rPr>
              <w:t xml:space="preserve">օգնություն </w:t>
            </w:r>
            <w:r w:rsidRPr="00495AD2">
              <w:rPr>
                <w:rFonts w:ascii="GHEA Grapalat" w:hAnsi="GHEA Grapalat"/>
                <w:color w:val="000000" w:themeColor="text1"/>
              </w:rPr>
              <w:t xml:space="preserve">և </w:t>
            </w:r>
            <w:r w:rsidRPr="00495AD2">
              <w:rPr>
                <w:rFonts w:ascii="GHEA Grapalat" w:hAnsi="GHEA Grapalat"/>
                <w:color w:val="000000" w:themeColor="text1"/>
                <w:lang w:val="hy-AM"/>
              </w:rPr>
              <w:t>հոգեբանական</w:t>
            </w:r>
            <w:r w:rsidRPr="00495AD2">
              <w:rPr>
                <w:rFonts w:ascii="GHEA Grapalat" w:hAnsi="GHEA Grapalat"/>
                <w:color w:val="000000" w:themeColor="text1"/>
              </w:rPr>
              <w:t xml:space="preserve"> աջակցությ</w:t>
            </w:r>
            <w:r w:rsidRPr="00495AD2">
              <w:rPr>
                <w:rFonts w:ascii="GHEA Grapalat" w:hAnsi="GHEA Grapalat"/>
                <w:color w:val="000000" w:themeColor="text1"/>
                <w:lang w:val="hy-AM"/>
              </w:rPr>
              <w:t>ա</w:t>
            </w:r>
            <w:r w:rsidRPr="00495AD2">
              <w:rPr>
                <w:rFonts w:ascii="GHEA Grapalat" w:hAnsi="GHEA Grapalat"/>
                <w:color w:val="000000" w:themeColor="text1"/>
              </w:rPr>
              <w:t>ն առկայությունը</w:t>
            </w:r>
            <w:r w:rsidRPr="00495AD2">
              <w:rPr>
                <w:rFonts w:ascii="GHEA Grapalat" w:hAnsi="GHEA Grapalat"/>
                <w:color w:val="000000" w:themeColor="text1"/>
                <w:lang w:val="hy-AM"/>
              </w:rPr>
              <w:t xml:space="preserve"> </w:t>
            </w:r>
            <w:r w:rsidRPr="00495AD2">
              <w:rPr>
                <w:rFonts w:ascii="GHEA Grapalat" w:hAnsi="GHEA Grapalat"/>
                <w:color w:val="000000" w:themeColor="text1"/>
              </w:rPr>
              <w:t xml:space="preserve">կամ </w:t>
            </w:r>
            <w:r w:rsidRPr="00495AD2">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793BE6FE" w14:textId="77777777" w:rsidR="000A2329" w:rsidRPr="00495AD2" w:rsidRDefault="000A2329" w:rsidP="003A61C4">
            <w:pPr>
              <w:rPr>
                <w:rFonts w:ascii="GHEA Grapalat" w:hAnsi="GHEA Grapalat"/>
                <w:bCs/>
                <w:color w:val="000000" w:themeColor="text1"/>
              </w:rPr>
            </w:pPr>
          </w:p>
        </w:tc>
      </w:tr>
      <w:tr w:rsidR="000A2329" w:rsidRPr="00495AD2" w14:paraId="4D6381FA"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0B9C47C"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e320</w:t>
            </w:r>
          </w:p>
        </w:tc>
        <w:tc>
          <w:tcPr>
            <w:tcW w:w="6605" w:type="dxa"/>
            <w:tcBorders>
              <w:top w:val="single" w:sz="8" w:space="0" w:color="000000"/>
              <w:left w:val="single" w:sz="8" w:space="0" w:color="000000"/>
              <w:bottom w:val="single" w:sz="8" w:space="0" w:color="000000"/>
              <w:right w:val="single" w:sz="8" w:space="0" w:color="000000"/>
            </w:tcBorders>
            <w:vAlign w:val="bottom"/>
          </w:tcPr>
          <w:p w14:paraId="41B39121" w14:textId="77777777" w:rsidR="000A2329" w:rsidRPr="00495AD2" w:rsidRDefault="000A2329" w:rsidP="003A61C4">
            <w:pPr>
              <w:spacing w:after="200" w:line="276" w:lineRule="auto"/>
              <w:rPr>
                <w:rFonts w:ascii="GHEA Grapalat" w:hAnsi="GHEA Grapalat" w:cs="Sylfaen"/>
                <w:b/>
                <w:color w:val="000000" w:themeColor="text1"/>
              </w:rPr>
            </w:pPr>
            <w:r w:rsidRPr="00495AD2">
              <w:rPr>
                <w:rFonts w:ascii="GHEA Grapalat" w:hAnsi="GHEA Grapalat" w:cs="Sylfaen"/>
                <w:b/>
                <w:color w:val="000000" w:themeColor="text1"/>
              </w:rPr>
              <w:t>Ընկերներ</w:t>
            </w:r>
          </w:p>
          <w:p w14:paraId="20D36ECA" w14:textId="77777777" w:rsidR="000A2329" w:rsidRPr="00495AD2" w:rsidRDefault="000A2329" w:rsidP="003A61C4">
            <w:pPr>
              <w:rPr>
                <w:rFonts w:ascii="GHEA Grapalat" w:hAnsi="GHEA Grapalat"/>
                <w:bCs/>
                <w:color w:val="000000" w:themeColor="text1"/>
              </w:rPr>
            </w:pPr>
            <w:r w:rsidRPr="00495AD2">
              <w:rPr>
                <w:rFonts w:ascii="GHEA Grapalat" w:eastAsia="Calibri" w:hAnsi="GHEA Grapalat"/>
                <w:color w:val="000000" w:themeColor="text1"/>
                <w:lang w:val="hy-AM"/>
              </w:rPr>
              <w:t>Ա</w:t>
            </w:r>
            <w:r w:rsidRPr="00495AD2">
              <w:rPr>
                <w:rFonts w:ascii="GHEA Grapalat" w:eastAsia="Calibri" w:hAnsi="GHEA Grapalat"/>
                <w:color w:val="000000" w:themeColor="text1"/>
              </w:rPr>
              <w:t>նձիք, որոնց հետ գոյություն ունեն մոտիկ և շարունակական հարաբերություններ</w:t>
            </w:r>
            <w:r w:rsidRPr="00495AD2">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6A4E0004" w14:textId="77777777" w:rsidR="000A2329" w:rsidRPr="00495AD2" w:rsidRDefault="000A2329" w:rsidP="003A61C4">
            <w:pPr>
              <w:rPr>
                <w:rFonts w:ascii="GHEA Grapalat" w:hAnsi="GHEA Grapalat"/>
                <w:bCs/>
                <w:color w:val="000000" w:themeColor="text1"/>
              </w:rPr>
            </w:pPr>
          </w:p>
        </w:tc>
      </w:tr>
      <w:tr w:rsidR="000A2329" w:rsidRPr="000A2329" w14:paraId="4FA748DC"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D7E3C91"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e340</w:t>
            </w:r>
          </w:p>
        </w:tc>
        <w:tc>
          <w:tcPr>
            <w:tcW w:w="6605" w:type="dxa"/>
            <w:tcBorders>
              <w:top w:val="single" w:sz="8" w:space="0" w:color="000000"/>
              <w:left w:val="single" w:sz="8" w:space="0" w:color="000000"/>
              <w:bottom w:val="single" w:sz="8" w:space="0" w:color="000000"/>
              <w:right w:val="single" w:sz="8" w:space="0" w:color="000000"/>
            </w:tcBorders>
            <w:vAlign w:val="bottom"/>
          </w:tcPr>
          <w:p w14:paraId="6EE68454" w14:textId="77777777" w:rsidR="000A2329" w:rsidRPr="00495AD2" w:rsidRDefault="000A2329" w:rsidP="003A61C4">
            <w:pPr>
              <w:autoSpaceDE w:val="0"/>
              <w:autoSpaceDN w:val="0"/>
              <w:adjustRightInd w:val="0"/>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Անձնական խնամքի ծառայություններ մատուցող անձինք և անձնական օգնականներ</w:t>
            </w:r>
          </w:p>
          <w:p w14:paraId="1C6F7BE2" w14:textId="77777777" w:rsidR="000A2329" w:rsidRPr="00495AD2" w:rsidRDefault="000A2329" w:rsidP="003A61C4">
            <w:pPr>
              <w:rPr>
                <w:rFonts w:ascii="GHEA Grapalat" w:hAnsi="GHEA Grapalat"/>
                <w:bCs/>
                <w:color w:val="000000" w:themeColor="text1"/>
                <w:lang w:val="hy-AM"/>
              </w:rPr>
            </w:pPr>
            <w:r w:rsidRPr="00495AD2">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495AD2">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495AD2">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7BF06032" w14:textId="77777777" w:rsidR="000A2329" w:rsidRPr="000A2329" w:rsidRDefault="000A2329" w:rsidP="003A61C4">
            <w:pPr>
              <w:rPr>
                <w:rFonts w:ascii="GHEA Grapalat" w:hAnsi="GHEA Grapalat"/>
                <w:bCs/>
                <w:color w:val="000000" w:themeColor="text1"/>
                <w:lang w:val="hy-AM"/>
              </w:rPr>
            </w:pPr>
          </w:p>
        </w:tc>
      </w:tr>
      <w:tr w:rsidR="000A2329" w:rsidRPr="00495AD2" w14:paraId="5BDA57E1"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FA312EF"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e355</w:t>
            </w:r>
          </w:p>
        </w:tc>
        <w:tc>
          <w:tcPr>
            <w:tcW w:w="6605" w:type="dxa"/>
            <w:tcBorders>
              <w:top w:val="single" w:sz="8" w:space="0" w:color="000000"/>
              <w:left w:val="single" w:sz="8" w:space="0" w:color="000000"/>
              <w:bottom w:val="single" w:sz="8" w:space="0" w:color="000000"/>
              <w:right w:val="single" w:sz="8" w:space="0" w:color="000000"/>
            </w:tcBorders>
            <w:vAlign w:val="bottom"/>
          </w:tcPr>
          <w:p w14:paraId="0E1A5410" w14:textId="77777777" w:rsidR="000A2329" w:rsidRPr="00495AD2" w:rsidRDefault="000A2329" w:rsidP="003A61C4">
            <w:pPr>
              <w:rPr>
                <w:rFonts w:ascii="GHEA Grapalat" w:eastAsia="Calibri" w:hAnsi="GHEA Grapalat"/>
                <w:color w:val="000000" w:themeColor="text1"/>
              </w:rPr>
            </w:pPr>
            <w:r w:rsidRPr="00495AD2">
              <w:rPr>
                <w:rFonts w:ascii="GHEA Grapalat" w:hAnsi="GHEA Grapalat"/>
                <w:b/>
                <w:color w:val="000000" w:themeColor="text1"/>
                <w:lang w:val="hy-AM"/>
              </w:rPr>
              <w:t>Առողջապահության ոլորտի մասնագետներ</w:t>
            </w:r>
          </w:p>
          <w:p w14:paraId="2317993F" w14:textId="77777777" w:rsidR="000A2329" w:rsidRPr="00495AD2" w:rsidRDefault="000A2329" w:rsidP="003A61C4">
            <w:pPr>
              <w:rPr>
                <w:rFonts w:ascii="GHEA Grapalat" w:hAnsi="GHEA Grapalat"/>
                <w:bCs/>
                <w:color w:val="000000" w:themeColor="text1"/>
              </w:rPr>
            </w:pPr>
            <w:r w:rsidRPr="00495AD2">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5B5EB889" w14:textId="77777777" w:rsidR="000A2329" w:rsidRPr="00495AD2" w:rsidRDefault="000A2329" w:rsidP="003A61C4">
            <w:pPr>
              <w:rPr>
                <w:rFonts w:ascii="GHEA Grapalat" w:hAnsi="GHEA Grapalat"/>
                <w:bCs/>
                <w:color w:val="000000" w:themeColor="text1"/>
              </w:rPr>
            </w:pPr>
          </w:p>
        </w:tc>
      </w:tr>
      <w:tr w:rsidR="000A2329" w:rsidRPr="00495AD2" w14:paraId="1F371030" w14:textId="77777777" w:rsidTr="003A61C4">
        <w:trPr>
          <w:trHeight w:val="597"/>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26A3318" w14:textId="77777777" w:rsidR="000A2329" w:rsidRPr="00495AD2" w:rsidRDefault="000A2329" w:rsidP="003A61C4">
            <w:pPr>
              <w:spacing w:before="60" w:after="60" w:line="240" w:lineRule="auto"/>
              <w:rPr>
                <w:rFonts w:ascii="GHEA Grapalat" w:hAnsi="GHEA Grapalat" w:cs="Arial"/>
                <w:color w:val="000000" w:themeColor="text1"/>
              </w:rPr>
            </w:pPr>
            <w:r w:rsidRPr="00495AD2">
              <w:rPr>
                <w:rFonts w:ascii="GHEA Grapalat" w:hAnsi="GHEA Grapalat" w:cs="Arial"/>
                <w:color w:val="000000" w:themeColor="text1"/>
              </w:rPr>
              <w:t>e4.</w:t>
            </w:r>
            <w:r w:rsidRPr="00495AD2">
              <w:rPr>
                <w:rFonts w:ascii="GHEA Grapalat" w:hAnsi="GHEA Grapalat" w:cs="Arial"/>
                <w:color w:val="000000" w:themeColor="text1"/>
              </w:rPr>
              <w:tab/>
            </w:r>
            <w:r w:rsidRPr="00495AD2">
              <w:rPr>
                <w:rFonts w:ascii="GHEA Grapalat" w:hAnsi="GHEA Grapalat" w:cs="TimesNewRoman,Bold"/>
                <w:bCs/>
                <w:color w:val="000000" w:themeColor="text1"/>
                <w:lang w:val="hy-AM"/>
              </w:rPr>
              <w:t>ՎԵՐԱԲԵՐՄՈՒՆՔ</w:t>
            </w:r>
          </w:p>
        </w:tc>
      </w:tr>
      <w:tr w:rsidR="000A2329" w:rsidRPr="00495AD2" w14:paraId="795B0723"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E74CD91"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lastRenderedPageBreak/>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01FEFC23" w14:textId="77777777" w:rsidR="000A2329" w:rsidRPr="00495AD2" w:rsidRDefault="000A2329" w:rsidP="003A61C4">
            <w:pPr>
              <w:autoSpaceDE w:val="0"/>
              <w:autoSpaceDN w:val="0"/>
              <w:adjustRightInd w:val="0"/>
              <w:rPr>
                <w:rFonts w:ascii="GHEA Grapalat" w:eastAsia="Times New Roman" w:hAnsi="GHEA Grapalat" w:cs="Sylfaen"/>
                <w:b/>
                <w:color w:val="000000" w:themeColor="text1"/>
                <w:lang w:val="hy-AM"/>
              </w:rPr>
            </w:pPr>
            <w:r w:rsidRPr="00495AD2">
              <w:rPr>
                <w:rFonts w:ascii="GHEA Grapalat" w:eastAsia="Times New Roman" w:hAnsi="GHEA Grapalat" w:cs="Sylfaen"/>
                <w:b/>
                <w:color w:val="000000" w:themeColor="text1"/>
                <w:lang w:val="hy-AM"/>
              </w:rPr>
              <w:t>Անմիջական ընտանիքի անդամների վերաբերմունքը</w:t>
            </w:r>
          </w:p>
          <w:p w14:paraId="2E1B70A1" w14:textId="77777777" w:rsidR="000A2329" w:rsidRPr="00495AD2" w:rsidRDefault="000A2329" w:rsidP="003A61C4">
            <w:pPr>
              <w:rPr>
                <w:rFonts w:ascii="GHEA Grapalat" w:hAnsi="GHEA Grapalat"/>
                <w:bCs/>
                <w:color w:val="000000" w:themeColor="text1"/>
                <w:lang w:val="hy-AM"/>
              </w:rPr>
            </w:pPr>
            <w:r w:rsidRPr="00495AD2">
              <w:rPr>
                <w:rFonts w:ascii="GHEA Grapalat" w:eastAsia="Times New Roman" w:hAnsi="GHEA Grapalat" w:cs="Sylfaen"/>
                <w:color w:val="000000" w:themeColor="text1"/>
                <w:lang w:val="hy-AM"/>
              </w:rPr>
              <w:t>Ա</w:t>
            </w:r>
            <w:r w:rsidRPr="00495AD2">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6DBCA6E1" w14:textId="77777777" w:rsidR="000A2329" w:rsidRPr="00495AD2" w:rsidRDefault="000A2329" w:rsidP="003A61C4">
            <w:pPr>
              <w:rPr>
                <w:rFonts w:ascii="GHEA Grapalat" w:hAnsi="GHEA Grapalat"/>
                <w:bCs/>
                <w:color w:val="000000" w:themeColor="text1"/>
              </w:rPr>
            </w:pPr>
          </w:p>
        </w:tc>
      </w:tr>
      <w:tr w:rsidR="000A2329" w:rsidRPr="00495AD2" w14:paraId="5A1CC731"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42DBE3B"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e420</w:t>
            </w:r>
          </w:p>
        </w:tc>
        <w:tc>
          <w:tcPr>
            <w:tcW w:w="6605" w:type="dxa"/>
            <w:tcBorders>
              <w:top w:val="single" w:sz="8" w:space="0" w:color="000000"/>
              <w:left w:val="single" w:sz="8" w:space="0" w:color="000000"/>
              <w:bottom w:val="single" w:sz="8" w:space="0" w:color="000000"/>
              <w:right w:val="single" w:sz="8" w:space="0" w:color="000000"/>
            </w:tcBorders>
          </w:tcPr>
          <w:p w14:paraId="59E7A24B" w14:textId="77777777" w:rsidR="000A2329" w:rsidRPr="00495AD2"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495AD2">
              <w:rPr>
                <w:rFonts w:ascii="GHEA Grapalat" w:eastAsia="Times New Roman" w:hAnsi="GHEA Grapalat" w:cs="Sylfaen"/>
                <w:b/>
                <w:color w:val="000000" w:themeColor="text1"/>
                <w:lang w:val="hy-AM"/>
              </w:rPr>
              <w:t>Ընկերների անձնական վերաբերմունքը,</w:t>
            </w:r>
          </w:p>
          <w:p w14:paraId="2649EE51" w14:textId="77777777" w:rsidR="000A2329" w:rsidRPr="00495AD2" w:rsidRDefault="000A2329" w:rsidP="003A61C4">
            <w:pPr>
              <w:autoSpaceDE w:val="0"/>
              <w:autoSpaceDN w:val="0"/>
              <w:adjustRightInd w:val="0"/>
              <w:spacing w:line="240" w:lineRule="auto"/>
              <w:rPr>
                <w:rFonts w:ascii="GHEA Grapalat" w:hAnsi="GHEA Grapalat" w:cs="TimesNewRoman"/>
                <w:color w:val="000000" w:themeColor="text1"/>
              </w:rPr>
            </w:pPr>
            <w:r w:rsidRPr="00495AD2">
              <w:rPr>
                <w:rFonts w:ascii="GHEA Grapalat" w:eastAsia="Times New Roman" w:hAnsi="GHEA Grapalat" w:cs="Sylfaen"/>
                <w:color w:val="000000" w:themeColor="text1"/>
                <w:lang w:val="hy-AM"/>
              </w:rPr>
              <w:t xml:space="preserve"> </w:t>
            </w:r>
            <w:r w:rsidRPr="00495AD2">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D484F72" w14:textId="77777777" w:rsidR="000A2329" w:rsidRPr="00495AD2" w:rsidRDefault="000A2329" w:rsidP="003A61C4">
            <w:pPr>
              <w:rPr>
                <w:rFonts w:ascii="GHEA Grapalat" w:hAnsi="GHEA Grapalat"/>
                <w:bCs/>
                <w:color w:val="000000" w:themeColor="text1"/>
              </w:rPr>
            </w:pPr>
          </w:p>
        </w:tc>
      </w:tr>
      <w:tr w:rsidR="000A2329" w:rsidRPr="00495AD2" w14:paraId="07259FEE"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128988"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6B32DB01" w14:textId="77777777" w:rsidR="000A2329" w:rsidRPr="00495AD2" w:rsidRDefault="000A2329" w:rsidP="003A61C4">
            <w:pPr>
              <w:autoSpaceDE w:val="0"/>
              <w:autoSpaceDN w:val="0"/>
              <w:adjustRightInd w:val="0"/>
              <w:spacing w:line="240" w:lineRule="auto"/>
              <w:rPr>
                <w:rFonts w:ascii="GHEA Grapalat" w:hAnsi="GHEA Grapalat" w:cs="Arial"/>
                <w:color w:val="000000" w:themeColor="text1"/>
              </w:rPr>
            </w:pPr>
            <w:r w:rsidRPr="00495AD2">
              <w:rPr>
                <w:rFonts w:ascii="GHEA Grapalat" w:hAnsi="GHEA Grapalat" w:cs="Arial"/>
                <w:b/>
                <w:color w:val="000000" w:themeColor="text1"/>
                <w:lang w:val="hy-AM"/>
              </w:rPr>
              <w:t>Անձնական խնամք տրամադրողների և անձնական օգնականների վերաբերմունքը՝</w:t>
            </w:r>
            <w:r w:rsidRPr="00495AD2">
              <w:rPr>
                <w:rFonts w:ascii="GHEA Grapalat" w:hAnsi="GHEA Grapalat" w:cs="Arial"/>
                <w:color w:val="000000" w:themeColor="text1"/>
                <w:lang w:val="hy-AM"/>
              </w:rPr>
              <w:t xml:space="preserve"> </w:t>
            </w:r>
          </w:p>
          <w:p w14:paraId="1908A2D6" w14:textId="77777777" w:rsidR="000A2329" w:rsidRPr="00495AD2" w:rsidRDefault="000A2329" w:rsidP="003A61C4">
            <w:pPr>
              <w:autoSpaceDE w:val="0"/>
              <w:autoSpaceDN w:val="0"/>
              <w:adjustRightInd w:val="0"/>
              <w:spacing w:line="240" w:lineRule="auto"/>
              <w:rPr>
                <w:rFonts w:ascii="GHEA Grapalat" w:hAnsi="GHEA Grapalat" w:cs="TimesNewRoman"/>
                <w:color w:val="000000" w:themeColor="text1"/>
              </w:rPr>
            </w:pPr>
            <w:r w:rsidRPr="00495AD2">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B5BADC0" w14:textId="77777777" w:rsidR="000A2329" w:rsidRPr="00495AD2" w:rsidRDefault="000A2329" w:rsidP="003A61C4">
            <w:pPr>
              <w:rPr>
                <w:rFonts w:ascii="GHEA Grapalat" w:hAnsi="GHEA Grapalat"/>
                <w:bCs/>
                <w:color w:val="000000" w:themeColor="text1"/>
              </w:rPr>
            </w:pPr>
          </w:p>
        </w:tc>
      </w:tr>
      <w:tr w:rsidR="000A2329" w:rsidRPr="00495AD2" w14:paraId="46F4B2AE"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97526A2"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e450</w:t>
            </w:r>
          </w:p>
        </w:tc>
        <w:tc>
          <w:tcPr>
            <w:tcW w:w="6605" w:type="dxa"/>
            <w:tcBorders>
              <w:top w:val="single" w:sz="8" w:space="0" w:color="000000"/>
              <w:left w:val="single" w:sz="8" w:space="0" w:color="000000"/>
              <w:bottom w:val="single" w:sz="8" w:space="0" w:color="000000"/>
              <w:right w:val="single" w:sz="8" w:space="0" w:color="000000"/>
            </w:tcBorders>
          </w:tcPr>
          <w:p w14:paraId="2E57DF08" w14:textId="77777777" w:rsidR="000A2329" w:rsidRPr="00495AD2" w:rsidRDefault="000A2329" w:rsidP="003A61C4">
            <w:pPr>
              <w:autoSpaceDE w:val="0"/>
              <w:autoSpaceDN w:val="0"/>
              <w:adjustRightInd w:val="0"/>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Առողջապահության ոլորտի մասնագետների անձնական վերաբերմունքը</w:t>
            </w:r>
          </w:p>
          <w:p w14:paraId="7C140900" w14:textId="77777777" w:rsidR="000A2329" w:rsidRPr="00495A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495AD2">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27AA2FB3" w14:textId="77777777" w:rsidR="000A2329" w:rsidRPr="00495AD2" w:rsidRDefault="000A2329" w:rsidP="003A61C4">
            <w:pPr>
              <w:rPr>
                <w:rFonts w:ascii="GHEA Grapalat" w:hAnsi="GHEA Grapalat"/>
                <w:bCs/>
                <w:color w:val="000000" w:themeColor="text1"/>
              </w:rPr>
            </w:pPr>
          </w:p>
        </w:tc>
      </w:tr>
      <w:tr w:rsidR="000A2329" w:rsidRPr="00495AD2" w14:paraId="4B6E9DFE"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4779015"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69DF4B6B" w14:textId="77777777" w:rsidR="000A2329" w:rsidRPr="00495AD2" w:rsidRDefault="000A2329" w:rsidP="003A61C4">
            <w:pPr>
              <w:rPr>
                <w:rFonts w:ascii="GHEA Grapalat" w:hAnsi="GHEA Grapalat"/>
                <w:b/>
                <w:bCs/>
                <w:color w:val="000000" w:themeColor="text1"/>
                <w:lang w:val="hy-AM"/>
              </w:rPr>
            </w:pPr>
            <w:r w:rsidRPr="00495AD2">
              <w:rPr>
                <w:rFonts w:ascii="GHEA Grapalat" w:hAnsi="GHEA Grapalat"/>
                <w:b/>
                <w:bCs/>
                <w:color w:val="000000" w:themeColor="text1"/>
                <w:lang w:val="hy-AM"/>
              </w:rPr>
              <w:t>Հասարակության վերաբերմունքը</w:t>
            </w:r>
          </w:p>
          <w:p w14:paraId="365D4740" w14:textId="77777777" w:rsidR="000A2329" w:rsidRPr="00495AD2" w:rsidRDefault="000A2329" w:rsidP="003A61C4">
            <w:pPr>
              <w:rPr>
                <w:rFonts w:ascii="GHEA Grapalat" w:hAnsi="GHEA Grapalat"/>
                <w:bCs/>
                <w:color w:val="000000" w:themeColor="text1"/>
                <w:lang w:val="hy-AM"/>
              </w:rPr>
            </w:pPr>
            <w:r w:rsidRPr="00495AD2">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338333FF" w14:textId="77777777" w:rsidR="000A2329" w:rsidRPr="00495AD2" w:rsidRDefault="000A2329" w:rsidP="003A61C4">
            <w:pPr>
              <w:rPr>
                <w:rFonts w:ascii="GHEA Grapalat" w:hAnsi="GHEA Grapalat"/>
                <w:bCs/>
                <w:color w:val="000000" w:themeColor="text1"/>
              </w:rPr>
            </w:pPr>
          </w:p>
        </w:tc>
      </w:tr>
      <w:tr w:rsidR="000A2329" w:rsidRPr="00495AD2" w14:paraId="15728A27" w14:textId="77777777" w:rsidTr="003A61C4">
        <w:trPr>
          <w:trHeight w:val="402"/>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DB009BD" w14:textId="77777777" w:rsidR="000A2329" w:rsidRPr="00495AD2" w:rsidRDefault="000A2329" w:rsidP="003A61C4">
            <w:pPr>
              <w:spacing w:before="60" w:after="60" w:line="240" w:lineRule="auto"/>
              <w:rPr>
                <w:rFonts w:ascii="GHEA Grapalat" w:hAnsi="GHEA Grapalat" w:cs="Arial"/>
                <w:color w:val="000000" w:themeColor="text1"/>
              </w:rPr>
            </w:pPr>
            <w:r w:rsidRPr="00495AD2">
              <w:rPr>
                <w:rFonts w:ascii="GHEA Grapalat" w:hAnsi="GHEA Grapalat" w:cs="Arial"/>
                <w:color w:val="000000" w:themeColor="text1"/>
              </w:rPr>
              <w:t>e5.</w:t>
            </w:r>
            <w:r w:rsidRPr="00495AD2">
              <w:rPr>
                <w:rFonts w:ascii="GHEA Grapalat" w:hAnsi="GHEA Grapalat" w:cs="Arial"/>
                <w:color w:val="000000" w:themeColor="text1"/>
              </w:rPr>
              <w:tab/>
            </w:r>
            <w:r w:rsidRPr="00495AD2">
              <w:rPr>
                <w:rFonts w:ascii="GHEA Grapalat" w:hAnsi="GHEA Grapalat" w:cs="TimesNewRoman,Bold"/>
                <w:bCs/>
                <w:color w:val="000000" w:themeColor="text1"/>
                <w:lang w:val="hy-AM"/>
              </w:rPr>
              <w:t>ԾԱՌԱՅՈՒԹՅՈՒՆՆԵՐ, ՈԼՈՐՏԱՅԻՆ ՔԱՂԱՔԱԿԱՆՈՒԹՅՈՒՆՆԵՐ</w:t>
            </w:r>
          </w:p>
        </w:tc>
      </w:tr>
      <w:tr w:rsidR="000A2329" w:rsidRPr="00495AD2" w14:paraId="23224099"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2AC29F"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11794068" w14:textId="77777777" w:rsidR="000A2329" w:rsidRPr="00495AD2" w:rsidRDefault="000A2329" w:rsidP="003A61C4">
            <w:pPr>
              <w:rPr>
                <w:rFonts w:ascii="GHEA Grapalat" w:hAnsi="GHEA Grapalat"/>
                <w:bCs/>
                <w:color w:val="000000" w:themeColor="text1"/>
              </w:rPr>
            </w:pPr>
            <w:r w:rsidRPr="00495AD2">
              <w:rPr>
                <w:rFonts w:ascii="GHEA Grapalat" w:hAnsi="GHEA Grapalat" w:cs="Sylfaen"/>
                <w:b/>
                <w:color w:val="000000" w:themeColor="text1"/>
              </w:rPr>
              <w:t>Տրանսպորտային ծառայություններ, համակարգեր՝</w:t>
            </w:r>
            <w:r w:rsidRPr="00495AD2">
              <w:rPr>
                <w:rFonts w:ascii="GHEA Grapalat" w:eastAsia="Calibri" w:hAnsi="GHEA Grapalat"/>
                <w:b/>
                <w:color w:val="000000" w:themeColor="text1"/>
                <w:lang w:val="hy-AM"/>
              </w:rPr>
              <w:t xml:space="preserve"> </w:t>
            </w:r>
            <w:r w:rsidRPr="00495AD2">
              <w:rPr>
                <w:rFonts w:ascii="GHEA Grapalat" w:eastAsia="Calibri" w:hAnsi="GHEA Grapalat"/>
                <w:color w:val="000000" w:themeColor="text1"/>
              </w:rPr>
              <w:t>տ</w:t>
            </w:r>
            <w:r w:rsidRPr="00495AD2">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73A885CF" w14:textId="77777777" w:rsidR="000A2329" w:rsidRPr="00495AD2" w:rsidRDefault="000A2329" w:rsidP="003A61C4">
            <w:pPr>
              <w:rPr>
                <w:rFonts w:ascii="GHEA Grapalat" w:hAnsi="GHEA Grapalat"/>
                <w:bCs/>
                <w:color w:val="000000" w:themeColor="text1"/>
              </w:rPr>
            </w:pPr>
          </w:p>
        </w:tc>
      </w:tr>
      <w:tr w:rsidR="000A2329" w:rsidRPr="00495AD2" w14:paraId="0CEA5C5F"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41504B9"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6563108F" w14:textId="77777777" w:rsidR="000A2329" w:rsidRPr="00495AD2" w:rsidRDefault="000A2329" w:rsidP="003A61C4">
            <w:pPr>
              <w:rPr>
                <w:rFonts w:ascii="GHEA Grapalat" w:hAnsi="GHEA Grapalat" w:cs="Sylfaen"/>
                <w:b/>
                <w:color w:val="000000" w:themeColor="text1"/>
                <w:lang w:val="hy-AM"/>
              </w:rPr>
            </w:pPr>
            <w:r w:rsidRPr="00495AD2">
              <w:rPr>
                <w:rFonts w:ascii="GHEA Grapalat" w:hAnsi="GHEA Grapalat" w:cs="Sylfaen"/>
                <w:b/>
                <w:color w:val="000000" w:themeColor="text1"/>
              </w:rPr>
              <w:t>Սոցիալական ապահովության ծառայություններ, համակարգեր՝</w:t>
            </w:r>
          </w:p>
          <w:p w14:paraId="247F38C2" w14:textId="77777777" w:rsidR="000A2329" w:rsidRPr="00495AD2" w:rsidRDefault="000A2329" w:rsidP="003A61C4">
            <w:pPr>
              <w:rPr>
                <w:rFonts w:ascii="GHEA Grapalat" w:hAnsi="GHEA Grapalat"/>
                <w:bCs/>
                <w:color w:val="000000" w:themeColor="text1"/>
              </w:rPr>
            </w:pPr>
            <w:r w:rsidRPr="00495AD2">
              <w:rPr>
                <w:rFonts w:ascii="GHEA Grapalat" w:eastAsia="Calibri" w:hAnsi="GHEA Grapalat"/>
                <w:color w:val="000000" w:themeColor="text1"/>
                <w:lang w:val="hy-AM"/>
              </w:rPr>
              <w:lastRenderedPageBreak/>
              <w:t xml:space="preserve"> </w:t>
            </w:r>
            <w:r w:rsidRPr="00495AD2">
              <w:rPr>
                <w:rFonts w:ascii="GHEA Grapalat" w:eastAsia="Calibri" w:hAnsi="GHEA Grapalat"/>
                <w:color w:val="000000" w:themeColor="text1"/>
              </w:rPr>
              <w:t>պ</w:t>
            </w:r>
            <w:r w:rsidRPr="00495AD2">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3FB13927" w14:textId="77777777" w:rsidR="000A2329" w:rsidRPr="00495AD2" w:rsidRDefault="000A2329" w:rsidP="003A61C4">
            <w:pPr>
              <w:rPr>
                <w:rFonts w:ascii="GHEA Grapalat" w:hAnsi="GHEA Grapalat"/>
                <w:bCs/>
                <w:color w:val="000000" w:themeColor="text1"/>
              </w:rPr>
            </w:pPr>
          </w:p>
        </w:tc>
      </w:tr>
      <w:tr w:rsidR="000A2329" w:rsidRPr="00495AD2" w14:paraId="52A5AD24"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5E65BC4"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e580</w:t>
            </w:r>
          </w:p>
        </w:tc>
        <w:tc>
          <w:tcPr>
            <w:tcW w:w="6605" w:type="dxa"/>
            <w:tcBorders>
              <w:top w:val="single" w:sz="8" w:space="0" w:color="000000"/>
              <w:left w:val="single" w:sz="8" w:space="0" w:color="000000"/>
              <w:bottom w:val="single" w:sz="8" w:space="0" w:color="000000"/>
              <w:right w:val="single" w:sz="8" w:space="0" w:color="000000"/>
            </w:tcBorders>
          </w:tcPr>
          <w:p w14:paraId="415B2AF8" w14:textId="77777777" w:rsidR="000A2329" w:rsidRPr="00495AD2" w:rsidRDefault="000A2329" w:rsidP="003A61C4">
            <w:pPr>
              <w:autoSpaceDE w:val="0"/>
              <w:autoSpaceDN w:val="0"/>
              <w:adjustRightInd w:val="0"/>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lang w:val="hy-AM"/>
              </w:rPr>
              <w:t>Առողջապահական</w:t>
            </w:r>
            <w:r w:rsidRPr="00495AD2">
              <w:rPr>
                <w:rFonts w:ascii="GHEA Grapalat" w:hAnsi="GHEA Grapalat" w:cs="Sylfaen"/>
                <w:b/>
                <w:color w:val="000000" w:themeColor="text1"/>
              </w:rPr>
              <w:t xml:space="preserve"> ծառայություններ</w:t>
            </w:r>
          </w:p>
          <w:p w14:paraId="618C51D8" w14:textId="77777777" w:rsidR="000A2329" w:rsidRPr="00495A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495AD2">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5F2CBEEF" w14:textId="77777777" w:rsidR="000A2329" w:rsidRPr="00495AD2" w:rsidRDefault="000A2329" w:rsidP="003A61C4">
            <w:pPr>
              <w:rPr>
                <w:rFonts w:ascii="GHEA Grapalat" w:hAnsi="GHEA Grapalat"/>
                <w:bCs/>
                <w:color w:val="000000" w:themeColor="text1"/>
              </w:rPr>
            </w:pPr>
          </w:p>
        </w:tc>
      </w:tr>
      <w:tr w:rsidR="000A2329" w:rsidRPr="00495AD2" w14:paraId="0145F1A9"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F02182"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6F42537D" w14:textId="77777777" w:rsidR="000A2329" w:rsidRPr="00495AD2" w:rsidRDefault="000A2329" w:rsidP="003A61C4">
            <w:pPr>
              <w:autoSpaceDE w:val="0"/>
              <w:autoSpaceDN w:val="0"/>
              <w:adjustRightInd w:val="0"/>
              <w:spacing w:line="240" w:lineRule="auto"/>
              <w:rPr>
                <w:rFonts w:ascii="GHEA Grapalat" w:hAnsi="GHEA Grapalat" w:cs="Sylfaen"/>
                <w:b/>
                <w:color w:val="000000" w:themeColor="text1"/>
                <w:lang w:val="hy-AM"/>
              </w:rPr>
            </w:pPr>
            <w:r w:rsidRPr="00495AD2">
              <w:rPr>
                <w:rFonts w:ascii="GHEA Grapalat" w:hAnsi="GHEA Grapalat" w:cs="Sylfaen"/>
                <w:b/>
                <w:color w:val="000000" w:themeColor="text1"/>
              </w:rPr>
              <w:t>Կրթության և վերապատրաստման ծառայություններ, համակարգեր</w:t>
            </w:r>
          </w:p>
          <w:p w14:paraId="5E89C564" w14:textId="77777777" w:rsidR="000A2329" w:rsidRPr="00495A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495AD2">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66666538" w14:textId="77777777" w:rsidR="000A2329" w:rsidRPr="00495AD2" w:rsidRDefault="000A2329" w:rsidP="003A61C4">
            <w:pPr>
              <w:rPr>
                <w:rFonts w:ascii="GHEA Grapalat" w:hAnsi="GHEA Grapalat"/>
                <w:bCs/>
                <w:color w:val="000000" w:themeColor="text1"/>
              </w:rPr>
            </w:pPr>
          </w:p>
        </w:tc>
      </w:tr>
      <w:tr w:rsidR="000A2329" w:rsidRPr="00495AD2" w14:paraId="0F7EEC55"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3548B7A" w14:textId="77777777" w:rsidR="000A2329" w:rsidRPr="00495AD2" w:rsidRDefault="000A2329" w:rsidP="003A61C4">
            <w:pPr>
              <w:rPr>
                <w:rFonts w:ascii="GHEA Grapalat" w:hAnsi="GHEA Grapalat"/>
                <w:bCs/>
                <w:color w:val="000000" w:themeColor="text1"/>
              </w:rPr>
            </w:pPr>
            <w:r w:rsidRPr="00495AD2">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0D77B22C" w14:textId="77777777" w:rsidR="000A2329" w:rsidRPr="00495AD2" w:rsidRDefault="000A2329" w:rsidP="003A61C4">
            <w:pPr>
              <w:rPr>
                <w:rFonts w:ascii="GHEA Grapalat" w:hAnsi="GHEA Grapalat"/>
                <w:bCs/>
                <w:color w:val="000000" w:themeColor="text1"/>
              </w:rPr>
            </w:pPr>
            <w:r w:rsidRPr="00495AD2">
              <w:rPr>
                <w:rFonts w:ascii="GHEA Grapalat" w:hAnsi="GHEA Grapalat" w:cs="Sylfaen"/>
                <w:b/>
                <w:color w:val="000000" w:themeColor="text1"/>
                <w:lang w:val="hy-AM"/>
              </w:rPr>
              <w:t>Աշխատանքի</w:t>
            </w:r>
            <w:r w:rsidRPr="00495AD2">
              <w:rPr>
                <w:rFonts w:ascii="GHEA Grapalat" w:hAnsi="GHEA Grapalat" w:cs="Sylfaen"/>
                <w:b/>
                <w:color w:val="000000" w:themeColor="text1"/>
              </w:rPr>
              <w:t xml:space="preserve"> և </w:t>
            </w:r>
            <w:r w:rsidRPr="00495AD2">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495AD2">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43FB01C0" w14:textId="77777777" w:rsidR="000A2329" w:rsidRPr="00495AD2" w:rsidRDefault="000A2329" w:rsidP="003A61C4">
            <w:pPr>
              <w:rPr>
                <w:rFonts w:ascii="GHEA Grapalat" w:hAnsi="GHEA Grapalat"/>
                <w:bCs/>
                <w:color w:val="000000" w:themeColor="text1"/>
              </w:rPr>
            </w:pPr>
          </w:p>
        </w:tc>
      </w:tr>
    </w:tbl>
    <w:p w14:paraId="133D3A98" w14:textId="77777777" w:rsidR="000A2329" w:rsidRPr="00495AD2" w:rsidRDefault="000A2329" w:rsidP="000A2329">
      <w:pPr>
        <w:tabs>
          <w:tab w:val="left" w:pos="4253"/>
        </w:tabs>
        <w:spacing w:after="200" w:line="276" w:lineRule="auto"/>
        <w:rPr>
          <w:rFonts w:ascii="GHEA Grapalat" w:hAnsi="GHEA Grapalat"/>
          <w:color w:val="000000" w:themeColor="text1"/>
        </w:rPr>
      </w:pPr>
    </w:p>
    <w:p w14:paraId="2EFD9829" w14:textId="77777777" w:rsidR="000A2329" w:rsidRPr="00495AD2" w:rsidRDefault="000A2329" w:rsidP="000A2329">
      <w:pPr>
        <w:rPr>
          <w:rFonts w:ascii="GHEA Grapalat" w:hAnsi="GHEA Grapalat"/>
          <w:color w:val="000000" w:themeColor="text1"/>
        </w:rPr>
      </w:pPr>
    </w:p>
    <w:p w14:paraId="51C3268C" w14:textId="77777777" w:rsidR="000A2329" w:rsidRPr="00495AD2" w:rsidRDefault="000A2329" w:rsidP="000A2329">
      <w:pPr>
        <w:rPr>
          <w:rFonts w:ascii="GHEA Grapalat" w:hAnsi="GHEA Grapalat"/>
          <w:color w:val="000000" w:themeColor="text1"/>
        </w:rPr>
      </w:pPr>
    </w:p>
    <w:p w14:paraId="46AAB7E7" w14:textId="77777777" w:rsidR="000A2329" w:rsidRPr="00495AD2" w:rsidRDefault="000A2329" w:rsidP="000A2329">
      <w:pPr>
        <w:rPr>
          <w:rFonts w:ascii="GHEA Grapalat" w:hAnsi="GHEA Grapalat"/>
          <w:color w:val="000000" w:themeColor="text1"/>
        </w:rPr>
      </w:pPr>
    </w:p>
    <w:p w14:paraId="5E325B82" w14:textId="77777777" w:rsidR="000A2329" w:rsidRDefault="000A2329">
      <w:pPr>
        <w:rPr>
          <w:rFonts w:ascii="GHEA Grapalat" w:hAnsi="GHEA Grapalat"/>
        </w:rPr>
      </w:pPr>
    </w:p>
    <w:p w14:paraId="491B9D46" w14:textId="77777777" w:rsidR="000A2329" w:rsidRDefault="000A2329">
      <w:pPr>
        <w:rPr>
          <w:rFonts w:ascii="GHEA Grapalat" w:hAnsi="GHEA Grapalat"/>
        </w:rPr>
      </w:pPr>
    </w:p>
    <w:p w14:paraId="55D98B53" w14:textId="77777777" w:rsidR="000A2329" w:rsidRDefault="000A2329">
      <w:pPr>
        <w:rPr>
          <w:rFonts w:ascii="GHEA Grapalat" w:hAnsi="GHEA Grapalat"/>
        </w:rPr>
      </w:pPr>
    </w:p>
    <w:p w14:paraId="6D6EC0E4" w14:textId="77777777" w:rsidR="000A2329" w:rsidRDefault="000A2329">
      <w:pPr>
        <w:rPr>
          <w:rFonts w:ascii="GHEA Grapalat" w:hAnsi="GHEA Grapalat"/>
        </w:rPr>
      </w:pPr>
    </w:p>
    <w:p w14:paraId="683986D4" w14:textId="77777777" w:rsidR="000A2329" w:rsidRDefault="000A2329">
      <w:pPr>
        <w:rPr>
          <w:rFonts w:ascii="GHEA Grapalat" w:hAnsi="GHEA Grapalat"/>
        </w:rPr>
      </w:pPr>
    </w:p>
    <w:p w14:paraId="632B457E" w14:textId="77777777" w:rsidR="000A2329" w:rsidRDefault="000A2329">
      <w:pPr>
        <w:rPr>
          <w:rFonts w:ascii="GHEA Grapalat" w:hAnsi="GHEA Grapalat"/>
        </w:rPr>
      </w:pPr>
    </w:p>
    <w:p w14:paraId="1D0C6DCF" w14:textId="77777777" w:rsidR="000A2329" w:rsidRPr="008E45FE" w:rsidRDefault="000A2329" w:rsidP="000A2329">
      <w:pPr>
        <w:jc w:val="right"/>
        <w:rPr>
          <w:rFonts w:ascii="GHEA Grapalat" w:eastAsia="Times New Roman" w:hAnsi="GHEA Grapalat" w:cs="Times New Roman"/>
          <w:b/>
          <w:color w:val="000000" w:themeColor="text1"/>
          <w:sz w:val="18"/>
          <w:szCs w:val="18"/>
          <w:lang w:val="hy-AM"/>
        </w:rPr>
      </w:pPr>
      <w:r w:rsidRPr="004A5259">
        <w:rPr>
          <w:rFonts w:ascii="GHEA Grapalat" w:eastAsia="Times New Roman" w:hAnsi="GHEA Grapalat" w:cs="Times New Roman"/>
          <w:b/>
          <w:color w:val="000000" w:themeColor="text1"/>
          <w:sz w:val="18"/>
          <w:szCs w:val="18"/>
          <w:lang w:val="hy-AM"/>
        </w:rPr>
        <w:lastRenderedPageBreak/>
        <w:t xml:space="preserve">Ձև </w:t>
      </w:r>
      <w:r>
        <w:rPr>
          <w:rFonts w:ascii="GHEA Grapalat" w:eastAsia="Times New Roman" w:hAnsi="GHEA Grapalat" w:cs="Times New Roman"/>
          <w:b/>
          <w:color w:val="000000" w:themeColor="text1"/>
          <w:sz w:val="18"/>
          <w:szCs w:val="18"/>
        </w:rPr>
        <w:t xml:space="preserve">N </w:t>
      </w:r>
      <w:r>
        <w:rPr>
          <w:rFonts w:ascii="GHEA Grapalat" w:eastAsia="Times New Roman" w:hAnsi="GHEA Grapalat" w:cs="Times New Roman"/>
          <w:b/>
          <w:color w:val="000000" w:themeColor="text1"/>
          <w:sz w:val="18"/>
          <w:szCs w:val="18"/>
          <w:lang w:val="hy-AM"/>
        </w:rPr>
        <w:t>7</w:t>
      </w:r>
    </w:p>
    <w:p w14:paraId="00DD51C1" w14:textId="77777777" w:rsidR="000A2329" w:rsidRPr="00334B47" w:rsidRDefault="000A2329" w:rsidP="000A2329">
      <w:pPr>
        <w:jc w:val="center"/>
        <w:rPr>
          <w:rFonts w:ascii="GHEA Grapalat" w:eastAsia="Times New Roman" w:hAnsi="GHEA Grapalat" w:cs="Times New Roman"/>
          <w:b/>
          <w:color w:val="000000" w:themeColor="text1"/>
          <w:sz w:val="24"/>
          <w:szCs w:val="24"/>
          <w:lang w:val="hy-AM"/>
        </w:rPr>
      </w:pPr>
      <w:r w:rsidRPr="00334B47">
        <w:rPr>
          <w:rFonts w:ascii="GHEA Grapalat" w:eastAsia="Times New Roman" w:hAnsi="GHEA Grapalat" w:cs="Times New Roman"/>
          <w:b/>
          <w:color w:val="000000" w:themeColor="text1"/>
          <w:sz w:val="24"/>
          <w:szCs w:val="24"/>
          <w:lang w:val="hy-AM"/>
        </w:rPr>
        <w:t>Արձանագրություն</w:t>
      </w:r>
    </w:p>
    <w:p w14:paraId="45960B64" w14:textId="77777777" w:rsidR="000A2329" w:rsidRPr="00334B47" w:rsidRDefault="000A2329" w:rsidP="000A2329">
      <w:pPr>
        <w:jc w:val="center"/>
        <w:rPr>
          <w:rFonts w:ascii="GHEA Grapalat" w:eastAsia="Times New Roman" w:hAnsi="GHEA Grapalat" w:cs="Times New Roman"/>
          <w:b/>
          <w:color w:val="000000" w:themeColor="text1"/>
          <w:sz w:val="24"/>
          <w:szCs w:val="24"/>
          <w:lang w:val="hy-AM"/>
        </w:rPr>
      </w:pPr>
      <w:r w:rsidRPr="00334B47">
        <w:rPr>
          <w:rFonts w:ascii="GHEA Grapalat" w:eastAsia="Times New Roman" w:hAnsi="GHEA Grapalat" w:cs="Times New Roman"/>
          <w:b/>
          <w:color w:val="000000" w:themeColor="text1"/>
          <w:sz w:val="24"/>
          <w:szCs w:val="24"/>
          <w:lang w:val="hy-AM"/>
        </w:rPr>
        <w:t>Լսողության</w:t>
      </w:r>
      <w:r w:rsidRPr="00334B47">
        <w:rPr>
          <w:rFonts w:ascii="GHEA Grapalat" w:eastAsia="Times New Roman" w:hAnsi="GHEA Grapalat" w:cs="Times New Roman"/>
          <w:b/>
          <w:color w:val="000000" w:themeColor="text1"/>
          <w:sz w:val="24"/>
          <w:szCs w:val="24"/>
        </w:rPr>
        <w:t xml:space="preserve">, </w:t>
      </w:r>
      <w:r w:rsidRPr="00334B47">
        <w:rPr>
          <w:rFonts w:ascii="GHEA Grapalat" w:hAnsi="GHEA Grapalat"/>
          <w:b/>
          <w:color w:val="000000" w:themeColor="text1"/>
          <w:sz w:val="24"/>
          <w:szCs w:val="24"/>
          <w:shd w:val="clear" w:color="auto" w:fill="FFFFFF"/>
        </w:rPr>
        <w:t>խոսքի, ձայնի</w:t>
      </w:r>
      <w:r w:rsidRPr="00334B47">
        <w:rPr>
          <w:rFonts w:ascii="GHEA Grapalat" w:eastAsia="Times New Roman" w:hAnsi="GHEA Grapalat" w:cs="Times New Roman"/>
          <w:b/>
          <w:color w:val="000000" w:themeColor="text1"/>
          <w:sz w:val="24"/>
          <w:szCs w:val="24"/>
          <w:lang w:val="hy-AM"/>
        </w:rPr>
        <w:t xml:space="preserve"> խնդիրների գնահատման</w:t>
      </w:r>
    </w:p>
    <w:p w14:paraId="283FD099" w14:textId="77777777" w:rsidR="000A2329" w:rsidRPr="00334B47"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334B47">
        <w:rPr>
          <w:rFonts w:ascii="GHEA Grapalat" w:eastAsia="Times New Roman" w:hAnsi="GHEA Grapalat" w:cs="Times New Roman"/>
          <w:b/>
          <w:color w:val="000000" w:themeColor="text1"/>
          <w:sz w:val="24"/>
          <w:szCs w:val="24"/>
          <w:lang w:val="hy-AM"/>
        </w:rPr>
        <w:t xml:space="preserve"> 0-2  տարեկան երեխաների համար</w:t>
      </w:r>
    </w:p>
    <w:p w14:paraId="333257A6" w14:textId="77777777" w:rsidR="000A2329" w:rsidRPr="000A2329" w:rsidRDefault="000A2329" w:rsidP="000A2329">
      <w:pPr>
        <w:jc w:val="center"/>
        <w:rPr>
          <w:rFonts w:ascii="GHEA Grapalat" w:eastAsia="Times New Roman" w:hAnsi="GHEA Grapalat" w:cs="Times New Roman"/>
          <w:b/>
          <w:color w:val="000000" w:themeColor="text1"/>
          <w:lang w:val="hy-AM"/>
        </w:rPr>
      </w:pPr>
    </w:p>
    <w:p w14:paraId="2D593B85" w14:textId="77777777" w:rsidR="000A2329" w:rsidRPr="000A2329" w:rsidRDefault="000A2329" w:rsidP="000A2329">
      <w:pPr>
        <w:jc w:val="center"/>
        <w:rPr>
          <w:rFonts w:ascii="GHEA Grapalat" w:hAnsi="GHEA Grapalat"/>
          <w:b/>
          <w:bCs/>
          <w:color w:val="000000" w:themeColor="text1"/>
          <w:lang w:val="hy-AM"/>
        </w:rPr>
      </w:pPr>
      <w:r w:rsidRPr="00334B47">
        <w:rPr>
          <w:rFonts w:ascii="GHEA Grapalat" w:hAnsi="GHEA Grapalat"/>
          <w:b/>
          <w:bCs/>
          <w:color w:val="000000" w:themeColor="text1"/>
          <w:lang w:val="hy-AM"/>
        </w:rPr>
        <w:t>Օրգանիզմի  ֆունկցիաներ և մարմնի կառուցվածք</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6116"/>
        <w:gridCol w:w="2280"/>
      </w:tblGrid>
      <w:tr w:rsidR="000A2329" w:rsidRPr="00334B47" w14:paraId="04FCA7FB" w14:textId="77777777" w:rsidTr="003A61C4">
        <w:trPr>
          <w:jc w:val="center"/>
        </w:trPr>
        <w:tc>
          <w:tcPr>
            <w:tcW w:w="7505" w:type="dxa"/>
            <w:gridSpan w:val="2"/>
            <w:shd w:val="clear" w:color="auto" w:fill="C0C0C0"/>
          </w:tcPr>
          <w:p w14:paraId="534D2A58" w14:textId="77777777" w:rsidR="000A2329" w:rsidRPr="00334B47" w:rsidRDefault="000A2329" w:rsidP="003A61C4">
            <w:pPr>
              <w:rPr>
                <w:rFonts w:ascii="GHEA Grapalat" w:hAnsi="GHEA Grapalat"/>
                <w:b/>
                <w:color w:val="000000" w:themeColor="text1"/>
              </w:rPr>
            </w:pPr>
            <w:r w:rsidRPr="000A2329">
              <w:rPr>
                <w:rFonts w:ascii="GHEA Grapalat" w:hAnsi="GHEA Grapalat"/>
                <w:b/>
                <w:bCs/>
                <w:color w:val="000000" w:themeColor="text1"/>
                <w:lang w:val="hy-AM"/>
              </w:rPr>
              <w:br w:type="page"/>
            </w:r>
            <w:r w:rsidRPr="00334B47">
              <w:rPr>
                <w:rFonts w:ascii="GHEA Grapalat" w:hAnsi="GHEA Grapalat"/>
                <w:b/>
                <w:color w:val="000000" w:themeColor="text1"/>
                <w:lang w:val="hy-AM"/>
              </w:rPr>
              <w:t>Օրգանիզմի ֆունկցիաներ</w:t>
            </w:r>
          </w:p>
        </w:tc>
        <w:tc>
          <w:tcPr>
            <w:tcW w:w="2371" w:type="dxa"/>
            <w:shd w:val="clear" w:color="auto" w:fill="C0C0C0"/>
          </w:tcPr>
          <w:p w14:paraId="525E4151" w14:textId="77777777" w:rsidR="000A2329" w:rsidRPr="006964AB" w:rsidRDefault="000A2329" w:rsidP="003A61C4">
            <w:pPr>
              <w:rPr>
                <w:rFonts w:ascii="GHEA Grapalat" w:hAnsi="GHEA Grapalat"/>
                <w:b/>
                <w:color w:val="000000" w:themeColor="text1"/>
                <w:lang w:val="hy-AM"/>
              </w:rPr>
            </w:pPr>
            <w:r>
              <w:rPr>
                <w:rFonts w:ascii="GHEA Grapalat" w:hAnsi="GHEA Grapalat"/>
                <w:b/>
                <w:color w:val="000000" w:themeColor="text1"/>
                <w:lang w:val="hy-AM"/>
              </w:rPr>
              <w:t>Որակիչ</w:t>
            </w:r>
          </w:p>
        </w:tc>
      </w:tr>
      <w:tr w:rsidR="000A2329" w:rsidRPr="00334B47" w14:paraId="5BD569C8" w14:textId="77777777" w:rsidTr="003A61C4">
        <w:trPr>
          <w:jc w:val="center"/>
        </w:trPr>
        <w:tc>
          <w:tcPr>
            <w:tcW w:w="1112" w:type="dxa"/>
          </w:tcPr>
          <w:p w14:paraId="6BC4FCB5" w14:textId="77777777" w:rsidR="000A2329" w:rsidRPr="00334B47" w:rsidRDefault="000A2329" w:rsidP="003A61C4">
            <w:pPr>
              <w:pStyle w:val="NormalWeb"/>
              <w:spacing w:before="0" w:beforeAutospacing="0" w:after="0" w:afterAutospacing="0"/>
              <w:rPr>
                <w:rFonts w:ascii="GHEA Grapalat" w:hAnsi="GHEA Grapalat" w:cs="Arial"/>
                <w:color w:val="000000" w:themeColor="text1"/>
                <w:sz w:val="22"/>
                <w:szCs w:val="22"/>
              </w:rPr>
            </w:pPr>
            <w:r w:rsidRPr="00334B47">
              <w:rPr>
                <w:rFonts w:ascii="GHEA Grapalat" w:hAnsi="GHEA Grapalat" w:cs="Arial"/>
                <w:b/>
                <w:bCs/>
                <w:color w:val="000000" w:themeColor="text1"/>
                <w:kern w:val="24"/>
                <w:sz w:val="22"/>
                <w:szCs w:val="22"/>
              </w:rPr>
              <w:t>b230</w:t>
            </w:r>
          </w:p>
        </w:tc>
        <w:tc>
          <w:tcPr>
            <w:tcW w:w="6393" w:type="dxa"/>
          </w:tcPr>
          <w:p w14:paraId="7F1F9241" w14:textId="77777777" w:rsidR="000A2329" w:rsidRPr="00334B47" w:rsidRDefault="000A2329" w:rsidP="003A61C4">
            <w:pPr>
              <w:spacing w:after="200" w:line="240" w:lineRule="auto"/>
              <w:rPr>
                <w:rFonts w:ascii="GHEA Grapalat" w:hAnsi="GHEA Grapalat"/>
                <w:b/>
                <w:color w:val="000000" w:themeColor="text1"/>
                <w:lang w:val="hy-AM"/>
              </w:rPr>
            </w:pPr>
            <w:r w:rsidRPr="00334B47">
              <w:rPr>
                <w:rFonts w:ascii="GHEA Grapalat" w:hAnsi="GHEA Grapalat"/>
                <w:b/>
                <w:color w:val="000000" w:themeColor="text1"/>
                <w:lang w:val="hy-AM"/>
              </w:rPr>
              <w:t>Լսողության ֆունկցիաներ</w:t>
            </w:r>
          </w:p>
          <w:p w14:paraId="793AB408" w14:textId="77777777" w:rsidR="000A2329" w:rsidRPr="00334B47"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334B47">
              <w:rPr>
                <w:rFonts w:ascii="GHEA Grapalat" w:hAnsi="GHEA Grapalat"/>
                <w:color w:val="000000" w:themeColor="text1"/>
                <w:sz w:val="22"/>
                <w:szCs w:val="22"/>
                <w:lang w:val="hy-AM"/>
              </w:rPr>
              <w:t>Հնչյուններն ու խոսքը լսելու,  ձայնի, խոսքի աղբյուրը, ուժգնությունը, բարձրությունը տարբերելու</w:t>
            </w:r>
          </w:p>
        </w:tc>
        <w:tc>
          <w:tcPr>
            <w:tcW w:w="2371" w:type="dxa"/>
          </w:tcPr>
          <w:p w14:paraId="5C1990D0" w14:textId="77777777" w:rsidR="000A2329" w:rsidRPr="00334B47"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334B47">
              <w:rPr>
                <w:rFonts w:ascii="GHEA Grapalat" w:hAnsi="GHEA Grapalat" w:cs="Arial"/>
                <w:b/>
                <w:bCs/>
                <w:color w:val="000000" w:themeColor="text1"/>
                <w:kern w:val="24"/>
                <w:sz w:val="22"/>
                <w:szCs w:val="22"/>
              </w:rPr>
              <w:tab/>
            </w:r>
          </w:p>
        </w:tc>
      </w:tr>
      <w:tr w:rsidR="000A2329" w:rsidRPr="00334B47" w14:paraId="319B3952" w14:textId="77777777" w:rsidTr="003A61C4">
        <w:trPr>
          <w:jc w:val="center"/>
        </w:trPr>
        <w:tc>
          <w:tcPr>
            <w:tcW w:w="1112" w:type="dxa"/>
          </w:tcPr>
          <w:p w14:paraId="2547FEEA" w14:textId="77777777" w:rsidR="000A2329" w:rsidRPr="00334B47" w:rsidRDefault="000A2329" w:rsidP="003A61C4">
            <w:pPr>
              <w:pStyle w:val="NormalWeb"/>
              <w:spacing w:before="0" w:beforeAutospacing="0" w:after="0" w:afterAutospacing="0"/>
              <w:rPr>
                <w:rFonts w:ascii="GHEA Grapalat" w:hAnsi="GHEA Grapalat" w:cs="Arial"/>
                <w:b/>
                <w:bCs/>
                <w:color w:val="000000" w:themeColor="text1"/>
                <w:kern w:val="24"/>
                <w:sz w:val="22"/>
                <w:szCs w:val="22"/>
                <w:lang w:val="en-US"/>
              </w:rPr>
            </w:pPr>
            <w:r w:rsidRPr="00334B47">
              <w:rPr>
                <w:rFonts w:ascii="GHEA Grapalat" w:hAnsi="GHEA Grapalat" w:cs="Arial"/>
                <w:b/>
                <w:bCs/>
                <w:color w:val="000000" w:themeColor="text1"/>
                <w:kern w:val="24"/>
                <w:sz w:val="22"/>
                <w:szCs w:val="22"/>
              </w:rPr>
              <w:t>b23</w:t>
            </w:r>
            <w:r w:rsidRPr="00334B47">
              <w:rPr>
                <w:rFonts w:ascii="GHEA Grapalat" w:hAnsi="GHEA Grapalat" w:cs="Arial"/>
                <w:b/>
                <w:bCs/>
                <w:color w:val="000000" w:themeColor="text1"/>
                <w:kern w:val="24"/>
                <w:sz w:val="22"/>
                <w:szCs w:val="22"/>
                <w:lang w:val="en-US"/>
              </w:rPr>
              <w:t>5</w:t>
            </w:r>
          </w:p>
        </w:tc>
        <w:tc>
          <w:tcPr>
            <w:tcW w:w="6393" w:type="dxa"/>
          </w:tcPr>
          <w:p w14:paraId="560B2801"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hAnsi="GHEA Grapalat"/>
                <w:b/>
                <w:color w:val="000000" w:themeColor="text1"/>
                <w:lang w:val="hy-AM"/>
              </w:rPr>
              <w:t>Անդաստակային</w:t>
            </w:r>
          </w:p>
          <w:p w14:paraId="050A95C5"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hAnsi="GHEA Grapalat"/>
                <w:b/>
                <w:color w:val="000000" w:themeColor="text1"/>
                <w:lang w:val="hy-AM"/>
              </w:rPr>
              <w:t>(վեստիբուլյար ապաատի) ֆունկցիաներ</w:t>
            </w:r>
          </w:p>
          <w:p w14:paraId="02204D29"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hAnsi="GHEA Grapalat"/>
                <w:color w:val="000000" w:themeColor="text1"/>
                <w:lang w:val="hy-AM"/>
              </w:rPr>
              <w:t>Կանգնելիս, քայլելիս և մեկ դիրքից մեկ այլ դիրքի փոխվելիս հավասարակշռությունը պահելու</w:t>
            </w:r>
          </w:p>
        </w:tc>
        <w:tc>
          <w:tcPr>
            <w:tcW w:w="2371" w:type="dxa"/>
          </w:tcPr>
          <w:p w14:paraId="2C3CBFEA" w14:textId="77777777" w:rsidR="000A2329" w:rsidRPr="00334B47"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rPr>
            </w:pPr>
          </w:p>
        </w:tc>
      </w:tr>
      <w:tr w:rsidR="000A2329" w:rsidRPr="00334B47" w14:paraId="4F3B0CD1" w14:textId="77777777" w:rsidTr="003A61C4">
        <w:trPr>
          <w:jc w:val="center"/>
        </w:trPr>
        <w:tc>
          <w:tcPr>
            <w:tcW w:w="1112" w:type="dxa"/>
          </w:tcPr>
          <w:p w14:paraId="2AF2C9F2" w14:textId="77777777" w:rsidR="000A2329" w:rsidRPr="00334B47" w:rsidRDefault="000A2329" w:rsidP="003A61C4">
            <w:pPr>
              <w:pStyle w:val="NormalWeb"/>
              <w:spacing w:before="0" w:beforeAutospacing="0" w:after="0" w:afterAutospacing="0"/>
              <w:rPr>
                <w:rFonts w:ascii="GHEA Grapalat" w:hAnsi="GHEA Grapalat" w:cs="Arial"/>
                <w:b/>
                <w:bCs/>
                <w:color w:val="000000" w:themeColor="text1"/>
                <w:kern w:val="24"/>
                <w:sz w:val="22"/>
                <w:szCs w:val="22"/>
                <w:lang w:val="en-US"/>
              </w:rPr>
            </w:pPr>
            <w:r w:rsidRPr="00334B47">
              <w:rPr>
                <w:rFonts w:ascii="GHEA Grapalat" w:hAnsi="GHEA Grapalat"/>
                <w:b/>
                <w:color w:val="000000" w:themeColor="text1"/>
                <w:sz w:val="22"/>
                <w:szCs w:val="22"/>
                <w:lang w:val="hy-AM"/>
              </w:rPr>
              <w:t>b310</w:t>
            </w:r>
          </w:p>
        </w:tc>
        <w:tc>
          <w:tcPr>
            <w:tcW w:w="6393" w:type="dxa"/>
          </w:tcPr>
          <w:p w14:paraId="3F3A0382" w14:textId="77777777" w:rsidR="000A2329" w:rsidRPr="00334B47" w:rsidRDefault="000A2329" w:rsidP="003A61C4">
            <w:pPr>
              <w:spacing w:after="200" w:line="240" w:lineRule="auto"/>
              <w:rPr>
                <w:rFonts w:ascii="GHEA Grapalat" w:hAnsi="GHEA Grapalat"/>
                <w:b/>
                <w:color w:val="000000" w:themeColor="text1"/>
                <w:lang w:val="hy-AM"/>
              </w:rPr>
            </w:pPr>
            <w:r w:rsidRPr="00334B47">
              <w:rPr>
                <w:rFonts w:ascii="GHEA Grapalat" w:hAnsi="GHEA Grapalat"/>
                <w:b/>
                <w:color w:val="000000" w:themeColor="text1"/>
                <w:lang w:val="hy-AM"/>
              </w:rPr>
              <w:t>Ձայնային ֆունկցիաներ</w:t>
            </w:r>
          </w:p>
          <w:p w14:paraId="2FA56DB7"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hAnsi="GHEA Grapalat"/>
                <w:color w:val="000000" w:themeColor="text1"/>
                <w:lang w:val="hy-AM"/>
              </w:rPr>
              <w:t>Հաղորդակցության նպատակով հնչյունների և ձայնի  արտաբերման /աֆոնիա, դիսֆոնիա, հիպեր կամ հիպոռնգայնություն և այլն/</w:t>
            </w:r>
          </w:p>
        </w:tc>
        <w:tc>
          <w:tcPr>
            <w:tcW w:w="2371" w:type="dxa"/>
          </w:tcPr>
          <w:p w14:paraId="786ED700" w14:textId="77777777" w:rsidR="000A2329" w:rsidRPr="00334B47"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rPr>
            </w:pPr>
          </w:p>
        </w:tc>
      </w:tr>
      <w:tr w:rsidR="000A2329" w:rsidRPr="00334B47" w14:paraId="607BA693" w14:textId="77777777" w:rsidTr="003A61C4">
        <w:trPr>
          <w:jc w:val="center"/>
        </w:trPr>
        <w:tc>
          <w:tcPr>
            <w:tcW w:w="7505" w:type="dxa"/>
            <w:gridSpan w:val="2"/>
            <w:shd w:val="clear" w:color="auto" w:fill="C0C0C0"/>
          </w:tcPr>
          <w:p w14:paraId="27678478"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Մարմնի կառուցվածք</w:t>
            </w:r>
          </w:p>
        </w:tc>
        <w:tc>
          <w:tcPr>
            <w:tcW w:w="2371" w:type="dxa"/>
            <w:shd w:val="clear" w:color="auto" w:fill="C0C0C0"/>
          </w:tcPr>
          <w:p w14:paraId="4951C191" w14:textId="77777777" w:rsidR="000A2329" w:rsidRPr="00334B47" w:rsidRDefault="000A2329" w:rsidP="003A61C4">
            <w:pPr>
              <w:spacing w:line="240" w:lineRule="auto"/>
              <w:rPr>
                <w:rFonts w:ascii="GHEA Grapalat" w:hAnsi="GHEA Grapalat"/>
                <w:b/>
                <w:color w:val="000000" w:themeColor="text1"/>
              </w:rPr>
            </w:pPr>
            <w:r>
              <w:rPr>
                <w:rFonts w:ascii="GHEA Grapalat" w:hAnsi="GHEA Grapalat"/>
                <w:b/>
                <w:color w:val="000000" w:themeColor="text1"/>
                <w:lang w:val="hy-AM"/>
              </w:rPr>
              <w:t>Որակիչ</w:t>
            </w:r>
          </w:p>
        </w:tc>
      </w:tr>
      <w:tr w:rsidR="000A2329" w:rsidRPr="00334B47" w14:paraId="34819A96" w14:textId="77777777" w:rsidTr="003A61C4">
        <w:trPr>
          <w:jc w:val="center"/>
        </w:trPr>
        <w:tc>
          <w:tcPr>
            <w:tcW w:w="1112" w:type="dxa"/>
          </w:tcPr>
          <w:p w14:paraId="02B23983" w14:textId="77777777" w:rsidR="000A2329" w:rsidRPr="00334B47" w:rsidRDefault="000A2329" w:rsidP="003A61C4">
            <w:pPr>
              <w:pStyle w:val="NormalWeb"/>
              <w:spacing w:before="0" w:beforeAutospacing="0" w:after="0" w:afterAutospacing="0"/>
              <w:rPr>
                <w:rFonts w:ascii="GHEA Grapalat" w:hAnsi="GHEA Grapalat" w:cs="Arial"/>
                <w:color w:val="000000" w:themeColor="text1"/>
                <w:sz w:val="22"/>
                <w:szCs w:val="22"/>
                <w:lang w:val="hy-AM"/>
              </w:rPr>
            </w:pPr>
            <w:r w:rsidRPr="00334B47">
              <w:rPr>
                <w:rFonts w:ascii="GHEA Grapalat" w:hAnsi="GHEA Grapalat" w:cs="Calibri"/>
                <w:b/>
                <w:bCs/>
                <w:color w:val="000000" w:themeColor="text1"/>
                <w:kern w:val="24"/>
                <w:sz w:val="22"/>
                <w:szCs w:val="22"/>
                <w:lang w:val="en-US"/>
              </w:rPr>
              <w:t>s</w:t>
            </w:r>
            <w:r w:rsidRPr="00334B47">
              <w:rPr>
                <w:rFonts w:ascii="GHEA Grapalat" w:hAnsi="GHEA Grapalat" w:cs="Calibri"/>
                <w:b/>
                <w:bCs/>
                <w:color w:val="000000" w:themeColor="text1"/>
                <w:kern w:val="24"/>
                <w:sz w:val="22"/>
                <w:szCs w:val="22"/>
              </w:rPr>
              <w:t>2</w:t>
            </w:r>
            <w:r w:rsidRPr="00334B47">
              <w:rPr>
                <w:rFonts w:ascii="GHEA Grapalat" w:hAnsi="GHEA Grapalat" w:cs="Calibri"/>
                <w:b/>
                <w:bCs/>
                <w:color w:val="000000" w:themeColor="text1"/>
                <w:kern w:val="24"/>
                <w:sz w:val="22"/>
                <w:szCs w:val="22"/>
                <w:lang w:val="en-US"/>
              </w:rPr>
              <w:t>60</w:t>
            </w:r>
          </w:p>
        </w:tc>
        <w:tc>
          <w:tcPr>
            <w:tcW w:w="6393" w:type="dxa"/>
          </w:tcPr>
          <w:p w14:paraId="0A54FD7B" w14:textId="77777777" w:rsidR="000A2329" w:rsidRPr="00334B47" w:rsidRDefault="000A2329" w:rsidP="003A61C4">
            <w:pPr>
              <w:spacing w:line="240" w:lineRule="auto"/>
              <w:rPr>
                <w:rFonts w:ascii="GHEA Grapalat" w:hAnsi="GHEA Grapalat" w:cs="Arial"/>
                <w:color w:val="000000" w:themeColor="text1"/>
              </w:rPr>
            </w:pPr>
            <w:r w:rsidRPr="00334B47">
              <w:rPr>
                <w:rFonts w:ascii="GHEA Grapalat" w:eastAsia="Calibri" w:hAnsi="GHEA Grapalat"/>
                <w:b/>
                <w:color w:val="000000" w:themeColor="text1"/>
                <w:lang w:val="hy-AM"/>
              </w:rPr>
              <w:t>Ներքին ականջի կառուցվածք</w:t>
            </w:r>
          </w:p>
        </w:tc>
        <w:tc>
          <w:tcPr>
            <w:tcW w:w="2371" w:type="dxa"/>
          </w:tcPr>
          <w:p w14:paraId="798D1593" w14:textId="77777777" w:rsidR="000A2329" w:rsidRPr="00334B47" w:rsidRDefault="000A2329" w:rsidP="003A61C4">
            <w:pPr>
              <w:spacing w:line="240" w:lineRule="auto"/>
              <w:rPr>
                <w:rFonts w:ascii="GHEA Grapalat" w:hAnsi="GHEA Grapalat"/>
                <w:color w:val="000000" w:themeColor="text1"/>
              </w:rPr>
            </w:pPr>
          </w:p>
        </w:tc>
      </w:tr>
      <w:tr w:rsidR="000A2329" w:rsidRPr="00334B47" w14:paraId="6EEFE7A5" w14:textId="77777777" w:rsidTr="003A61C4">
        <w:trPr>
          <w:jc w:val="center"/>
        </w:trPr>
        <w:tc>
          <w:tcPr>
            <w:tcW w:w="1112" w:type="dxa"/>
          </w:tcPr>
          <w:p w14:paraId="6B14304D" w14:textId="77777777" w:rsidR="000A2329" w:rsidRPr="00334B47"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334B47">
              <w:rPr>
                <w:rFonts w:ascii="GHEA Grapalat" w:hAnsi="GHEA Grapalat"/>
                <w:b/>
                <w:color w:val="000000" w:themeColor="text1"/>
              </w:rPr>
              <w:t>s340</w:t>
            </w:r>
          </w:p>
        </w:tc>
        <w:tc>
          <w:tcPr>
            <w:tcW w:w="6393" w:type="dxa"/>
          </w:tcPr>
          <w:p w14:paraId="008DE294" w14:textId="77777777" w:rsidR="000A2329" w:rsidRPr="00334B47" w:rsidRDefault="000A2329" w:rsidP="003A61C4">
            <w:pPr>
              <w:spacing w:line="240" w:lineRule="auto"/>
              <w:rPr>
                <w:rFonts w:ascii="GHEA Grapalat" w:eastAsia="Calibri" w:hAnsi="GHEA Grapalat"/>
                <w:b/>
                <w:color w:val="000000" w:themeColor="text1"/>
              </w:rPr>
            </w:pPr>
            <w:r w:rsidRPr="00334B47">
              <w:rPr>
                <w:rFonts w:ascii="GHEA Grapalat" w:eastAsia="Calibri" w:hAnsi="GHEA Grapalat"/>
                <w:b/>
                <w:color w:val="000000" w:themeColor="text1"/>
              </w:rPr>
              <w:t>Կոկորդի կառուցվածք</w:t>
            </w:r>
          </w:p>
        </w:tc>
        <w:tc>
          <w:tcPr>
            <w:tcW w:w="2371" w:type="dxa"/>
          </w:tcPr>
          <w:p w14:paraId="5E39EAC1" w14:textId="77777777" w:rsidR="000A2329" w:rsidRPr="00334B47" w:rsidRDefault="000A2329" w:rsidP="003A61C4">
            <w:pPr>
              <w:spacing w:line="240" w:lineRule="auto"/>
              <w:rPr>
                <w:rFonts w:ascii="GHEA Grapalat" w:hAnsi="GHEA Grapalat"/>
                <w:color w:val="000000" w:themeColor="text1"/>
              </w:rPr>
            </w:pPr>
          </w:p>
        </w:tc>
      </w:tr>
    </w:tbl>
    <w:p w14:paraId="0496A213" w14:textId="77777777" w:rsidR="000A2329" w:rsidRPr="00334B47" w:rsidRDefault="000A2329" w:rsidP="000A2329">
      <w:pPr>
        <w:rPr>
          <w:rFonts w:ascii="GHEA Grapalat" w:hAnsi="GHEA Grapalat"/>
          <w:b/>
          <w:bCs/>
          <w:color w:val="000000" w:themeColor="text1"/>
        </w:rPr>
      </w:pPr>
    </w:p>
    <w:p w14:paraId="21D47391" w14:textId="77777777" w:rsidR="000A2329" w:rsidRPr="00334B47" w:rsidRDefault="000A2329" w:rsidP="000A2329">
      <w:pPr>
        <w:jc w:val="center"/>
        <w:rPr>
          <w:rFonts w:ascii="GHEA Grapalat" w:hAnsi="GHEA Grapalat"/>
          <w:b/>
          <w:color w:val="000000" w:themeColor="text1"/>
          <w:u w:val="single"/>
        </w:rPr>
      </w:pPr>
      <w:r w:rsidRPr="00334B47">
        <w:rPr>
          <w:rFonts w:ascii="GHEA Grapalat" w:hAnsi="GHEA Grapalat"/>
          <w:b/>
          <w:bCs/>
          <w:color w:val="000000" w:themeColor="text1"/>
        </w:rPr>
        <w:t xml:space="preserve">(b) </w:t>
      </w:r>
      <w:r w:rsidRPr="00334B47">
        <w:rPr>
          <w:rFonts w:ascii="GHEA Grapalat" w:hAnsi="GHEA Grapalat"/>
          <w:b/>
          <w:bCs/>
          <w:color w:val="000000" w:themeColor="text1"/>
          <w:lang w:val="hy-AM"/>
        </w:rPr>
        <w:t>Գործունեություն և մասնակցություն</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5255"/>
        <w:gridCol w:w="2077"/>
        <w:gridCol w:w="1685"/>
      </w:tblGrid>
      <w:tr w:rsidR="000A2329" w:rsidRPr="00334B47" w14:paraId="5723DBB4" w14:textId="77777777" w:rsidTr="003A61C4">
        <w:trPr>
          <w:tblHeader/>
          <w:jc w:val="center"/>
        </w:trPr>
        <w:tc>
          <w:tcPr>
            <w:tcW w:w="6296" w:type="dxa"/>
            <w:gridSpan w:val="2"/>
            <w:shd w:val="clear" w:color="auto" w:fill="C0C0C0"/>
          </w:tcPr>
          <w:p w14:paraId="6E625225" w14:textId="77777777" w:rsidR="000A2329" w:rsidRPr="00334B47" w:rsidRDefault="000A2329" w:rsidP="003A61C4">
            <w:pPr>
              <w:rPr>
                <w:rFonts w:ascii="GHEA Grapalat" w:hAnsi="GHEA Grapalat"/>
                <w:b/>
                <w:color w:val="000000" w:themeColor="text1"/>
                <w:lang w:val="hy-AM"/>
              </w:rPr>
            </w:pPr>
            <w:r w:rsidRPr="00334B47">
              <w:rPr>
                <w:rFonts w:ascii="GHEA Grapalat" w:hAnsi="GHEA Grapalat"/>
                <w:b/>
                <w:color w:val="000000" w:themeColor="text1"/>
                <w:lang w:val="hy-AM"/>
              </w:rPr>
              <w:t>ԳՈՐԾՈՒՆԵՈՒԹՅՈՒՆ ԵՎ ՄԱՍՆԱԿՑՈՒԹՅՈՒՆ</w:t>
            </w:r>
          </w:p>
        </w:tc>
        <w:tc>
          <w:tcPr>
            <w:tcW w:w="2015" w:type="dxa"/>
            <w:shd w:val="clear" w:color="auto" w:fill="C0C0C0"/>
          </w:tcPr>
          <w:p w14:paraId="4CF658CA" w14:textId="77777777" w:rsidR="000A2329" w:rsidRPr="00334B47" w:rsidRDefault="000A2329" w:rsidP="003A61C4">
            <w:pPr>
              <w:rPr>
                <w:rFonts w:ascii="GHEA Grapalat" w:hAnsi="GHEA Grapalat"/>
                <w:b/>
                <w:color w:val="000000" w:themeColor="text1"/>
                <w:lang w:val="hy-AM"/>
              </w:rPr>
            </w:pPr>
            <w:r w:rsidRPr="00334B47">
              <w:rPr>
                <w:rFonts w:ascii="GHEA Grapalat" w:hAnsi="GHEA Grapalat"/>
                <w:b/>
                <w:color w:val="000000" w:themeColor="text1"/>
                <w:lang w:val="hy-AM"/>
              </w:rPr>
              <w:t>Կատարողականի որակիչ</w:t>
            </w:r>
          </w:p>
        </w:tc>
        <w:tc>
          <w:tcPr>
            <w:tcW w:w="1631" w:type="dxa"/>
            <w:shd w:val="clear" w:color="auto" w:fill="C0C0C0"/>
          </w:tcPr>
          <w:p w14:paraId="21B92742" w14:textId="77777777" w:rsidR="000A2329" w:rsidRPr="00334B47" w:rsidRDefault="000A2329" w:rsidP="003A61C4">
            <w:pPr>
              <w:rPr>
                <w:rFonts w:ascii="GHEA Grapalat" w:hAnsi="GHEA Grapalat"/>
                <w:b/>
                <w:color w:val="000000" w:themeColor="text1"/>
                <w:lang w:val="hy-AM"/>
              </w:rPr>
            </w:pPr>
            <w:r w:rsidRPr="00334B47">
              <w:rPr>
                <w:rFonts w:ascii="GHEA Grapalat" w:hAnsi="GHEA Grapalat"/>
                <w:b/>
                <w:color w:val="000000" w:themeColor="text1"/>
                <w:lang w:val="hy-AM"/>
              </w:rPr>
              <w:t>Կարողության որակիչ</w:t>
            </w:r>
          </w:p>
        </w:tc>
      </w:tr>
      <w:tr w:rsidR="000A2329" w:rsidRPr="00334B47" w14:paraId="2AB5431B" w14:textId="77777777" w:rsidTr="003A61C4">
        <w:trPr>
          <w:jc w:val="center"/>
        </w:trPr>
        <w:tc>
          <w:tcPr>
            <w:tcW w:w="9942" w:type="dxa"/>
            <w:gridSpan w:val="4"/>
          </w:tcPr>
          <w:p w14:paraId="15B0623C"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d1.</w:t>
            </w:r>
            <w:r w:rsidRPr="00334B47">
              <w:rPr>
                <w:rFonts w:ascii="GHEA Grapalat" w:hAnsi="GHEA Grapalat"/>
                <w:b/>
                <w:color w:val="000000" w:themeColor="text1"/>
              </w:rPr>
              <w:tab/>
            </w:r>
            <w:r w:rsidRPr="00334B47">
              <w:rPr>
                <w:rFonts w:ascii="GHEA Grapalat" w:hAnsi="GHEA Grapalat"/>
                <w:b/>
                <w:color w:val="000000" w:themeColor="text1"/>
                <w:lang w:val="hy-AM"/>
              </w:rPr>
              <w:t>ՍՈՎՈՐԵԼԸ ԵՎ ԳԻՏԵԼԻՔ ԿԻՐԱՌԵԼԸ</w:t>
            </w:r>
          </w:p>
        </w:tc>
      </w:tr>
      <w:tr w:rsidR="000A2329" w:rsidRPr="00334B47" w14:paraId="2038713F" w14:textId="77777777" w:rsidTr="003A61C4">
        <w:trPr>
          <w:jc w:val="center"/>
        </w:trPr>
        <w:tc>
          <w:tcPr>
            <w:tcW w:w="932" w:type="dxa"/>
          </w:tcPr>
          <w:p w14:paraId="06DC3C34"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d110</w:t>
            </w:r>
          </w:p>
        </w:tc>
        <w:tc>
          <w:tcPr>
            <w:tcW w:w="5364" w:type="dxa"/>
          </w:tcPr>
          <w:p w14:paraId="49FE3EC1" w14:textId="77777777" w:rsidR="000A2329" w:rsidRPr="00334B47" w:rsidRDefault="000A2329" w:rsidP="003A61C4">
            <w:pPr>
              <w:spacing w:line="276" w:lineRule="auto"/>
              <w:rPr>
                <w:rFonts w:ascii="GHEA Grapalat" w:hAnsi="GHEA Grapalat"/>
                <w:b/>
                <w:color w:val="000000" w:themeColor="text1"/>
                <w:lang w:val="hy-AM"/>
              </w:rPr>
            </w:pPr>
            <w:r w:rsidRPr="00334B47">
              <w:rPr>
                <w:rFonts w:ascii="GHEA Grapalat" w:hAnsi="GHEA Grapalat"/>
                <w:b/>
                <w:color w:val="000000" w:themeColor="text1"/>
                <w:lang w:val="hy-AM"/>
              </w:rPr>
              <w:t>Դիտելը (նայելը)</w:t>
            </w:r>
          </w:p>
          <w:p w14:paraId="39BA3DDE"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s="Sylfaen"/>
                <w:color w:val="000000" w:themeColor="text1"/>
                <w:lang w:val="hy-AM"/>
              </w:rPr>
              <w:t xml:space="preserve">Տեսողական ազդակներն ընկալելու նպատակով տեսողության զգայարանը նպատակաուղղված /մտադրված կերպով օգտագործելը, ինչպես </w:t>
            </w:r>
            <w:r w:rsidRPr="00334B47">
              <w:rPr>
                <w:rFonts w:ascii="GHEA Grapalat" w:hAnsi="GHEA Grapalat" w:cs="Sylfaen"/>
                <w:color w:val="000000" w:themeColor="text1"/>
                <w:lang w:val="hy-AM"/>
              </w:rPr>
              <w:lastRenderedPageBreak/>
              <w:t>օրինակ՝ առարկային հետևելը, մարդ</w:t>
            </w:r>
            <w:r w:rsidRPr="00334B47">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38E439A0" w14:textId="77777777" w:rsidR="000A2329" w:rsidRPr="00334B47" w:rsidRDefault="000A2329" w:rsidP="003A61C4">
            <w:pPr>
              <w:spacing w:line="240" w:lineRule="auto"/>
              <w:rPr>
                <w:rFonts w:ascii="GHEA Grapalat" w:hAnsi="GHEA Grapalat"/>
                <w:color w:val="000000" w:themeColor="text1"/>
              </w:rPr>
            </w:pPr>
          </w:p>
        </w:tc>
        <w:tc>
          <w:tcPr>
            <w:tcW w:w="1631" w:type="dxa"/>
          </w:tcPr>
          <w:p w14:paraId="26839002" w14:textId="77777777" w:rsidR="000A2329" w:rsidRPr="00334B47" w:rsidRDefault="000A2329" w:rsidP="003A61C4">
            <w:pPr>
              <w:spacing w:line="240" w:lineRule="auto"/>
              <w:rPr>
                <w:rFonts w:ascii="GHEA Grapalat" w:hAnsi="GHEA Grapalat"/>
                <w:color w:val="000000" w:themeColor="text1"/>
              </w:rPr>
            </w:pPr>
          </w:p>
        </w:tc>
      </w:tr>
      <w:tr w:rsidR="000A2329" w:rsidRPr="00334B47" w14:paraId="34402171" w14:textId="77777777" w:rsidTr="003A61C4">
        <w:trPr>
          <w:jc w:val="center"/>
        </w:trPr>
        <w:tc>
          <w:tcPr>
            <w:tcW w:w="932" w:type="dxa"/>
          </w:tcPr>
          <w:p w14:paraId="305D5388"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d115</w:t>
            </w:r>
            <w:r w:rsidRPr="00334B47">
              <w:rPr>
                <w:rFonts w:ascii="GHEA Grapalat" w:hAnsi="GHEA Grapalat"/>
                <w:b/>
                <w:color w:val="000000" w:themeColor="text1"/>
              </w:rPr>
              <w:tab/>
            </w:r>
          </w:p>
        </w:tc>
        <w:tc>
          <w:tcPr>
            <w:tcW w:w="5364" w:type="dxa"/>
          </w:tcPr>
          <w:p w14:paraId="075A537D" w14:textId="77777777" w:rsidR="000A2329" w:rsidRPr="00334B47" w:rsidRDefault="000A2329" w:rsidP="003A61C4">
            <w:pPr>
              <w:spacing w:line="240" w:lineRule="auto"/>
              <w:rPr>
                <w:rFonts w:ascii="GHEA Grapalat" w:hAnsi="GHEA Grapalat" w:cs="Sylfaen"/>
                <w:b/>
                <w:bCs/>
                <w:color w:val="000000" w:themeColor="text1"/>
              </w:rPr>
            </w:pPr>
            <w:r w:rsidRPr="00334B47">
              <w:rPr>
                <w:rFonts w:ascii="GHEA Grapalat" w:hAnsi="GHEA Grapalat"/>
                <w:color w:val="000000" w:themeColor="text1"/>
              </w:rPr>
              <w:t xml:space="preserve"> </w:t>
            </w:r>
            <w:r w:rsidRPr="00334B47">
              <w:rPr>
                <w:rFonts w:ascii="GHEA Grapalat" w:hAnsi="GHEA Grapalat" w:cs="Sylfaen"/>
                <w:b/>
                <w:bCs/>
                <w:color w:val="000000" w:themeColor="text1"/>
                <w:lang w:val="hy-AM"/>
              </w:rPr>
              <w:t>Լսելը</w:t>
            </w:r>
          </w:p>
          <w:p w14:paraId="2F419609"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334B47">
              <w:rPr>
                <w:rFonts w:ascii="GHEA Grapalat" w:hAnsi="GHEA Grapalat" w:cs="Sylfaen"/>
                <w:color w:val="000000" w:themeColor="text1"/>
              </w:rPr>
              <w:t xml:space="preserve">, </w:t>
            </w:r>
            <w:r w:rsidRPr="00334B47">
              <w:rPr>
                <w:rFonts w:ascii="GHEA Grapalat" w:hAnsi="GHEA Grapalat" w:cs="Sylfaen"/>
                <w:color w:val="000000" w:themeColor="text1"/>
                <w:lang w:val="hy-AM"/>
              </w:rPr>
              <w:t>երաժշտություն ունկնդրելը:</w:t>
            </w:r>
          </w:p>
        </w:tc>
        <w:tc>
          <w:tcPr>
            <w:tcW w:w="2015" w:type="dxa"/>
          </w:tcPr>
          <w:p w14:paraId="0225B6E2" w14:textId="77777777" w:rsidR="000A2329" w:rsidRPr="00334B47" w:rsidRDefault="000A2329" w:rsidP="003A61C4">
            <w:pPr>
              <w:spacing w:line="240" w:lineRule="auto"/>
              <w:rPr>
                <w:rFonts w:ascii="GHEA Grapalat" w:hAnsi="GHEA Grapalat"/>
                <w:b/>
                <w:color w:val="000000" w:themeColor="text1"/>
              </w:rPr>
            </w:pPr>
          </w:p>
        </w:tc>
        <w:tc>
          <w:tcPr>
            <w:tcW w:w="1631" w:type="dxa"/>
          </w:tcPr>
          <w:p w14:paraId="7BE5A6E2" w14:textId="77777777" w:rsidR="000A2329" w:rsidRPr="00334B47" w:rsidRDefault="000A2329" w:rsidP="003A61C4">
            <w:pPr>
              <w:spacing w:line="240" w:lineRule="auto"/>
              <w:rPr>
                <w:rFonts w:ascii="GHEA Grapalat" w:hAnsi="GHEA Grapalat"/>
                <w:b/>
                <w:color w:val="000000" w:themeColor="text1"/>
              </w:rPr>
            </w:pPr>
          </w:p>
        </w:tc>
      </w:tr>
      <w:tr w:rsidR="000A2329" w:rsidRPr="00334B47" w14:paraId="7AEA2463" w14:textId="77777777" w:rsidTr="003A61C4">
        <w:trPr>
          <w:jc w:val="center"/>
        </w:trPr>
        <w:tc>
          <w:tcPr>
            <w:tcW w:w="932" w:type="dxa"/>
          </w:tcPr>
          <w:p w14:paraId="1B4FC7D7"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d131</w:t>
            </w:r>
          </w:p>
        </w:tc>
        <w:tc>
          <w:tcPr>
            <w:tcW w:w="5364" w:type="dxa"/>
          </w:tcPr>
          <w:p w14:paraId="5EB24A23"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lang w:val="hy-AM"/>
              </w:rPr>
              <w:t>Առարկաների  միջոցով սովորելը</w:t>
            </w:r>
          </w:p>
          <w:p w14:paraId="78D3020B"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hAnsi="GHEA Grapalat"/>
                <w:color w:val="000000" w:themeColor="text1"/>
                <w:lang w:val="hy-AM"/>
              </w:rPr>
              <w:t>Մեկ, երկու</w:t>
            </w:r>
            <w:r w:rsidRPr="00334B47">
              <w:rPr>
                <w:rFonts w:ascii="GHEA Grapalat" w:hAnsi="GHEA Grapalat"/>
                <w:color w:val="000000" w:themeColor="text1"/>
              </w:rPr>
              <w:t xml:space="preserve"> </w:t>
            </w:r>
            <w:r w:rsidRPr="00334B47">
              <w:rPr>
                <w:rFonts w:ascii="GHEA Grapalat" w:hAnsi="GHEA Grapalat"/>
                <w:color w:val="000000" w:themeColor="text1"/>
                <w:lang w:val="en-GB"/>
              </w:rPr>
              <w:t>կամ</w:t>
            </w:r>
            <w:r w:rsidRPr="00334B47">
              <w:rPr>
                <w:rFonts w:ascii="GHEA Grapalat" w:hAnsi="GHEA Grapalat"/>
                <w:color w:val="000000" w:themeColor="text1"/>
              </w:rPr>
              <w:t xml:space="preserve"> </w:t>
            </w:r>
            <w:r w:rsidRPr="00334B47">
              <w:rPr>
                <w:rFonts w:ascii="GHEA Grapalat" w:hAnsi="GHEA Grapalat"/>
                <w:color w:val="000000" w:themeColor="text1"/>
                <w:lang w:val="en-GB"/>
              </w:rPr>
              <w:t>երկուսին</w:t>
            </w:r>
            <w:r w:rsidRPr="00334B47">
              <w:rPr>
                <w:rFonts w:ascii="GHEA Grapalat" w:hAnsi="GHEA Grapalat"/>
                <w:color w:val="000000" w:themeColor="text1"/>
              </w:rPr>
              <w:t xml:space="preserve"> </w:t>
            </w:r>
            <w:r w:rsidRPr="00334B47">
              <w:rPr>
                <w:rFonts w:ascii="GHEA Grapalat" w:hAnsi="GHEA Grapalat"/>
                <w:color w:val="000000" w:themeColor="text1"/>
                <w:lang w:val="en-GB"/>
              </w:rPr>
              <w:t>ավելի</w:t>
            </w:r>
            <w:r w:rsidRPr="00334B47">
              <w:rPr>
                <w:rFonts w:ascii="GHEA Grapalat" w:hAnsi="GHEA Grapalat"/>
                <w:color w:val="000000" w:themeColor="text1"/>
              </w:rPr>
              <w:t xml:space="preserve"> </w:t>
            </w:r>
            <w:r w:rsidRPr="00334B47">
              <w:rPr>
                <w:rFonts w:ascii="GHEA Grapalat" w:hAnsi="GHEA Grapalat"/>
                <w:color w:val="000000" w:themeColor="text1"/>
                <w:lang w:val="en-GB"/>
              </w:rPr>
              <w:t>առարկաներով</w:t>
            </w:r>
            <w:r w:rsidRPr="00334B47">
              <w:rPr>
                <w:rFonts w:ascii="GHEA Grapalat" w:hAnsi="GHEA Grapalat"/>
                <w:color w:val="000000" w:themeColor="text1"/>
              </w:rPr>
              <w:t xml:space="preserve"> </w:t>
            </w:r>
            <w:r w:rsidRPr="00334B47">
              <w:rPr>
                <w:rFonts w:ascii="GHEA Grapalat" w:hAnsi="GHEA Grapalat"/>
                <w:color w:val="000000" w:themeColor="text1"/>
                <w:lang w:val="en-GB"/>
              </w:rPr>
              <w:t>պարզ</w:t>
            </w:r>
            <w:r w:rsidRPr="00334B47">
              <w:rPr>
                <w:rFonts w:ascii="GHEA Grapalat" w:hAnsi="GHEA Grapalat"/>
                <w:color w:val="000000" w:themeColor="text1"/>
              </w:rPr>
              <w:t xml:space="preserve"> </w:t>
            </w:r>
            <w:r w:rsidRPr="00334B47">
              <w:rPr>
                <w:rFonts w:ascii="GHEA Grapalat" w:hAnsi="GHEA Grapalat"/>
                <w:color w:val="000000" w:themeColor="text1"/>
                <w:lang w:val="en-GB"/>
              </w:rPr>
              <w:t>գործողությունների</w:t>
            </w:r>
            <w:r w:rsidRPr="00334B47">
              <w:rPr>
                <w:rFonts w:ascii="GHEA Grapalat" w:hAnsi="GHEA Grapalat"/>
                <w:color w:val="000000" w:themeColor="text1"/>
              </w:rPr>
              <w:t xml:space="preserve">, </w:t>
            </w:r>
            <w:r w:rsidRPr="00334B47">
              <w:rPr>
                <w:rFonts w:ascii="GHEA Grapalat" w:hAnsi="GHEA Grapalat"/>
                <w:color w:val="000000" w:themeColor="text1"/>
                <w:lang w:val="en-GB"/>
              </w:rPr>
              <w:t>խաղերի</w:t>
            </w:r>
            <w:r w:rsidRPr="00334B47">
              <w:rPr>
                <w:rFonts w:ascii="GHEA Grapalat" w:hAnsi="GHEA Grapalat"/>
                <w:color w:val="000000" w:themeColor="text1"/>
              </w:rPr>
              <w:t xml:space="preserve"> </w:t>
            </w:r>
            <w:r w:rsidRPr="00334B47">
              <w:rPr>
                <w:rFonts w:ascii="GHEA Grapalat" w:hAnsi="GHEA Grapalat"/>
                <w:color w:val="000000" w:themeColor="text1"/>
                <w:lang w:val="en-GB"/>
              </w:rPr>
              <w:t>միջոցով</w:t>
            </w:r>
            <w:r w:rsidRPr="00334B47">
              <w:rPr>
                <w:rFonts w:ascii="GHEA Grapalat" w:hAnsi="GHEA Grapalat"/>
                <w:color w:val="000000" w:themeColor="text1"/>
              </w:rPr>
              <w:t xml:space="preserve"> </w:t>
            </w:r>
            <w:r w:rsidRPr="00334B47">
              <w:rPr>
                <w:rFonts w:ascii="GHEA Grapalat" w:hAnsi="GHEA Grapalat"/>
                <w:color w:val="000000" w:themeColor="text1"/>
                <w:lang w:val="en-GB"/>
              </w:rPr>
              <w:t>սովորելը</w:t>
            </w:r>
            <w:r w:rsidRPr="00334B47">
              <w:rPr>
                <w:rFonts w:ascii="GHEA Grapalat" w:hAnsi="GHEA Grapalat"/>
                <w:color w:val="000000" w:themeColor="text1"/>
              </w:rPr>
              <w:t xml:space="preserve">, </w:t>
            </w:r>
            <w:r w:rsidRPr="00334B47">
              <w:rPr>
                <w:rFonts w:ascii="GHEA Grapalat" w:hAnsi="GHEA Grapalat"/>
                <w:color w:val="000000" w:themeColor="text1"/>
                <w:lang w:val="en-GB"/>
              </w:rPr>
              <w:t>օրինակ՝</w:t>
            </w:r>
            <w:r w:rsidRPr="00334B47">
              <w:rPr>
                <w:rFonts w:ascii="GHEA Grapalat" w:hAnsi="GHEA Grapalat"/>
                <w:color w:val="000000" w:themeColor="text1"/>
              </w:rPr>
              <w:t xml:space="preserve"> </w:t>
            </w:r>
            <w:r w:rsidRPr="00334B47">
              <w:rPr>
                <w:rFonts w:ascii="GHEA Grapalat" w:hAnsi="GHEA Grapalat"/>
                <w:color w:val="000000" w:themeColor="text1"/>
                <w:lang w:val="en-GB"/>
              </w:rPr>
              <w:t>խորհանարդիկներով</w:t>
            </w:r>
            <w:r w:rsidRPr="00334B47">
              <w:rPr>
                <w:rFonts w:ascii="GHEA Grapalat" w:hAnsi="GHEA Grapalat"/>
                <w:color w:val="000000" w:themeColor="text1"/>
              </w:rPr>
              <w:t xml:space="preserve">, </w:t>
            </w:r>
            <w:r w:rsidRPr="00334B47">
              <w:rPr>
                <w:rFonts w:ascii="GHEA Grapalat" w:hAnsi="GHEA Grapalat"/>
                <w:color w:val="000000" w:themeColor="text1"/>
                <w:lang w:val="en-GB"/>
              </w:rPr>
              <w:t>տիկնիկներով</w:t>
            </w:r>
            <w:r w:rsidRPr="00334B47">
              <w:rPr>
                <w:rFonts w:ascii="GHEA Grapalat" w:hAnsi="GHEA Grapalat"/>
                <w:color w:val="000000" w:themeColor="text1"/>
              </w:rPr>
              <w:t xml:space="preserve"> </w:t>
            </w:r>
            <w:r w:rsidRPr="00334B47">
              <w:rPr>
                <w:rFonts w:ascii="GHEA Grapalat" w:hAnsi="GHEA Grapalat"/>
                <w:color w:val="000000" w:themeColor="text1"/>
                <w:lang w:val="en-GB"/>
              </w:rPr>
              <w:t>մեքենաներով</w:t>
            </w:r>
            <w:r w:rsidRPr="00334B47">
              <w:rPr>
                <w:rFonts w:ascii="GHEA Grapalat" w:hAnsi="GHEA Grapalat"/>
                <w:color w:val="000000" w:themeColor="text1"/>
              </w:rPr>
              <w:t xml:space="preserve"> </w:t>
            </w:r>
            <w:r w:rsidRPr="00334B47">
              <w:rPr>
                <w:rFonts w:ascii="GHEA Grapalat" w:hAnsi="GHEA Grapalat"/>
                <w:color w:val="000000" w:themeColor="text1"/>
                <w:lang w:val="en-GB"/>
              </w:rPr>
              <w:t>խաղալը</w:t>
            </w:r>
            <w:r w:rsidRPr="00334B47">
              <w:rPr>
                <w:rFonts w:ascii="GHEA Grapalat" w:hAnsi="GHEA Grapalat"/>
                <w:color w:val="000000" w:themeColor="text1"/>
              </w:rPr>
              <w:t>:</w:t>
            </w:r>
          </w:p>
        </w:tc>
        <w:tc>
          <w:tcPr>
            <w:tcW w:w="2015" w:type="dxa"/>
          </w:tcPr>
          <w:p w14:paraId="52025E53" w14:textId="77777777" w:rsidR="000A2329" w:rsidRPr="00334B47" w:rsidRDefault="000A2329" w:rsidP="003A61C4">
            <w:pPr>
              <w:spacing w:line="240" w:lineRule="auto"/>
              <w:rPr>
                <w:rFonts w:ascii="GHEA Grapalat" w:hAnsi="GHEA Grapalat"/>
                <w:b/>
                <w:color w:val="000000" w:themeColor="text1"/>
              </w:rPr>
            </w:pPr>
          </w:p>
        </w:tc>
        <w:tc>
          <w:tcPr>
            <w:tcW w:w="1631" w:type="dxa"/>
          </w:tcPr>
          <w:p w14:paraId="3FE97995" w14:textId="77777777" w:rsidR="000A2329" w:rsidRPr="00334B47" w:rsidRDefault="000A2329" w:rsidP="003A61C4">
            <w:pPr>
              <w:spacing w:line="240" w:lineRule="auto"/>
              <w:rPr>
                <w:rFonts w:ascii="GHEA Grapalat" w:hAnsi="GHEA Grapalat"/>
                <w:b/>
                <w:color w:val="000000" w:themeColor="text1"/>
              </w:rPr>
            </w:pPr>
          </w:p>
        </w:tc>
      </w:tr>
      <w:tr w:rsidR="000A2329" w:rsidRPr="00334B47" w14:paraId="5D1D0CC4" w14:textId="77777777" w:rsidTr="003A61C4">
        <w:trPr>
          <w:jc w:val="center"/>
        </w:trPr>
        <w:tc>
          <w:tcPr>
            <w:tcW w:w="932" w:type="dxa"/>
          </w:tcPr>
          <w:p w14:paraId="0382F350" w14:textId="77777777" w:rsidR="000A2329" w:rsidRPr="00334B47" w:rsidRDefault="000A2329" w:rsidP="003A61C4">
            <w:pPr>
              <w:rPr>
                <w:rFonts w:ascii="GHEA Grapalat" w:hAnsi="GHEA Grapalat"/>
                <w:b/>
                <w:color w:val="000000" w:themeColor="text1"/>
              </w:rPr>
            </w:pPr>
            <w:r w:rsidRPr="00334B47">
              <w:rPr>
                <w:rFonts w:ascii="GHEA Grapalat" w:hAnsi="GHEA Grapalat"/>
                <w:b/>
                <w:color w:val="000000" w:themeColor="text1"/>
              </w:rPr>
              <w:t>d155</w:t>
            </w:r>
          </w:p>
        </w:tc>
        <w:tc>
          <w:tcPr>
            <w:tcW w:w="5364" w:type="dxa"/>
          </w:tcPr>
          <w:p w14:paraId="51BCF597" w14:textId="77777777" w:rsidR="000A2329" w:rsidRPr="00334B47" w:rsidRDefault="000A2329" w:rsidP="003A61C4">
            <w:pPr>
              <w:spacing w:after="120"/>
              <w:ind w:right="-20"/>
              <w:rPr>
                <w:rFonts w:ascii="GHEA Grapalat" w:hAnsi="GHEA Grapalat"/>
                <w:b/>
                <w:color w:val="000000" w:themeColor="text1"/>
                <w:lang w:val="hy-AM"/>
              </w:rPr>
            </w:pPr>
            <w:r w:rsidRPr="00334B47">
              <w:rPr>
                <w:rFonts w:ascii="GHEA Grapalat" w:hAnsi="GHEA Grapalat"/>
                <w:b/>
                <w:color w:val="000000" w:themeColor="text1"/>
                <w:lang w:val="hy-AM"/>
              </w:rPr>
              <w:t xml:space="preserve">Հմտություններ ձեռք բերելը </w:t>
            </w:r>
          </w:p>
          <w:p w14:paraId="59267E2A" w14:textId="77777777" w:rsidR="000A2329" w:rsidRPr="00334B47" w:rsidRDefault="000A2329" w:rsidP="003A61C4">
            <w:pPr>
              <w:spacing w:after="120"/>
              <w:ind w:right="-20"/>
              <w:rPr>
                <w:rFonts w:ascii="GHEA Grapalat" w:eastAsia="Minion Pro" w:hAnsi="GHEA Grapalat" w:cs="Minion Pro"/>
                <w:b/>
                <w:color w:val="000000" w:themeColor="text1"/>
                <w:u w:val="single"/>
                <w:lang w:val="hy-AM"/>
              </w:rPr>
            </w:pPr>
            <w:r w:rsidRPr="00334B47">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2015" w:type="dxa"/>
          </w:tcPr>
          <w:p w14:paraId="34C30912" w14:textId="77777777" w:rsidR="000A2329" w:rsidRPr="00334B47" w:rsidRDefault="000A2329" w:rsidP="003A61C4">
            <w:pPr>
              <w:spacing w:line="240" w:lineRule="auto"/>
              <w:rPr>
                <w:rFonts w:ascii="GHEA Grapalat" w:hAnsi="GHEA Grapalat"/>
                <w:b/>
                <w:color w:val="000000" w:themeColor="text1"/>
              </w:rPr>
            </w:pPr>
          </w:p>
        </w:tc>
        <w:tc>
          <w:tcPr>
            <w:tcW w:w="1631" w:type="dxa"/>
          </w:tcPr>
          <w:p w14:paraId="393FBC06" w14:textId="77777777" w:rsidR="000A2329" w:rsidRPr="00334B47" w:rsidRDefault="000A2329" w:rsidP="003A61C4">
            <w:pPr>
              <w:spacing w:line="240" w:lineRule="auto"/>
              <w:rPr>
                <w:rFonts w:ascii="GHEA Grapalat" w:hAnsi="GHEA Grapalat"/>
                <w:b/>
                <w:color w:val="000000" w:themeColor="text1"/>
              </w:rPr>
            </w:pPr>
          </w:p>
        </w:tc>
      </w:tr>
      <w:tr w:rsidR="000A2329" w:rsidRPr="000A2329" w14:paraId="3224760C" w14:textId="77777777" w:rsidTr="003A61C4">
        <w:trPr>
          <w:jc w:val="center"/>
        </w:trPr>
        <w:tc>
          <w:tcPr>
            <w:tcW w:w="932" w:type="dxa"/>
          </w:tcPr>
          <w:p w14:paraId="3E7FAC32"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d160</w:t>
            </w:r>
          </w:p>
        </w:tc>
        <w:tc>
          <w:tcPr>
            <w:tcW w:w="5364" w:type="dxa"/>
          </w:tcPr>
          <w:p w14:paraId="42FDD0B5" w14:textId="77777777" w:rsidR="000A2329" w:rsidRPr="00334B47" w:rsidRDefault="000A2329" w:rsidP="003A61C4">
            <w:pPr>
              <w:spacing w:after="200" w:line="276" w:lineRule="auto"/>
              <w:rPr>
                <w:rFonts w:ascii="GHEA Grapalat" w:hAnsi="GHEA Grapalat" w:cs="Sylfaen"/>
                <w:b/>
                <w:color w:val="000000" w:themeColor="text1"/>
                <w:lang w:val="hy-AM"/>
              </w:rPr>
            </w:pPr>
            <w:proofErr w:type="gramStart"/>
            <w:r w:rsidRPr="00334B47">
              <w:rPr>
                <w:rFonts w:ascii="GHEA Grapalat" w:hAnsi="GHEA Grapalat" w:cs="Sylfaen"/>
                <w:b/>
                <w:color w:val="000000" w:themeColor="text1"/>
              </w:rPr>
              <w:t>Ուշադրությ</w:t>
            </w:r>
            <w:r w:rsidRPr="00334B47">
              <w:rPr>
                <w:rFonts w:ascii="GHEA Grapalat" w:hAnsi="GHEA Grapalat" w:cs="Sylfaen"/>
                <w:b/>
                <w:color w:val="000000" w:themeColor="text1"/>
                <w:lang w:val="hy-AM"/>
              </w:rPr>
              <w:t xml:space="preserve">ունը  </w:t>
            </w:r>
            <w:r w:rsidRPr="00334B47">
              <w:rPr>
                <w:rFonts w:ascii="GHEA Grapalat" w:hAnsi="GHEA Grapalat" w:cs="Sylfaen"/>
                <w:b/>
                <w:color w:val="000000" w:themeColor="text1"/>
              </w:rPr>
              <w:t>կենտրոնաց</w:t>
            </w:r>
            <w:r w:rsidRPr="00334B47">
              <w:rPr>
                <w:rFonts w:ascii="GHEA Grapalat" w:hAnsi="GHEA Grapalat" w:cs="Sylfaen"/>
                <w:b/>
                <w:color w:val="000000" w:themeColor="text1"/>
                <w:lang w:val="hy-AM"/>
              </w:rPr>
              <w:t>նելը</w:t>
            </w:r>
            <w:proofErr w:type="gramEnd"/>
          </w:p>
          <w:p w14:paraId="1E3C81BA" w14:textId="77777777" w:rsidR="000A2329" w:rsidRPr="00334B47" w:rsidRDefault="000A2329" w:rsidP="003A61C4">
            <w:pPr>
              <w:spacing w:after="200" w:line="276" w:lineRule="auto"/>
              <w:rPr>
                <w:rFonts w:ascii="GHEA Grapalat" w:eastAsia="Calibri" w:hAnsi="GHEA Grapalat"/>
                <w:color w:val="000000" w:themeColor="text1"/>
                <w:lang w:val="hy-AM"/>
              </w:rPr>
            </w:pPr>
            <w:r w:rsidRPr="00334B47">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12498B79" w14:textId="77777777" w:rsidR="000A2329" w:rsidRPr="00334B47" w:rsidRDefault="000A2329" w:rsidP="003A61C4">
            <w:pPr>
              <w:spacing w:after="200" w:line="276" w:lineRule="auto"/>
              <w:rPr>
                <w:rFonts w:ascii="GHEA Grapalat" w:hAnsi="GHEA Grapalat" w:cs="Sylfaen"/>
                <w:b/>
                <w:color w:val="000000" w:themeColor="text1"/>
                <w:lang w:val="hy-AM"/>
              </w:rPr>
            </w:pPr>
            <w:r w:rsidRPr="00334B47">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015" w:type="dxa"/>
          </w:tcPr>
          <w:p w14:paraId="2A785EB3" w14:textId="77777777" w:rsidR="000A2329" w:rsidRPr="000A2329" w:rsidRDefault="000A2329" w:rsidP="003A61C4">
            <w:pPr>
              <w:spacing w:line="240" w:lineRule="auto"/>
              <w:rPr>
                <w:rFonts w:ascii="GHEA Grapalat" w:hAnsi="GHEA Grapalat"/>
                <w:color w:val="000000" w:themeColor="text1"/>
                <w:lang w:val="hy-AM"/>
              </w:rPr>
            </w:pPr>
          </w:p>
        </w:tc>
        <w:tc>
          <w:tcPr>
            <w:tcW w:w="1631" w:type="dxa"/>
          </w:tcPr>
          <w:p w14:paraId="66D5C647" w14:textId="77777777" w:rsidR="000A2329" w:rsidRPr="000A2329" w:rsidRDefault="000A2329" w:rsidP="003A61C4">
            <w:pPr>
              <w:spacing w:line="240" w:lineRule="auto"/>
              <w:rPr>
                <w:rFonts w:ascii="GHEA Grapalat" w:hAnsi="GHEA Grapalat"/>
                <w:color w:val="000000" w:themeColor="text1"/>
                <w:lang w:val="hy-AM"/>
              </w:rPr>
            </w:pPr>
          </w:p>
        </w:tc>
      </w:tr>
      <w:tr w:rsidR="000A2329" w:rsidRPr="00334B47" w14:paraId="6E89EA6C" w14:textId="77777777" w:rsidTr="003A61C4">
        <w:trPr>
          <w:jc w:val="center"/>
        </w:trPr>
        <w:tc>
          <w:tcPr>
            <w:tcW w:w="932" w:type="dxa"/>
          </w:tcPr>
          <w:p w14:paraId="3BD1858C"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d161</w:t>
            </w:r>
          </w:p>
        </w:tc>
        <w:tc>
          <w:tcPr>
            <w:tcW w:w="5364" w:type="dxa"/>
          </w:tcPr>
          <w:p w14:paraId="6FFD27DE" w14:textId="77777777" w:rsidR="000A2329" w:rsidRPr="00334B47" w:rsidRDefault="000A2329" w:rsidP="003A61C4">
            <w:pPr>
              <w:spacing w:line="240" w:lineRule="auto"/>
              <w:rPr>
                <w:rFonts w:ascii="GHEA Grapalat" w:hAnsi="GHEA Grapalat" w:cs="Sylfaen"/>
                <w:b/>
                <w:color w:val="000000" w:themeColor="text1"/>
                <w:lang w:val="hy-AM"/>
              </w:rPr>
            </w:pPr>
            <w:proofErr w:type="gramStart"/>
            <w:r w:rsidRPr="00334B47">
              <w:rPr>
                <w:rFonts w:ascii="GHEA Grapalat" w:hAnsi="GHEA Grapalat" w:cs="Sylfaen"/>
                <w:b/>
                <w:color w:val="000000" w:themeColor="text1"/>
              </w:rPr>
              <w:t>Ուշադրություն</w:t>
            </w:r>
            <w:r w:rsidRPr="00334B47">
              <w:rPr>
                <w:rFonts w:ascii="GHEA Grapalat" w:hAnsi="GHEA Grapalat" w:cs="Sylfaen"/>
                <w:b/>
                <w:color w:val="000000" w:themeColor="text1"/>
                <w:lang w:val="hy-AM"/>
              </w:rPr>
              <w:t xml:space="preserve">ը </w:t>
            </w:r>
            <w:r w:rsidRPr="00334B47">
              <w:rPr>
                <w:rFonts w:ascii="GHEA Grapalat" w:hAnsi="GHEA Grapalat" w:cs="Sylfaen"/>
                <w:b/>
                <w:color w:val="000000" w:themeColor="text1"/>
              </w:rPr>
              <w:t xml:space="preserve"> պահպանելը</w:t>
            </w:r>
            <w:proofErr w:type="gramEnd"/>
          </w:p>
          <w:p w14:paraId="5DEF71F2"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334B47">
              <w:rPr>
                <w:rFonts w:ascii="GHEA Grapalat" w:eastAsia="Calibri" w:hAnsi="GHEA Grapalat"/>
                <w:color w:val="000000" w:themeColor="text1"/>
                <w:lang w:val="hy-AM"/>
              </w:rPr>
              <w:t>ը</w:t>
            </w:r>
          </w:p>
        </w:tc>
        <w:tc>
          <w:tcPr>
            <w:tcW w:w="2015" w:type="dxa"/>
          </w:tcPr>
          <w:p w14:paraId="45F34C52" w14:textId="77777777" w:rsidR="000A2329" w:rsidRPr="00334B47" w:rsidRDefault="000A2329" w:rsidP="003A61C4">
            <w:pPr>
              <w:spacing w:line="240" w:lineRule="auto"/>
              <w:rPr>
                <w:rFonts w:ascii="GHEA Grapalat" w:hAnsi="GHEA Grapalat"/>
                <w:color w:val="000000" w:themeColor="text1"/>
              </w:rPr>
            </w:pPr>
          </w:p>
        </w:tc>
        <w:tc>
          <w:tcPr>
            <w:tcW w:w="1631" w:type="dxa"/>
          </w:tcPr>
          <w:p w14:paraId="21C3C5D9" w14:textId="77777777" w:rsidR="000A2329" w:rsidRPr="00334B47" w:rsidRDefault="000A2329" w:rsidP="003A61C4">
            <w:pPr>
              <w:spacing w:line="240" w:lineRule="auto"/>
              <w:rPr>
                <w:rFonts w:ascii="GHEA Grapalat" w:hAnsi="GHEA Grapalat"/>
                <w:color w:val="000000" w:themeColor="text1"/>
              </w:rPr>
            </w:pPr>
          </w:p>
        </w:tc>
      </w:tr>
      <w:tr w:rsidR="000A2329" w:rsidRPr="00334B47" w14:paraId="534658F5" w14:textId="77777777" w:rsidTr="003A61C4">
        <w:trPr>
          <w:jc w:val="center"/>
        </w:trPr>
        <w:tc>
          <w:tcPr>
            <w:tcW w:w="932" w:type="dxa"/>
          </w:tcPr>
          <w:p w14:paraId="3BF33436"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d163</w:t>
            </w:r>
          </w:p>
        </w:tc>
        <w:tc>
          <w:tcPr>
            <w:tcW w:w="5364" w:type="dxa"/>
          </w:tcPr>
          <w:p w14:paraId="7C26C292" w14:textId="77777777" w:rsidR="000A2329" w:rsidRPr="00334B47" w:rsidRDefault="000A2329" w:rsidP="003A61C4">
            <w:pPr>
              <w:spacing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Մտածելը</w:t>
            </w:r>
          </w:p>
          <w:p w14:paraId="76035BC3"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eastAsia="Calibri" w:hAnsi="GHEA Grapalat"/>
                <w:color w:val="000000" w:themeColor="text1"/>
                <w:lang w:val="hy-AM"/>
              </w:rPr>
              <w:lastRenderedPageBreak/>
              <w:t xml:space="preserve">Մտքեր, գաղափարներ և պատկերներ ձևակերպելը </w:t>
            </w:r>
            <w:r w:rsidRPr="00334B47">
              <w:rPr>
                <w:rFonts w:ascii="GHEA Grapalat" w:eastAsia="Calibri" w:hAnsi="GHEA Grapalat"/>
                <w:color w:val="000000" w:themeColor="text1"/>
              </w:rPr>
              <w:t>(</w:t>
            </w:r>
            <w:r w:rsidRPr="00334B47">
              <w:rPr>
                <w:rFonts w:ascii="GHEA Grapalat" w:eastAsia="Calibri" w:hAnsi="GHEA Grapalat"/>
                <w:color w:val="000000" w:themeColor="text1"/>
                <w:lang w:val="hy-AM"/>
              </w:rPr>
              <w:t>բառախաղ, մտագրոհ, խորհել)</w:t>
            </w:r>
          </w:p>
        </w:tc>
        <w:tc>
          <w:tcPr>
            <w:tcW w:w="2015" w:type="dxa"/>
          </w:tcPr>
          <w:p w14:paraId="79E44A70" w14:textId="77777777" w:rsidR="000A2329" w:rsidRPr="00334B47" w:rsidRDefault="000A2329" w:rsidP="003A61C4">
            <w:pPr>
              <w:spacing w:line="240" w:lineRule="auto"/>
              <w:rPr>
                <w:rFonts w:ascii="GHEA Grapalat" w:hAnsi="GHEA Grapalat"/>
                <w:color w:val="000000" w:themeColor="text1"/>
              </w:rPr>
            </w:pPr>
          </w:p>
        </w:tc>
        <w:tc>
          <w:tcPr>
            <w:tcW w:w="1631" w:type="dxa"/>
          </w:tcPr>
          <w:p w14:paraId="46089B9B" w14:textId="77777777" w:rsidR="000A2329" w:rsidRPr="00334B47" w:rsidRDefault="000A2329" w:rsidP="003A61C4">
            <w:pPr>
              <w:spacing w:line="240" w:lineRule="auto"/>
              <w:rPr>
                <w:rFonts w:ascii="GHEA Grapalat" w:hAnsi="GHEA Grapalat"/>
                <w:color w:val="000000" w:themeColor="text1"/>
              </w:rPr>
            </w:pPr>
          </w:p>
        </w:tc>
      </w:tr>
      <w:tr w:rsidR="000A2329" w:rsidRPr="00334B47" w14:paraId="513D3294" w14:textId="77777777" w:rsidTr="003A61C4">
        <w:trPr>
          <w:jc w:val="center"/>
        </w:trPr>
        <w:tc>
          <w:tcPr>
            <w:tcW w:w="9942" w:type="dxa"/>
            <w:gridSpan w:val="4"/>
          </w:tcPr>
          <w:p w14:paraId="4CCF8C10"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d2.</w:t>
            </w:r>
            <w:r w:rsidRPr="00334B47">
              <w:rPr>
                <w:rFonts w:ascii="GHEA Grapalat" w:hAnsi="GHEA Grapalat"/>
                <w:b/>
                <w:color w:val="000000" w:themeColor="text1"/>
              </w:rPr>
              <w:tab/>
            </w:r>
            <w:r w:rsidRPr="00334B47">
              <w:rPr>
                <w:rFonts w:ascii="GHEA Grapalat" w:hAnsi="GHEA Grapalat"/>
                <w:b/>
                <w:color w:val="000000" w:themeColor="text1"/>
                <w:lang w:val="hy-AM"/>
              </w:rPr>
              <w:t>ԸՆԴՀԱՆՈՒՐ ԱՌԱՋԱԴՐԱՆՔՆԵՐ ԵՎ ՊԱՀԱՆՋՆԵՐ</w:t>
            </w:r>
          </w:p>
        </w:tc>
      </w:tr>
      <w:tr w:rsidR="000A2329" w:rsidRPr="00334B47" w14:paraId="2E5FEE9A" w14:textId="77777777" w:rsidTr="003A61C4">
        <w:trPr>
          <w:jc w:val="center"/>
        </w:trPr>
        <w:tc>
          <w:tcPr>
            <w:tcW w:w="932" w:type="dxa"/>
          </w:tcPr>
          <w:p w14:paraId="33CA3FC4"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d210</w:t>
            </w:r>
            <w:r w:rsidRPr="00334B47">
              <w:rPr>
                <w:rFonts w:ascii="GHEA Grapalat" w:hAnsi="GHEA Grapalat"/>
                <w:b/>
                <w:color w:val="000000" w:themeColor="text1"/>
              </w:rPr>
              <w:tab/>
            </w:r>
          </w:p>
        </w:tc>
        <w:tc>
          <w:tcPr>
            <w:tcW w:w="5364" w:type="dxa"/>
          </w:tcPr>
          <w:p w14:paraId="70FD2089" w14:textId="77777777" w:rsidR="000A2329" w:rsidRPr="00334B47" w:rsidRDefault="000A2329" w:rsidP="003A61C4">
            <w:pPr>
              <w:spacing w:line="240" w:lineRule="auto"/>
              <w:rPr>
                <w:rFonts w:ascii="GHEA Grapalat" w:eastAsia="Times New Roman" w:hAnsi="GHEA Grapalat" w:cs="Sylfaen"/>
                <w:b/>
                <w:bCs/>
                <w:color w:val="000000" w:themeColor="text1"/>
                <w:lang w:val="hy-AM"/>
              </w:rPr>
            </w:pPr>
            <w:r w:rsidRPr="00334B47">
              <w:rPr>
                <w:rFonts w:ascii="GHEA Grapalat" w:eastAsia="Times New Roman" w:hAnsi="GHEA Grapalat" w:cs="Sylfaen"/>
                <w:b/>
                <w:bCs/>
                <w:color w:val="000000" w:themeColor="text1"/>
                <w:lang w:val="hy-AM"/>
              </w:rPr>
              <w:t>Առանձին առաջադրանքներ կատարելը</w:t>
            </w:r>
          </w:p>
          <w:p w14:paraId="39D61BE9" w14:textId="77777777" w:rsidR="000A2329" w:rsidRPr="00334B47" w:rsidRDefault="000A2329" w:rsidP="003A61C4">
            <w:pPr>
              <w:spacing w:line="240" w:lineRule="auto"/>
              <w:rPr>
                <w:rFonts w:ascii="GHEA Grapalat" w:hAnsi="GHEA Grapalat"/>
                <w:color w:val="000000" w:themeColor="text1"/>
              </w:rPr>
            </w:pPr>
            <w:r w:rsidRPr="00334B47">
              <w:rPr>
                <w:rFonts w:ascii="GHEA Grapalat" w:eastAsia="Times New Roman" w:hAnsi="GHEA Grapalat" w:cs="Sylfaen"/>
                <w:color w:val="000000" w:themeColor="text1"/>
                <w:position w:val="3"/>
                <w:lang w:val="hy-AM"/>
              </w:rPr>
              <w:t>Առաջադրանքի կատա</w:t>
            </w:r>
            <w:r w:rsidRPr="00334B47">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334B47">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65F98219" w14:textId="77777777" w:rsidR="000A2329" w:rsidRPr="00334B47" w:rsidRDefault="000A2329" w:rsidP="003A61C4">
            <w:pPr>
              <w:rPr>
                <w:rFonts w:ascii="GHEA Grapalat" w:hAnsi="GHEA Grapalat"/>
                <w:color w:val="000000" w:themeColor="text1"/>
              </w:rPr>
            </w:pPr>
          </w:p>
        </w:tc>
        <w:tc>
          <w:tcPr>
            <w:tcW w:w="1631" w:type="dxa"/>
          </w:tcPr>
          <w:p w14:paraId="3000EBB9" w14:textId="77777777" w:rsidR="000A2329" w:rsidRPr="00334B47" w:rsidRDefault="000A2329" w:rsidP="003A61C4">
            <w:pPr>
              <w:rPr>
                <w:rFonts w:ascii="GHEA Grapalat" w:hAnsi="GHEA Grapalat"/>
                <w:color w:val="000000" w:themeColor="text1"/>
              </w:rPr>
            </w:pPr>
          </w:p>
        </w:tc>
      </w:tr>
      <w:tr w:rsidR="000A2329" w:rsidRPr="00334B47" w14:paraId="17296D54" w14:textId="77777777" w:rsidTr="003A61C4">
        <w:trPr>
          <w:jc w:val="center"/>
        </w:trPr>
        <w:tc>
          <w:tcPr>
            <w:tcW w:w="9942" w:type="dxa"/>
            <w:gridSpan w:val="4"/>
          </w:tcPr>
          <w:p w14:paraId="31514DFB"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d3.</w:t>
            </w:r>
            <w:r w:rsidRPr="00334B47">
              <w:rPr>
                <w:rFonts w:ascii="GHEA Grapalat" w:hAnsi="GHEA Grapalat"/>
                <w:b/>
                <w:color w:val="000000" w:themeColor="text1"/>
              </w:rPr>
              <w:tab/>
            </w:r>
            <w:r w:rsidRPr="00334B47">
              <w:rPr>
                <w:rFonts w:ascii="GHEA Grapalat" w:hAnsi="GHEA Grapalat"/>
                <w:b/>
                <w:color w:val="000000" w:themeColor="text1"/>
                <w:lang w:val="hy-AM"/>
              </w:rPr>
              <w:t>ՀԱՂՈՐԴԱԿՑՈՒԹՅՈՒՆԸ</w:t>
            </w:r>
          </w:p>
        </w:tc>
      </w:tr>
      <w:tr w:rsidR="000A2329" w:rsidRPr="00334B47" w14:paraId="4616D345" w14:textId="77777777" w:rsidTr="003A61C4">
        <w:trPr>
          <w:jc w:val="center"/>
        </w:trPr>
        <w:tc>
          <w:tcPr>
            <w:tcW w:w="932" w:type="dxa"/>
          </w:tcPr>
          <w:p w14:paraId="2B53EC82"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d310</w:t>
            </w:r>
            <w:r w:rsidRPr="00334B47">
              <w:rPr>
                <w:rFonts w:ascii="GHEA Grapalat" w:hAnsi="GHEA Grapalat"/>
                <w:b/>
                <w:color w:val="000000" w:themeColor="text1"/>
              </w:rPr>
              <w:tab/>
            </w:r>
          </w:p>
        </w:tc>
        <w:tc>
          <w:tcPr>
            <w:tcW w:w="5364" w:type="dxa"/>
          </w:tcPr>
          <w:p w14:paraId="4DA50B85" w14:textId="77777777" w:rsidR="000A2329" w:rsidRPr="00334B47" w:rsidRDefault="000A2329" w:rsidP="003A61C4">
            <w:pPr>
              <w:spacing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Հաղորդակցվելիս բանավոր հաղորդագրություն-ներ</w:t>
            </w:r>
            <w:r w:rsidRPr="00334B47">
              <w:rPr>
                <w:rFonts w:ascii="GHEA Grapalat" w:hAnsi="GHEA Grapalat" w:cs="Sylfaen"/>
                <w:b/>
                <w:color w:val="000000" w:themeColor="text1"/>
                <w:lang w:val="hy-AM"/>
              </w:rPr>
              <w:t>ն</w:t>
            </w:r>
            <w:r w:rsidRPr="00334B47">
              <w:rPr>
                <w:rFonts w:ascii="GHEA Grapalat" w:hAnsi="GHEA Grapalat" w:cs="Sylfaen"/>
                <w:b/>
                <w:color w:val="000000" w:themeColor="text1"/>
              </w:rPr>
              <w:t xml:space="preserve"> ընկալելը</w:t>
            </w:r>
          </w:p>
          <w:p w14:paraId="4FB7D46B"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eastAsia="Calibri" w:hAnsi="GHEA Grapalat"/>
                <w:color w:val="000000" w:themeColor="text1"/>
                <w:lang w:val="hy-AM"/>
              </w:rPr>
              <w:t xml:space="preserve">Բանավոր </w:t>
            </w:r>
            <w:r w:rsidRPr="00334B47">
              <w:rPr>
                <w:rFonts w:ascii="GHEA Grapalat" w:eastAsia="Calibri" w:hAnsi="GHEA Grapalat"/>
                <w:color w:val="000000" w:themeColor="text1"/>
              </w:rPr>
              <w:t xml:space="preserve">հաղորդագրությունների </w:t>
            </w:r>
            <w:r w:rsidRPr="00334B47">
              <w:rPr>
                <w:rFonts w:ascii="GHEA Grapalat" w:eastAsia="Calibri" w:hAnsi="GHEA Grapalat"/>
                <w:color w:val="000000" w:themeColor="text1"/>
                <w:lang w:val="hy-AM"/>
              </w:rPr>
              <w:t>բառացի</w:t>
            </w:r>
            <w:r w:rsidRPr="00334B47">
              <w:rPr>
                <w:rFonts w:ascii="GHEA Grapalat" w:eastAsia="Calibri" w:hAnsi="GHEA Grapalat"/>
                <w:color w:val="000000" w:themeColor="text1"/>
              </w:rPr>
              <w:t xml:space="preserve"> </w:t>
            </w:r>
            <w:r w:rsidRPr="00334B47">
              <w:rPr>
                <w:rFonts w:ascii="GHEA Grapalat" w:eastAsia="Calibri" w:hAnsi="GHEA Grapalat"/>
                <w:color w:val="000000" w:themeColor="text1"/>
                <w:lang w:val="hy-AM"/>
              </w:rPr>
              <w:t xml:space="preserve">ենթադրվող </w:t>
            </w:r>
            <w:r w:rsidRPr="00334B47">
              <w:rPr>
                <w:rFonts w:ascii="GHEA Grapalat" w:eastAsia="Calibri" w:hAnsi="GHEA Grapalat"/>
                <w:color w:val="000000" w:themeColor="text1"/>
              </w:rPr>
              <w:t>իմաստները ընկալել</w:t>
            </w:r>
            <w:r w:rsidRPr="00334B47">
              <w:rPr>
                <w:rFonts w:ascii="GHEA Grapalat" w:eastAsia="Calibri" w:hAnsi="GHEA Grapalat"/>
                <w:color w:val="000000" w:themeColor="text1"/>
                <w:lang w:val="hy-AM"/>
              </w:rPr>
              <w:t>ը</w:t>
            </w:r>
          </w:p>
        </w:tc>
        <w:tc>
          <w:tcPr>
            <w:tcW w:w="2015" w:type="dxa"/>
          </w:tcPr>
          <w:p w14:paraId="5A5CE450" w14:textId="77777777" w:rsidR="000A2329" w:rsidRPr="00334B47" w:rsidRDefault="000A2329" w:rsidP="003A61C4">
            <w:pPr>
              <w:rPr>
                <w:rFonts w:ascii="GHEA Grapalat" w:hAnsi="GHEA Grapalat"/>
                <w:b/>
                <w:color w:val="000000" w:themeColor="text1"/>
              </w:rPr>
            </w:pPr>
          </w:p>
        </w:tc>
        <w:tc>
          <w:tcPr>
            <w:tcW w:w="1631" w:type="dxa"/>
          </w:tcPr>
          <w:p w14:paraId="38AFA9EE" w14:textId="77777777" w:rsidR="000A2329" w:rsidRPr="00334B47" w:rsidRDefault="000A2329" w:rsidP="003A61C4">
            <w:pPr>
              <w:rPr>
                <w:rFonts w:ascii="GHEA Grapalat" w:hAnsi="GHEA Grapalat"/>
                <w:b/>
                <w:color w:val="000000" w:themeColor="text1"/>
              </w:rPr>
            </w:pPr>
          </w:p>
        </w:tc>
      </w:tr>
      <w:tr w:rsidR="000A2329" w:rsidRPr="00334B47" w14:paraId="5C1703A2" w14:textId="77777777" w:rsidTr="003A61C4">
        <w:trPr>
          <w:jc w:val="center"/>
        </w:trPr>
        <w:tc>
          <w:tcPr>
            <w:tcW w:w="932" w:type="dxa"/>
          </w:tcPr>
          <w:p w14:paraId="74B3E6AA"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d315</w:t>
            </w:r>
            <w:r w:rsidRPr="00334B47">
              <w:rPr>
                <w:rFonts w:ascii="GHEA Grapalat" w:hAnsi="GHEA Grapalat"/>
                <w:color w:val="000000" w:themeColor="text1"/>
              </w:rPr>
              <w:tab/>
            </w:r>
          </w:p>
        </w:tc>
        <w:tc>
          <w:tcPr>
            <w:tcW w:w="5364" w:type="dxa"/>
          </w:tcPr>
          <w:p w14:paraId="34A4F77A" w14:textId="77777777" w:rsidR="000A2329" w:rsidRPr="00334B47" w:rsidRDefault="000A2329" w:rsidP="003A61C4">
            <w:pPr>
              <w:rPr>
                <w:rFonts w:ascii="GHEA Grapalat" w:hAnsi="GHEA Grapalat"/>
                <w:b/>
                <w:color w:val="000000" w:themeColor="text1"/>
                <w:lang w:val="hy-AM"/>
              </w:rPr>
            </w:pPr>
            <w:r w:rsidRPr="00334B47">
              <w:rPr>
                <w:rFonts w:ascii="GHEA Grapalat" w:hAnsi="GHEA Grapalat"/>
                <w:b/>
                <w:color w:val="000000" w:themeColor="text1"/>
                <w:lang w:val="hy-AM"/>
              </w:rPr>
              <w:t>Հաղորդակցվելիս ոչ վերբալ հաղորդագրություններ ընկալելը</w:t>
            </w:r>
          </w:p>
          <w:p w14:paraId="37B6D691" w14:textId="77777777" w:rsidR="000A2329" w:rsidRPr="00334B47" w:rsidRDefault="000A2329" w:rsidP="003A61C4">
            <w:pPr>
              <w:spacing w:line="240" w:lineRule="auto"/>
              <w:rPr>
                <w:rFonts w:ascii="GHEA Grapalat" w:hAnsi="GHEA Grapalat"/>
                <w:color w:val="000000" w:themeColor="text1"/>
              </w:rPr>
            </w:pPr>
            <w:r w:rsidRPr="00334B47">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015" w:type="dxa"/>
          </w:tcPr>
          <w:p w14:paraId="7C524AF2" w14:textId="77777777" w:rsidR="000A2329" w:rsidRPr="00334B47" w:rsidRDefault="000A2329" w:rsidP="003A61C4">
            <w:pPr>
              <w:rPr>
                <w:rFonts w:ascii="GHEA Grapalat" w:hAnsi="GHEA Grapalat"/>
                <w:color w:val="000000" w:themeColor="text1"/>
              </w:rPr>
            </w:pPr>
          </w:p>
        </w:tc>
        <w:tc>
          <w:tcPr>
            <w:tcW w:w="1631" w:type="dxa"/>
          </w:tcPr>
          <w:p w14:paraId="7C1210AF" w14:textId="77777777" w:rsidR="000A2329" w:rsidRPr="00334B47" w:rsidRDefault="000A2329" w:rsidP="003A61C4">
            <w:pPr>
              <w:rPr>
                <w:rFonts w:ascii="GHEA Grapalat" w:hAnsi="GHEA Grapalat"/>
                <w:color w:val="000000" w:themeColor="text1"/>
              </w:rPr>
            </w:pPr>
          </w:p>
        </w:tc>
      </w:tr>
      <w:tr w:rsidR="000A2329" w:rsidRPr="00334B47" w14:paraId="021119F6" w14:textId="77777777" w:rsidTr="003A61C4">
        <w:trPr>
          <w:jc w:val="center"/>
        </w:trPr>
        <w:tc>
          <w:tcPr>
            <w:tcW w:w="9942" w:type="dxa"/>
            <w:gridSpan w:val="4"/>
          </w:tcPr>
          <w:p w14:paraId="79F333A4"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d4.</w:t>
            </w:r>
            <w:r w:rsidRPr="00334B47">
              <w:rPr>
                <w:rFonts w:ascii="GHEA Grapalat" w:hAnsi="GHEA Grapalat"/>
                <w:b/>
                <w:color w:val="000000" w:themeColor="text1"/>
              </w:rPr>
              <w:tab/>
            </w:r>
            <w:r w:rsidRPr="00334B47">
              <w:rPr>
                <w:rFonts w:ascii="GHEA Grapalat" w:hAnsi="GHEA Grapalat"/>
                <w:b/>
                <w:color w:val="000000" w:themeColor="text1"/>
                <w:lang w:val="hy-AM"/>
              </w:rPr>
              <w:t>ՇԱՐԺՈՒՆԱԿՈՒԹՅՈՒՆԸ</w:t>
            </w:r>
          </w:p>
        </w:tc>
      </w:tr>
      <w:tr w:rsidR="000A2329" w:rsidRPr="00334B47" w14:paraId="39C91254" w14:textId="77777777" w:rsidTr="003A61C4">
        <w:trPr>
          <w:jc w:val="center"/>
        </w:trPr>
        <w:tc>
          <w:tcPr>
            <w:tcW w:w="932" w:type="dxa"/>
          </w:tcPr>
          <w:p w14:paraId="651D9DC0"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d450</w:t>
            </w:r>
            <w:r w:rsidRPr="00334B47">
              <w:rPr>
                <w:rFonts w:ascii="GHEA Grapalat" w:hAnsi="GHEA Grapalat"/>
                <w:color w:val="000000" w:themeColor="text1"/>
              </w:rPr>
              <w:tab/>
            </w:r>
          </w:p>
        </w:tc>
        <w:tc>
          <w:tcPr>
            <w:tcW w:w="5364" w:type="dxa"/>
          </w:tcPr>
          <w:p w14:paraId="3C39AF1C" w14:textId="77777777" w:rsidR="000A2329" w:rsidRPr="00334B47" w:rsidRDefault="000A2329" w:rsidP="003A61C4">
            <w:pPr>
              <w:spacing w:after="0"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Քայլելը</w:t>
            </w:r>
          </w:p>
          <w:p w14:paraId="0BFFA648" w14:textId="77777777" w:rsidR="000A2329" w:rsidRPr="00334B47" w:rsidRDefault="000A2329" w:rsidP="003A61C4">
            <w:pPr>
              <w:spacing w:after="0" w:line="240" w:lineRule="auto"/>
              <w:rPr>
                <w:rFonts w:ascii="GHEA Grapalat" w:hAnsi="GHEA Grapalat"/>
                <w:color w:val="000000" w:themeColor="text1"/>
                <w:lang w:val="hy-AM"/>
              </w:rPr>
            </w:pPr>
            <w:r w:rsidRPr="00334B47">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699ADB37" w14:textId="77777777" w:rsidR="000A2329" w:rsidRPr="00334B47" w:rsidRDefault="000A2329" w:rsidP="003A61C4">
            <w:pPr>
              <w:rPr>
                <w:rFonts w:ascii="GHEA Grapalat" w:hAnsi="GHEA Grapalat"/>
                <w:color w:val="000000" w:themeColor="text1"/>
              </w:rPr>
            </w:pPr>
          </w:p>
        </w:tc>
        <w:tc>
          <w:tcPr>
            <w:tcW w:w="1631" w:type="dxa"/>
          </w:tcPr>
          <w:p w14:paraId="74D8BC9F" w14:textId="77777777" w:rsidR="000A2329" w:rsidRPr="00334B47" w:rsidRDefault="000A2329" w:rsidP="003A61C4">
            <w:pPr>
              <w:rPr>
                <w:rFonts w:ascii="GHEA Grapalat" w:hAnsi="GHEA Grapalat"/>
                <w:color w:val="000000" w:themeColor="text1"/>
              </w:rPr>
            </w:pPr>
          </w:p>
        </w:tc>
      </w:tr>
      <w:tr w:rsidR="000A2329" w:rsidRPr="00334B47" w14:paraId="5FAEE80D" w14:textId="77777777" w:rsidTr="003A61C4">
        <w:trPr>
          <w:jc w:val="center"/>
        </w:trPr>
        <w:tc>
          <w:tcPr>
            <w:tcW w:w="932" w:type="dxa"/>
          </w:tcPr>
          <w:p w14:paraId="71D0F003"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d455</w:t>
            </w:r>
            <w:r w:rsidRPr="00334B47">
              <w:rPr>
                <w:rFonts w:ascii="GHEA Grapalat" w:hAnsi="GHEA Grapalat"/>
                <w:b/>
                <w:color w:val="000000" w:themeColor="text1"/>
              </w:rPr>
              <w:tab/>
            </w:r>
          </w:p>
        </w:tc>
        <w:tc>
          <w:tcPr>
            <w:tcW w:w="5364" w:type="dxa"/>
          </w:tcPr>
          <w:p w14:paraId="77949893" w14:textId="77777777" w:rsidR="000A2329" w:rsidRPr="00334B47" w:rsidRDefault="000A2329" w:rsidP="003A61C4">
            <w:pPr>
              <w:spacing w:after="0"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Տեղաշարժվելը</w:t>
            </w:r>
          </w:p>
          <w:p w14:paraId="1AAE386A" w14:textId="77777777" w:rsidR="000A2329" w:rsidRPr="00334B47" w:rsidRDefault="000A2329" w:rsidP="003A61C4">
            <w:pPr>
              <w:spacing w:after="0" w:line="240" w:lineRule="auto"/>
              <w:rPr>
                <w:rFonts w:ascii="GHEA Grapalat" w:hAnsi="GHEA Grapalat"/>
                <w:color w:val="000000" w:themeColor="text1"/>
                <w:lang w:val="hy-AM"/>
              </w:rPr>
            </w:pPr>
            <w:r w:rsidRPr="00334B47">
              <w:rPr>
                <w:rFonts w:ascii="GHEA Grapalat" w:eastAsia="Calibri" w:hAnsi="GHEA Grapalat"/>
                <w:color w:val="000000" w:themeColor="text1"/>
              </w:rPr>
              <w:t>Աստիճաններ բարձրանալ</w:t>
            </w:r>
            <w:r w:rsidRPr="00334B47">
              <w:rPr>
                <w:rFonts w:ascii="GHEA Grapalat" w:eastAsia="Calibri" w:hAnsi="GHEA Grapalat"/>
                <w:color w:val="000000" w:themeColor="text1"/>
                <w:lang w:val="hy-AM"/>
              </w:rPr>
              <w:t xml:space="preserve">ը </w:t>
            </w:r>
            <w:r w:rsidRPr="00334B47">
              <w:rPr>
                <w:rFonts w:ascii="GHEA Grapalat" w:eastAsia="Calibri" w:hAnsi="GHEA Grapalat"/>
                <w:color w:val="000000" w:themeColor="text1"/>
              </w:rPr>
              <w:t>/քայլելով կամ մագլցելով</w:t>
            </w:r>
            <w:r w:rsidRPr="00334B47">
              <w:rPr>
                <w:rFonts w:ascii="GHEA Grapalat" w:eastAsia="Calibri" w:hAnsi="GHEA Grapalat"/>
                <w:color w:val="000000" w:themeColor="text1"/>
                <w:lang w:val="hy-AM"/>
              </w:rPr>
              <w:t>/</w:t>
            </w:r>
            <w:r w:rsidRPr="00334B47">
              <w:rPr>
                <w:rFonts w:ascii="GHEA Grapalat" w:eastAsia="Calibri" w:hAnsi="GHEA Grapalat"/>
                <w:color w:val="000000" w:themeColor="text1"/>
              </w:rPr>
              <w:t>, ցատկել</w:t>
            </w:r>
            <w:r w:rsidRPr="00334B47">
              <w:rPr>
                <w:rFonts w:ascii="GHEA Grapalat" w:eastAsia="Calibri" w:hAnsi="GHEA Grapalat"/>
                <w:color w:val="000000" w:themeColor="text1"/>
                <w:lang w:val="hy-AM"/>
              </w:rPr>
              <w:t>ը</w:t>
            </w:r>
            <w:r w:rsidRPr="00334B47">
              <w:rPr>
                <w:rFonts w:ascii="GHEA Grapalat" w:eastAsia="Calibri" w:hAnsi="GHEA Grapalat"/>
                <w:color w:val="000000" w:themeColor="text1"/>
              </w:rPr>
              <w:t xml:space="preserve"> կամ վազել</w:t>
            </w:r>
            <w:r w:rsidRPr="00334B47">
              <w:rPr>
                <w:rFonts w:ascii="GHEA Grapalat" w:eastAsia="Calibri" w:hAnsi="GHEA Grapalat"/>
                <w:color w:val="000000" w:themeColor="text1"/>
                <w:lang w:val="hy-AM"/>
              </w:rPr>
              <w:t xml:space="preserve">ը </w:t>
            </w:r>
            <w:r w:rsidRPr="00334B47">
              <w:rPr>
                <w:rFonts w:ascii="GHEA Grapalat" w:eastAsia="Calibri" w:hAnsi="GHEA Grapalat"/>
                <w:color w:val="000000" w:themeColor="text1"/>
              </w:rPr>
              <w:t>/նաև խոչնդոտները շրջանցել</w:t>
            </w:r>
            <w:r w:rsidRPr="00334B47">
              <w:rPr>
                <w:rFonts w:ascii="GHEA Grapalat" w:eastAsia="Calibri" w:hAnsi="GHEA Grapalat"/>
                <w:color w:val="000000" w:themeColor="text1"/>
                <w:lang w:val="hy-AM"/>
              </w:rPr>
              <w:t>ը</w:t>
            </w:r>
            <w:r w:rsidRPr="00334B47">
              <w:rPr>
                <w:rFonts w:ascii="GHEA Grapalat" w:eastAsia="Calibri" w:hAnsi="GHEA Grapalat"/>
                <w:color w:val="000000" w:themeColor="text1"/>
              </w:rPr>
              <w:t>/</w:t>
            </w:r>
          </w:p>
        </w:tc>
        <w:tc>
          <w:tcPr>
            <w:tcW w:w="2015" w:type="dxa"/>
          </w:tcPr>
          <w:p w14:paraId="28B6FB79" w14:textId="77777777" w:rsidR="000A2329" w:rsidRPr="00334B47" w:rsidRDefault="000A2329" w:rsidP="003A61C4">
            <w:pPr>
              <w:rPr>
                <w:rFonts w:ascii="GHEA Grapalat" w:hAnsi="GHEA Grapalat"/>
                <w:color w:val="000000" w:themeColor="text1"/>
              </w:rPr>
            </w:pPr>
          </w:p>
        </w:tc>
        <w:tc>
          <w:tcPr>
            <w:tcW w:w="1631" w:type="dxa"/>
          </w:tcPr>
          <w:p w14:paraId="0EDA16F2" w14:textId="77777777" w:rsidR="000A2329" w:rsidRPr="00334B47" w:rsidRDefault="000A2329" w:rsidP="003A61C4">
            <w:pPr>
              <w:rPr>
                <w:rFonts w:ascii="GHEA Grapalat" w:hAnsi="GHEA Grapalat"/>
                <w:color w:val="000000" w:themeColor="text1"/>
              </w:rPr>
            </w:pPr>
          </w:p>
        </w:tc>
      </w:tr>
      <w:tr w:rsidR="000A2329" w:rsidRPr="00334B47" w14:paraId="7E046BD9" w14:textId="77777777" w:rsidTr="003A61C4">
        <w:trPr>
          <w:jc w:val="center"/>
        </w:trPr>
        <w:tc>
          <w:tcPr>
            <w:tcW w:w="9942" w:type="dxa"/>
            <w:gridSpan w:val="4"/>
          </w:tcPr>
          <w:p w14:paraId="54092605"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d5.</w:t>
            </w:r>
            <w:r w:rsidRPr="00334B47">
              <w:rPr>
                <w:rFonts w:ascii="GHEA Grapalat" w:hAnsi="GHEA Grapalat"/>
                <w:b/>
                <w:color w:val="000000" w:themeColor="text1"/>
              </w:rPr>
              <w:tab/>
            </w:r>
            <w:r w:rsidRPr="00334B47">
              <w:rPr>
                <w:rFonts w:ascii="GHEA Grapalat" w:hAnsi="GHEA Grapalat"/>
                <w:b/>
                <w:color w:val="000000" w:themeColor="text1"/>
                <w:lang w:val="hy-AM"/>
              </w:rPr>
              <w:t>ԻՆՔՆԱՍՊԱՍԱՐԿՈՒՄԸ</w:t>
            </w:r>
          </w:p>
        </w:tc>
      </w:tr>
      <w:tr w:rsidR="000A2329" w:rsidRPr="00334B47" w14:paraId="428D5F0A" w14:textId="77777777" w:rsidTr="003A61C4">
        <w:trPr>
          <w:jc w:val="center"/>
        </w:trPr>
        <w:tc>
          <w:tcPr>
            <w:tcW w:w="932" w:type="dxa"/>
          </w:tcPr>
          <w:p w14:paraId="0AAA6277"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lastRenderedPageBreak/>
              <w:t>d510</w:t>
            </w:r>
            <w:r w:rsidRPr="00334B47">
              <w:rPr>
                <w:rFonts w:ascii="GHEA Grapalat" w:hAnsi="GHEA Grapalat"/>
                <w:color w:val="000000" w:themeColor="text1"/>
              </w:rPr>
              <w:tab/>
            </w:r>
          </w:p>
        </w:tc>
        <w:tc>
          <w:tcPr>
            <w:tcW w:w="5364" w:type="dxa"/>
          </w:tcPr>
          <w:p w14:paraId="459021CF"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hAnsi="GHEA Grapalat" w:cs="Sylfaen"/>
                <w:b/>
                <w:color w:val="000000" w:themeColor="text1"/>
              </w:rPr>
              <w:t>Լվացվելը</w:t>
            </w:r>
            <w:r w:rsidRPr="00334B47">
              <w:rPr>
                <w:rFonts w:ascii="GHEA Grapalat" w:hAnsi="GHEA Grapalat" w:cs="Sylfaen"/>
                <w:b/>
                <w:color w:val="000000" w:themeColor="text1"/>
                <w:lang w:val="hy-AM"/>
              </w:rPr>
              <w:t xml:space="preserve"> – լոգանք ընդունելը</w:t>
            </w:r>
            <w:r w:rsidRPr="00334B47">
              <w:rPr>
                <w:rFonts w:ascii="GHEA Grapalat" w:hAnsi="GHEA Grapalat"/>
                <w:color w:val="000000" w:themeColor="text1"/>
              </w:rPr>
              <w:t xml:space="preserve"> </w:t>
            </w:r>
          </w:p>
          <w:p w14:paraId="456DCCFA"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205D774D" w14:textId="77777777" w:rsidR="000A2329" w:rsidRPr="00334B47" w:rsidRDefault="000A2329" w:rsidP="003A61C4">
            <w:pPr>
              <w:rPr>
                <w:rFonts w:ascii="GHEA Grapalat" w:hAnsi="GHEA Grapalat"/>
                <w:color w:val="000000" w:themeColor="text1"/>
              </w:rPr>
            </w:pPr>
          </w:p>
        </w:tc>
        <w:tc>
          <w:tcPr>
            <w:tcW w:w="1631" w:type="dxa"/>
          </w:tcPr>
          <w:p w14:paraId="3CB68EB4" w14:textId="77777777" w:rsidR="000A2329" w:rsidRPr="00334B47" w:rsidRDefault="000A2329" w:rsidP="003A61C4">
            <w:pPr>
              <w:rPr>
                <w:rFonts w:ascii="GHEA Grapalat" w:hAnsi="GHEA Grapalat"/>
                <w:color w:val="000000" w:themeColor="text1"/>
              </w:rPr>
            </w:pPr>
          </w:p>
        </w:tc>
      </w:tr>
      <w:tr w:rsidR="000A2329" w:rsidRPr="00334B47" w14:paraId="5DC32A00" w14:textId="77777777" w:rsidTr="003A61C4">
        <w:trPr>
          <w:jc w:val="center"/>
        </w:trPr>
        <w:tc>
          <w:tcPr>
            <w:tcW w:w="932" w:type="dxa"/>
          </w:tcPr>
          <w:p w14:paraId="4483DFB2"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d520</w:t>
            </w:r>
            <w:r w:rsidRPr="00334B47">
              <w:rPr>
                <w:rFonts w:ascii="GHEA Grapalat" w:hAnsi="GHEA Grapalat"/>
                <w:color w:val="000000" w:themeColor="text1"/>
              </w:rPr>
              <w:tab/>
            </w:r>
          </w:p>
        </w:tc>
        <w:tc>
          <w:tcPr>
            <w:tcW w:w="5364" w:type="dxa"/>
          </w:tcPr>
          <w:p w14:paraId="12297A12"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hAnsi="GHEA Grapalat" w:cs="Sylfaen"/>
                <w:b/>
                <w:color w:val="000000" w:themeColor="text1"/>
              </w:rPr>
              <w:t>Մարմնի խնամքը</w:t>
            </w:r>
            <w:r w:rsidRPr="00334B47">
              <w:rPr>
                <w:rFonts w:ascii="GHEA Grapalat" w:hAnsi="GHEA Grapalat"/>
                <w:color w:val="000000" w:themeColor="text1"/>
              </w:rPr>
              <w:t xml:space="preserve"> </w:t>
            </w:r>
          </w:p>
          <w:p w14:paraId="5C3CC62D"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hAnsi="GHEA Grapalat"/>
                <w:color w:val="000000" w:themeColor="text1"/>
              </w:rPr>
              <w:t>Մարմնի մասերի</w:t>
            </w:r>
            <w:r w:rsidRPr="00334B47">
              <w:rPr>
                <w:rFonts w:ascii="GHEA Grapalat" w:hAnsi="GHEA Grapalat"/>
                <w:color w:val="000000" w:themeColor="text1"/>
                <w:lang w:val="hy-AM"/>
              </w:rPr>
              <w:t>՝</w:t>
            </w:r>
            <w:r w:rsidRPr="00334B47">
              <w:rPr>
                <w:rFonts w:ascii="GHEA Grapalat" w:hAnsi="GHEA Grapalat"/>
                <w:color w:val="000000" w:themeColor="text1"/>
              </w:rPr>
              <w:t xml:space="preserve"> մաշկի, դեմքի, ատամների, գլխամաշկի, եղունգների խնամքն իրականացնել</w:t>
            </w:r>
            <w:r w:rsidRPr="00334B47">
              <w:rPr>
                <w:rFonts w:ascii="GHEA Grapalat" w:hAnsi="GHEA Grapalat"/>
                <w:color w:val="000000" w:themeColor="text1"/>
                <w:lang w:val="hy-AM"/>
              </w:rPr>
              <w:t>ը.)</w:t>
            </w:r>
          </w:p>
        </w:tc>
        <w:tc>
          <w:tcPr>
            <w:tcW w:w="2015" w:type="dxa"/>
          </w:tcPr>
          <w:p w14:paraId="228B8AAF" w14:textId="77777777" w:rsidR="000A2329" w:rsidRPr="00334B47" w:rsidRDefault="000A2329" w:rsidP="003A61C4">
            <w:pPr>
              <w:rPr>
                <w:rFonts w:ascii="GHEA Grapalat" w:hAnsi="GHEA Grapalat"/>
                <w:color w:val="000000" w:themeColor="text1"/>
              </w:rPr>
            </w:pPr>
          </w:p>
        </w:tc>
        <w:tc>
          <w:tcPr>
            <w:tcW w:w="1631" w:type="dxa"/>
          </w:tcPr>
          <w:p w14:paraId="5E542959" w14:textId="77777777" w:rsidR="000A2329" w:rsidRPr="00334B47" w:rsidRDefault="000A2329" w:rsidP="003A61C4">
            <w:pPr>
              <w:rPr>
                <w:rFonts w:ascii="GHEA Grapalat" w:hAnsi="GHEA Grapalat"/>
                <w:color w:val="000000" w:themeColor="text1"/>
              </w:rPr>
            </w:pPr>
          </w:p>
        </w:tc>
      </w:tr>
      <w:tr w:rsidR="000A2329" w:rsidRPr="00334B47" w14:paraId="0D78847C" w14:textId="77777777" w:rsidTr="003A61C4">
        <w:trPr>
          <w:jc w:val="center"/>
        </w:trPr>
        <w:tc>
          <w:tcPr>
            <w:tcW w:w="932" w:type="dxa"/>
          </w:tcPr>
          <w:p w14:paraId="232F26B5"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d530</w:t>
            </w:r>
            <w:r w:rsidRPr="00334B47">
              <w:rPr>
                <w:rFonts w:ascii="GHEA Grapalat" w:hAnsi="GHEA Grapalat"/>
                <w:b/>
                <w:color w:val="000000" w:themeColor="text1"/>
              </w:rPr>
              <w:tab/>
            </w:r>
          </w:p>
        </w:tc>
        <w:tc>
          <w:tcPr>
            <w:tcW w:w="5364" w:type="dxa"/>
          </w:tcPr>
          <w:p w14:paraId="62ECA606" w14:textId="77777777" w:rsidR="000A2329" w:rsidRPr="00334B47" w:rsidRDefault="000A2329" w:rsidP="003A61C4">
            <w:pPr>
              <w:spacing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Բնական կարիքները հոգալը</w:t>
            </w:r>
          </w:p>
          <w:p w14:paraId="2BAA1DD5"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eastAsia="Calibri" w:hAnsi="GHEA Grapalat"/>
                <w:color w:val="000000" w:themeColor="text1"/>
                <w:lang w:val="hy-AM"/>
              </w:rPr>
              <w:t xml:space="preserve">Արտաթորանքը </w:t>
            </w:r>
            <w:r w:rsidRPr="00334B47">
              <w:rPr>
                <w:rFonts w:ascii="GHEA Grapalat" w:eastAsia="Calibri" w:hAnsi="GHEA Grapalat"/>
                <w:color w:val="000000" w:themeColor="text1"/>
              </w:rPr>
              <w:t>(</w:t>
            </w:r>
            <w:r w:rsidRPr="00334B47">
              <w:rPr>
                <w:rFonts w:ascii="GHEA Grapalat" w:eastAsia="Calibri" w:hAnsi="GHEA Grapalat"/>
                <w:color w:val="000000" w:themeColor="text1"/>
                <w:lang w:val="hy-AM"/>
              </w:rPr>
              <w:t>միզարձակում և կղազատում</w:t>
            </w:r>
            <w:r w:rsidRPr="00334B47">
              <w:rPr>
                <w:rFonts w:ascii="GHEA Grapalat" w:eastAsia="Calibri" w:hAnsi="GHEA Grapalat"/>
                <w:color w:val="000000" w:themeColor="text1"/>
              </w:rPr>
              <w:t>)</w:t>
            </w:r>
            <w:r w:rsidRPr="00334B47">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38472C34" w14:textId="77777777" w:rsidR="000A2329" w:rsidRPr="00334B47" w:rsidRDefault="000A2329" w:rsidP="003A61C4">
            <w:pPr>
              <w:rPr>
                <w:rFonts w:ascii="GHEA Grapalat" w:hAnsi="GHEA Grapalat"/>
                <w:b/>
                <w:color w:val="000000" w:themeColor="text1"/>
              </w:rPr>
            </w:pPr>
          </w:p>
        </w:tc>
        <w:tc>
          <w:tcPr>
            <w:tcW w:w="1631" w:type="dxa"/>
          </w:tcPr>
          <w:p w14:paraId="1D7786BB" w14:textId="77777777" w:rsidR="000A2329" w:rsidRPr="00334B47" w:rsidRDefault="000A2329" w:rsidP="003A61C4">
            <w:pPr>
              <w:rPr>
                <w:rFonts w:ascii="GHEA Grapalat" w:hAnsi="GHEA Grapalat"/>
                <w:b/>
                <w:color w:val="000000" w:themeColor="text1"/>
              </w:rPr>
            </w:pPr>
          </w:p>
        </w:tc>
      </w:tr>
      <w:tr w:rsidR="000A2329" w:rsidRPr="00334B47" w14:paraId="419AAD6E" w14:textId="77777777" w:rsidTr="003A61C4">
        <w:trPr>
          <w:jc w:val="center"/>
        </w:trPr>
        <w:tc>
          <w:tcPr>
            <w:tcW w:w="932" w:type="dxa"/>
          </w:tcPr>
          <w:p w14:paraId="637F46A3"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 xml:space="preserve">d540      </w:t>
            </w:r>
          </w:p>
        </w:tc>
        <w:tc>
          <w:tcPr>
            <w:tcW w:w="5364" w:type="dxa"/>
          </w:tcPr>
          <w:p w14:paraId="24C5C0E5" w14:textId="77777777" w:rsidR="000A2329" w:rsidRPr="00334B47" w:rsidRDefault="000A2329" w:rsidP="003A61C4">
            <w:pPr>
              <w:spacing w:line="240" w:lineRule="auto"/>
              <w:rPr>
                <w:rFonts w:ascii="GHEA Grapalat" w:hAnsi="GHEA Grapalat" w:cs="Sylfaen"/>
                <w:b/>
                <w:color w:val="000000" w:themeColor="text1"/>
                <w:lang w:val="hy-AM"/>
              </w:rPr>
            </w:pPr>
            <w:r w:rsidRPr="00334B47">
              <w:rPr>
                <w:rFonts w:ascii="GHEA Grapalat" w:hAnsi="GHEA Grapalat"/>
                <w:b/>
                <w:color w:val="000000" w:themeColor="text1"/>
              </w:rPr>
              <w:t xml:space="preserve"> </w:t>
            </w:r>
            <w:r w:rsidRPr="00334B47">
              <w:rPr>
                <w:rFonts w:ascii="GHEA Grapalat" w:hAnsi="GHEA Grapalat" w:cs="Sylfaen"/>
                <w:b/>
                <w:color w:val="000000" w:themeColor="text1"/>
              </w:rPr>
              <w:t>Հագնվելը</w:t>
            </w:r>
          </w:p>
          <w:p w14:paraId="5185D753"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16A26598" w14:textId="77777777" w:rsidR="000A2329" w:rsidRPr="00334B47" w:rsidRDefault="000A2329" w:rsidP="003A61C4">
            <w:pPr>
              <w:rPr>
                <w:rFonts w:ascii="GHEA Grapalat" w:hAnsi="GHEA Grapalat"/>
                <w:b/>
                <w:color w:val="000000" w:themeColor="text1"/>
              </w:rPr>
            </w:pPr>
          </w:p>
        </w:tc>
        <w:tc>
          <w:tcPr>
            <w:tcW w:w="1631" w:type="dxa"/>
          </w:tcPr>
          <w:p w14:paraId="6F2034E8" w14:textId="77777777" w:rsidR="000A2329" w:rsidRPr="00334B47" w:rsidRDefault="000A2329" w:rsidP="003A61C4">
            <w:pPr>
              <w:rPr>
                <w:rFonts w:ascii="GHEA Grapalat" w:hAnsi="GHEA Grapalat"/>
                <w:b/>
                <w:color w:val="000000" w:themeColor="text1"/>
              </w:rPr>
            </w:pPr>
          </w:p>
        </w:tc>
      </w:tr>
      <w:tr w:rsidR="000A2329" w:rsidRPr="00334B47" w14:paraId="18FE0975" w14:textId="77777777" w:rsidTr="003A61C4">
        <w:trPr>
          <w:jc w:val="center"/>
        </w:trPr>
        <w:tc>
          <w:tcPr>
            <w:tcW w:w="932" w:type="dxa"/>
          </w:tcPr>
          <w:p w14:paraId="65FC2642"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d550</w:t>
            </w:r>
            <w:r w:rsidRPr="00334B47">
              <w:rPr>
                <w:rFonts w:ascii="GHEA Grapalat" w:hAnsi="GHEA Grapalat"/>
                <w:b/>
                <w:color w:val="000000" w:themeColor="text1"/>
              </w:rPr>
              <w:tab/>
            </w:r>
          </w:p>
        </w:tc>
        <w:tc>
          <w:tcPr>
            <w:tcW w:w="5364" w:type="dxa"/>
          </w:tcPr>
          <w:p w14:paraId="15548EE4" w14:textId="77777777" w:rsidR="000A2329" w:rsidRPr="00334B47" w:rsidRDefault="000A2329" w:rsidP="003A61C4">
            <w:pPr>
              <w:spacing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Ուտելը</w:t>
            </w:r>
          </w:p>
          <w:p w14:paraId="67FA7D4B"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0FA5967E" w14:textId="77777777" w:rsidR="000A2329" w:rsidRPr="00334B47" w:rsidRDefault="000A2329" w:rsidP="003A61C4">
            <w:pPr>
              <w:rPr>
                <w:rFonts w:ascii="GHEA Grapalat" w:hAnsi="GHEA Grapalat"/>
                <w:b/>
                <w:color w:val="000000" w:themeColor="text1"/>
              </w:rPr>
            </w:pPr>
          </w:p>
        </w:tc>
        <w:tc>
          <w:tcPr>
            <w:tcW w:w="1631" w:type="dxa"/>
          </w:tcPr>
          <w:p w14:paraId="5E8B16FE" w14:textId="77777777" w:rsidR="000A2329" w:rsidRPr="00334B47" w:rsidRDefault="000A2329" w:rsidP="003A61C4">
            <w:pPr>
              <w:rPr>
                <w:rFonts w:ascii="GHEA Grapalat" w:hAnsi="GHEA Grapalat"/>
                <w:b/>
                <w:color w:val="000000" w:themeColor="text1"/>
              </w:rPr>
            </w:pPr>
          </w:p>
        </w:tc>
      </w:tr>
      <w:tr w:rsidR="000A2329" w:rsidRPr="00334B47" w14:paraId="0F5947E4" w14:textId="77777777" w:rsidTr="003A61C4">
        <w:trPr>
          <w:jc w:val="center"/>
        </w:trPr>
        <w:tc>
          <w:tcPr>
            <w:tcW w:w="932" w:type="dxa"/>
          </w:tcPr>
          <w:p w14:paraId="64BD98A8"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d560</w:t>
            </w:r>
            <w:r w:rsidRPr="00334B47">
              <w:rPr>
                <w:rFonts w:ascii="GHEA Grapalat" w:hAnsi="GHEA Grapalat"/>
                <w:b/>
                <w:color w:val="000000" w:themeColor="text1"/>
              </w:rPr>
              <w:tab/>
            </w:r>
          </w:p>
        </w:tc>
        <w:tc>
          <w:tcPr>
            <w:tcW w:w="5364" w:type="dxa"/>
          </w:tcPr>
          <w:p w14:paraId="589645FD" w14:textId="77777777" w:rsidR="000A2329" w:rsidRPr="00334B47" w:rsidRDefault="000A2329" w:rsidP="003A61C4">
            <w:pPr>
              <w:spacing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Խմելը</w:t>
            </w:r>
          </w:p>
          <w:p w14:paraId="1807D666" w14:textId="77777777" w:rsidR="000A2329" w:rsidRPr="00334B47" w:rsidRDefault="000A2329" w:rsidP="003A61C4">
            <w:pPr>
              <w:spacing w:line="240" w:lineRule="auto"/>
              <w:rPr>
                <w:rFonts w:ascii="GHEA Grapalat" w:hAnsi="GHEA Grapalat"/>
                <w:b/>
                <w:color w:val="000000" w:themeColor="text1"/>
                <w:lang w:val="hy-AM"/>
              </w:rPr>
            </w:pPr>
            <w:r w:rsidRPr="00334B47">
              <w:rPr>
                <w:rFonts w:ascii="GHEA Grapalat" w:eastAsia="Calibri" w:hAnsi="GHEA Grapalat"/>
                <w:color w:val="000000" w:themeColor="text1"/>
                <w:lang w:val="hy-AM"/>
              </w:rPr>
              <w:t>Խմելու կարիքն զգալը և ըմպելիքով տարրան վերցն</w:t>
            </w:r>
            <w:r w:rsidRPr="00334B47">
              <w:rPr>
                <w:rFonts w:ascii="GHEA Grapalat" w:eastAsia="Calibri" w:hAnsi="GHEA Grapalat"/>
                <w:color w:val="000000" w:themeColor="text1"/>
              </w:rPr>
              <w:t>ե</w:t>
            </w:r>
            <w:r w:rsidRPr="00334B47">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7FB8D893" w14:textId="77777777" w:rsidR="000A2329" w:rsidRPr="00334B47" w:rsidRDefault="000A2329" w:rsidP="003A61C4">
            <w:pPr>
              <w:rPr>
                <w:rFonts w:ascii="GHEA Grapalat" w:hAnsi="GHEA Grapalat"/>
                <w:b/>
                <w:color w:val="000000" w:themeColor="text1"/>
              </w:rPr>
            </w:pPr>
          </w:p>
        </w:tc>
        <w:tc>
          <w:tcPr>
            <w:tcW w:w="1631" w:type="dxa"/>
          </w:tcPr>
          <w:p w14:paraId="71597137" w14:textId="77777777" w:rsidR="000A2329" w:rsidRPr="00334B47" w:rsidRDefault="000A2329" w:rsidP="003A61C4">
            <w:pPr>
              <w:rPr>
                <w:rFonts w:ascii="GHEA Grapalat" w:hAnsi="GHEA Grapalat"/>
                <w:b/>
                <w:color w:val="000000" w:themeColor="text1"/>
              </w:rPr>
            </w:pPr>
          </w:p>
        </w:tc>
      </w:tr>
      <w:tr w:rsidR="000A2329" w:rsidRPr="00334B47" w14:paraId="5E6BF475" w14:textId="77777777" w:rsidTr="003A61C4">
        <w:trPr>
          <w:jc w:val="center"/>
        </w:trPr>
        <w:tc>
          <w:tcPr>
            <w:tcW w:w="9942" w:type="dxa"/>
            <w:gridSpan w:val="4"/>
          </w:tcPr>
          <w:p w14:paraId="6F27A182" w14:textId="77777777" w:rsidR="000A2329" w:rsidRPr="00334B47" w:rsidRDefault="000A2329" w:rsidP="003A61C4">
            <w:pPr>
              <w:spacing w:line="240" w:lineRule="auto"/>
              <w:rPr>
                <w:rFonts w:ascii="GHEA Grapalat" w:hAnsi="GHEA Grapalat"/>
                <w:b/>
                <w:color w:val="000000" w:themeColor="text1"/>
              </w:rPr>
            </w:pPr>
            <w:r w:rsidRPr="00334B47">
              <w:rPr>
                <w:rFonts w:ascii="GHEA Grapalat" w:hAnsi="GHEA Grapalat"/>
                <w:b/>
                <w:color w:val="000000" w:themeColor="text1"/>
              </w:rPr>
              <w:t xml:space="preserve">d7. </w:t>
            </w:r>
            <w:r w:rsidRPr="00334B47">
              <w:rPr>
                <w:rFonts w:ascii="GHEA Grapalat" w:hAnsi="GHEA Grapalat"/>
                <w:b/>
                <w:color w:val="000000" w:themeColor="text1"/>
                <w:lang w:val="hy-AM"/>
              </w:rPr>
              <w:t>ՄԻՋԱՆՁՆԱՅԻՆ ՇՓՈՒՄԸ ԵՎ ՀԱՐԱԲԵՐՈՒԹՅՈՒՆՆԵՐԸ</w:t>
            </w:r>
          </w:p>
        </w:tc>
      </w:tr>
      <w:tr w:rsidR="000A2329" w:rsidRPr="00334B47" w14:paraId="73770904" w14:textId="77777777" w:rsidTr="003A61C4">
        <w:trPr>
          <w:jc w:val="center"/>
        </w:trPr>
        <w:tc>
          <w:tcPr>
            <w:tcW w:w="932" w:type="dxa"/>
          </w:tcPr>
          <w:p w14:paraId="6E8E0CA2"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rPr>
              <w:t>d760</w:t>
            </w:r>
            <w:r w:rsidRPr="00334B47">
              <w:rPr>
                <w:rFonts w:ascii="GHEA Grapalat" w:hAnsi="GHEA Grapalat"/>
                <w:color w:val="000000" w:themeColor="text1"/>
              </w:rPr>
              <w:tab/>
            </w:r>
          </w:p>
        </w:tc>
        <w:tc>
          <w:tcPr>
            <w:tcW w:w="5364" w:type="dxa"/>
          </w:tcPr>
          <w:p w14:paraId="5A87A4C7" w14:textId="77777777" w:rsidR="000A2329" w:rsidRPr="00334B47" w:rsidRDefault="000A2329" w:rsidP="003A61C4">
            <w:pPr>
              <w:spacing w:line="240" w:lineRule="auto"/>
              <w:rPr>
                <w:rFonts w:ascii="GHEA Grapalat" w:hAnsi="GHEA Grapalat" w:cs="Sylfaen"/>
                <w:b/>
                <w:color w:val="000000" w:themeColor="text1"/>
                <w:lang w:val="hy-AM"/>
              </w:rPr>
            </w:pPr>
            <w:r w:rsidRPr="00334B47">
              <w:rPr>
                <w:rFonts w:ascii="GHEA Grapalat" w:hAnsi="GHEA Grapalat" w:cs="Sylfaen"/>
                <w:b/>
                <w:color w:val="000000" w:themeColor="text1"/>
              </w:rPr>
              <w:t>Ընտանեկան հարաբերություններ</w:t>
            </w:r>
          </w:p>
          <w:p w14:paraId="20C93EEF" w14:textId="77777777" w:rsidR="000A2329" w:rsidRPr="00334B47" w:rsidRDefault="000A2329" w:rsidP="003A61C4">
            <w:pPr>
              <w:spacing w:line="240" w:lineRule="auto"/>
              <w:rPr>
                <w:rFonts w:ascii="GHEA Grapalat" w:hAnsi="GHEA Grapalat"/>
                <w:color w:val="000000" w:themeColor="text1"/>
                <w:lang w:val="hy-AM"/>
              </w:rPr>
            </w:pPr>
            <w:r w:rsidRPr="00334B47">
              <w:rPr>
                <w:rFonts w:ascii="GHEA Grapalat" w:eastAsia="Calibri" w:hAnsi="GHEA Grapalat"/>
                <w:color w:val="000000" w:themeColor="text1"/>
                <w:lang w:val="hy-AM"/>
              </w:rPr>
              <w:t>Անմիջական ընտանիքի, մերձավոր ազգականների հե</w:t>
            </w:r>
            <w:r w:rsidRPr="00334B47">
              <w:rPr>
                <w:rFonts w:ascii="GHEA Grapalat" w:eastAsia="Calibri" w:hAnsi="GHEA Grapalat"/>
                <w:color w:val="000000" w:themeColor="text1"/>
              </w:rPr>
              <w:t>տ</w:t>
            </w:r>
            <w:r w:rsidRPr="00334B47">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63802C17" w14:textId="77777777" w:rsidR="000A2329" w:rsidRPr="00334B47" w:rsidRDefault="000A2329" w:rsidP="003A61C4">
            <w:pPr>
              <w:rPr>
                <w:rFonts w:ascii="GHEA Grapalat" w:hAnsi="GHEA Grapalat"/>
                <w:color w:val="000000" w:themeColor="text1"/>
              </w:rPr>
            </w:pPr>
          </w:p>
        </w:tc>
        <w:tc>
          <w:tcPr>
            <w:tcW w:w="1631" w:type="dxa"/>
          </w:tcPr>
          <w:p w14:paraId="47286352" w14:textId="77777777" w:rsidR="000A2329" w:rsidRPr="00334B47" w:rsidRDefault="000A2329" w:rsidP="003A61C4">
            <w:pPr>
              <w:rPr>
                <w:rFonts w:ascii="GHEA Grapalat" w:hAnsi="GHEA Grapalat"/>
                <w:color w:val="000000" w:themeColor="text1"/>
              </w:rPr>
            </w:pPr>
          </w:p>
        </w:tc>
      </w:tr>
      <w:tr w:rsidR="000A2329" w:rsidRPr="00334B47" w14:paraId="65888950" w14:textId="77777777" w:rsidTr="003A61C4">
        <w:trPr>
          <w:jc w:val="center"/>
        </w:trPr>
        <w:tc>
          <w:tcPr>
            <w:tcW w:w="6296" w:type="dxa"/>
            <w:gridSpan w:val="2"/>
          </w:tcPr>
          <w:p w14:paraId="38A1E28D" w14:textId="77777777" w:rsidR="000A2329" w:rsidRPr="00334B47" w:rsidRDefault="000A2329" w:rsidP="003A61C4">
            <w:pPr>
              <w:spacing w:line="240" w:lineRule="auto"/>
              <w:rPr>
                <w:rFonts w:ascii="GHEA Grapalat" w:hAnsi="GHEA Grapalat"/>
                <w:color w:val="000000" w:themeColor="text1"/>
              </w:rPr>
            </w:pPr>
            <w:r w:rsidRPr="00334B47">
              <w:rPr>
                <w:rFonts w:ascii="GHEA Grapalat" w:hAnsi="GHEA Grapalat"/>
                <w:color w:val="000000" w:themeColor="text1"/>
                <w:lang w:val="hy-AM"/>
              </w:rPr>
              <w:t>ԳՈՐԾՈՒՆԵՈՒԹՅԱՆ ԵՎ ՄԱՍՆԱԿՑՈՒԹՅԱՆ ԱՅԼ ԾԱԾԿԱԳՐԵՐ</w:t>
            </w:r>
          </w:p>
        </w:tc>
        <w:tc>
          <w:tcPr>
            <w:tcW w:w="2015" w:type="dxa"/>
          </w:tcPr>
          <w:p w14:paraId="357D1E0E" w14:textId="77777777" w:rsidR="000A2329" w:rsidRPr="00334B47" w:rsidRDefault="000A2329" w:rsidP="003A61C4">
            <w:pPr>
              <w:spacing w:line="240" w:lineRule="auto"/>
              <w:rPr>
                <w:rFonts w:ascii="GHEA Grapalat" w:hAnsi="GHEA Grapalat"/>
                <w:color w:val="000000" w:themeColor="text1"/>
                <w:lang w:val="hy-AM"/>
              </w:rPr>
            </w:pPr>
          </w:p>
        </w:tc>
        <w:tc>
          <w:tcPr>
            <w:tcW w:w="1631" w:type="dxa"/>
          </w:tcPr>
          <w:p w14:paraId="1BF6C8F8" w14:textId="77777777" w:rsidR="000A2329" w:rsidRPr="00334B47" w:rsidRDefault="000A2329" w:rsidP="003A61C4">
            <w:pPr>
              <w:rPr>
                <w:rFonts w:ascii="GHEA Grapalat" w:hAnsi="GHEA Grapalat"/>
                <w:color w:val="000000" w:themeColor="text1"/>
              </w:rPr>
            </w:pPr>
          </w:p>
        </w:tc>
      </w:tr>
    </w:tbl>
    <w:p w14:paraId="4208BD3F" w14:textId="77777777" w:rsidR="000A2329" w:rsidRPr="00334B47" w:rsidRDefault="000A2329" w:rsidP="000A2329">
      <w:pPr>
        <w:autoSpaceDE w:val="0"/>
        <w:autoSpaceDN w:val="0"/>
        <w:adjustRightInd w:val="0"/>
        <w:jc w:val="center"/>
        <w:rPr>
          <w:rFonts w:ascii="GHEA Grapalat" w:hAnsi="GHEA Grapalat" w:cs="TimesNewRoman,Bold"/>
          <w:b/>
          <w:bCs/>
          <w:color w:val="000000" w:themeColor="text1"/>
          <w:lang w:val="hy-AM"/>
        </w:rPr>
      </w:pPr>
    </w:p>
    <w:p w14:paraId="6450E50A" w14:textId="77777777" w:rsidR="000A2329" w:rsidRPr="00334B47" w:rsidRDefault="000A2329" w:rsidP="000A2329">
      <w:pPr>
        <w:autoSpaceDE w:val="0"/>
        <w:autoSpaceDN w:val="0"/>
        <w:adjustRightInd w:val="0"/>
        <w:jc w:val="center"/>
        <w:rPr>
          <w:rFonts w:ascii="GHEA Grapalat" w:hAnsi="GHEA Grapalat" w:cs="TimesNewRoman,Bold"/>
          <w:b/>
          <w:bCs/>
          <w:color w:val="000000" w:themeColor="text1"/>
          <w:lang w:val="hy-AM"/>
        </w:rPr>
      </w:pPr>
      <w:r w:rsidRPr="00334B47">
        <w:rPr>
          <w:rFonts w:ascii="GHEA Grapalat" w:hAnsi="GHEA Grapalat" w:cs="TimesNewRoman,Bold"/>
          <w:b/>
          <w:bCs/>
          <w:color w:val="000000" w:themeColor="text1"/>
        </w:rPr>
        <w:lastRenderedPageBreak/>
        <w:t>(e)</w:t>
      </w:r>
      <w:r w:rsidRPr="00334B47">
        <w:rPr>
          <w:rFonts w:ascii="GHEA Grapalat" w:hAnsi="GHEA Grapalat" w:cs="TimesNewRoman,Bold"/>
          <w:b/>
          <w:bCs/>
          <w:color w:val="000000" w:themeColor="text1"/>
          <w:lang w:val="hy-AM"/>
        </w:rPr>
        <w:t>ՄԻՋԱՎԱՅՐԱՅԻՆ ԳՈՐԾՈՆՆԵՐ</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6359"/>
        <w:gridCol w:w="2246"/>
      </w:tblGrid>
      <w:tr w:rsidR="000A2329" w:rsidRPr="00334B47" w14:paraId="49963B3A" w14:textId="77777777" w:rsidTr="003A61C4">
        <w:trPr>
          <w:trHeight w:val="649"/>
          <w:tblHeader/>
          <w:jc w:val="center"/>
        </w:trPr>
        <w:tc>
          <w:tcPr>
            <w:tcW w:w="7589"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6F9198" w14:textId="77777777" w:rsidR="000A2329" w:rsidRPr="00334B47" w:rsidRDefault="000A2329" w:rsidP="003A61C4">
            <w:pPr>
              <w:autoSpaceDE w:val="0"/>
              <w:autoSpaceDN w:val="0"/>
              <w:adjustRightInd w:val="0"/>
              <w:spacing w:line="256" w:lineRule="auto"/>
              <w:jc w:val="center"/>
              <w:rPr>
                <w:rFonts w:ascii="GHEA Grapalat" w:eastAsia="Times New Roman" w:hAnsi="GHEA Grapalat" w:cs="TimesNewRoman,Bold"/>
                <w:b/>
                <w:bCs/>
                <w:color w:val="000000" w:themeColor="text1"/>
                <w:lang w:val="hy-AM" w:eastAsia="en-GB"/>
              </w:rPr>
            </w:pPr>
            <w:r w:rsidRPr="00334B47">
              <w:rPr>
                <w:rFonts w:ascii="GHEA Grapalat" w:hAnsi="GHEA Grapalat" w:cs="TimesNewRoman,Bold"/>
                <w:b/>
                <w:bCs/>
                <w:color w:val="000000" w:themeColor="text1"/>
                <w:lang w:val="hy-AM"/>
              </w:rPr>
              <w:t>ՄԻՋԱՎԱՅՐԱՅԻՆ ԳՈՐԾՈՆՆԵՐ</w:t>
            </w:r>
          </w:p>
        </w:tc>
        <w:tc>
          <w:tcPr>
            <w:tcW w:w="224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9312957" w14:textId="77777777" w:rsidR="000A2329" w:rsidRPr="00334B47" w:rsidRDefault="000A2329" w:rsidP="003A61C4">
            <w:pPr>
              <w:spacing w:before="60" w:after="60" w:line="256" w:lineRule="auto"/>
              <w:jc w:val="center"/>
              <w:rPr>
                <w:rFonts w:ascii="GHEA Grapalat" w:eastAsia="Times New Roman" w:hAnsi="GHEA Grapalat" w:cs="TimesNewRoman,BoldItalic"/>
                <w:b/>
                <w:bCs/>
                <w:iCs/>
                <w:color w:val="000000" w:themeColor="text1"/>
                <w:lang w:val="hy-AM" w:eastAsia="en-GB"/>
              </w:rPr>
            </w:pPr>
            <w:r w:rsidRPr="00334B47">
              <w:rPr>
                <w:rFonts w:ascii="GHEA Grapalat" w:hAnsi="GHEA Grapalat" w:cs="TimesNewRoman,BoldItalic"/>
                <w:b/>
                <w:bCs/>
                <w:iCs/>
                <w:color w:val="000000" w:themeColor="text1"/>
                <w:lang w:val="hy-AM"/>
              </w:rPr>
              <w:t>Որակիչներ՝</w:t>
            </w:r>
          </w:p>
          <w:p w14:paraId="1E0BE67E"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r w:rsidRPr="00334B47">
              <w:rPr>
                <w:rFonts w:ascii="GHEA Grapalat" w:hAnsi="GHEA Grapalat" w:cs="TimesNewRoman,BoldItalic"/>
                <w:b/>
                <w:bCs/>
                <w:iCs/>
                <w:color w:val="000000" w:themeColor="text1"/>
                <w:lang w:val="hy-AM"/>
              </w:rPr>
              <w:t xml:space="preserve">Խոչընդոտ </w:t>
            </w:r>
          </w:p>
        </w:tc>
      </w:tr>
      <w:tr w:rsidR="000A2329" w:rsidRPr="00334B47" w14:paraId="5980D723"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236AF68A" w14:textId="77777777" w:rsidR="000A2329" w:rsidRPr="00334B47" w:rsidRDefault="000A2329" w:rsidP="003A61C4">
            <w:pPr>
              <w:spacing w:before="60" w:after="60" w:line="256" w:lineRule="auto"/>
              <w:rPr>
                <w:rFonts w:ascii="GHEA Grapalat" w:eastAsia="Times New Roman" w:hAnsi="GHEA Grapalat" w:cs="Arial"/>
                <w:b/>
                <w:color w:val="000000" w:themeColor="text1"/>
                <w:lang w:val="en-GB" w:eastAsia="en-GB"/>
              </w:rPr>
            </w:pPr>
            <w:r w:rsidRPr="00334B47">
              <w:rPr>
                <w:rFonts w:ascii="GHEA Grapalat" w:hAnsi="GHEA Grapalat" w:cs="Arial"/>
                <w:b/>
                <w:color w:val="000000" w:themeColor="text1"/>
              </w:rPr>
              <w:t>e1.</w:t>
            </w:r>
            <w:r w:rsidRPr="00334B47">
              <w:rPr>
                <w:rFonts w:ascii="GHEA Grapalat" w:hAnsi="GHEA Grapalat" w:cs="Arial"/>
                <w:b/>
                <w:color w:val="000000" w:themeColor="text1"/>
              </w:rPr>
              <w:tab/>
            </w:r>
            <w:r w:rsidRPr="00334B47">
              <w:rPr>
                <w:rFonts w:ascii="GHEA Grapalat" w:hAnsi="GHEA Grapalat" w:cs="TimesNewRoman,Bold"/>
                <w:b/>
                <w:bCs/>
                <w:color w:val="000000" w:themeColor="text1"/>
                <w:lang w:val="hy-AM"/>
              </w:rPr>
              <w:t>ԱՐՏԱԴՐԱՆՔ ԵՎ ՏԵԽՆՈԼՈԳԻԱՆԵՐ</w:t>
            </w:r>
          </w:p>
        </w:tc>
      </w:tr>
      <w:tr w:rsidR="000A2329" w:rsidRPr="00334B47" w14:paraId="6BBFB8DD"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3ECA2CBC"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e110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6D230C06" w14:textId="77777777" w:rsidR="000A2329" w:rsidRPr="00334B47"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rPr>
              <w:t>Անձնական սպառման ապրանքներ կամ նյութեր</w:t>
            </w:r>
          </w:p>
          <w:p w14:paraId="74913950" w14:textId="77777777" w:rsidR="000A2329" w:rsidRPr="00334B47" w:rsidRDefault="000A2329" w:rsidP="003A61C4">
            <w:pPr>
              <w:spacing w:after="200" w:line="276" w:lineRule="auto"/>
              <w:rPr>
                <w:rFonts w:ascii="GHEA Grapalat" w:eastAsia="Calibri" w:hAnsi="GHEA Grapalat" w:cs="Times New Roman"/>
                <w:color w:val="000000" w:themeColor="text1"/>
                <w:lang w:val="hy-AM" w:eastAsia="en-GB"/>
              </w:rPr>
            </w:pPr>
            <w:r w:rsidRPr="00334B47">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0250AB13"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0A2329" w14:paraId="5C4E636A"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3523E2A3"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e115</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3CBA446F" w14:textId="77777777" w:rsidR="000A2329" w:rsidRPr="00334B47"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rPr>
              <w:t>Առօրյա կյանքում անձնական օգտագործման արտադրանք և տեխնոլոգիաներ</w:t>
            </w:r>
          </w:p>
          <w:p w14:paraId="50E01929"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334B47">
              <w:rPr>
                <w:rFonts w:ascii="GHEA Grapalat" w:eastAsia="Calibri" w:hAnsi="GHEA Grapalat"/>
                <w:color w:val="000000" w:themeColor="text1"/>
                <w:lang w:val="hy-AM"/>
              </w:rPr>
              <w:t>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403214A2"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334B47" w14:paraId="1CC96D02"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648CE2C"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e120</w:t>
            </w:r>
          </w:p>
        </w:tc>
        <w:tc>
          <w:tcPr>
            <w:tcW w:w="6354" w:type="dxa"/>
            <w:tcBorders>
              <w:top w:val="single" w:sz="4" w:space="0" w:color="auto"/>
              <w:left w:val="single" w:sz="4" w:space="0" w:color="auto"/>
              <w:bottom w:val="single" w:sz="4" w:space="0" w:color="auto"/>
              <w:right w:val="single" w:sz="4" w:space="0" w:color="auto"/>
            </w:tcBorders>
            <w:hideMark/>
          </w:tcPr>
          <w:p w14:paraId="721A40B4" w14:textId="77777777" w:rsidR="000A2329" w:rsidRPr="00334B47" w:rsidRDefault="000A2329" w:rsidP="003A61C4">
            <w:pPr>
              <w:autoSpaceDE w:val="0"/>
              <w:autoSpaceDN w:val="0"/>
              <w:adjustRightInd w:val="0"/>
              <w:spacing w:line="256" w:lineRule="auto"/>
              <w:rPr>
                <w:rFonts w:ascii="GHEA Grapalat" w:eastAsia="Times New Roman" w:hAnsi="GHEA Grapalat" w:cs="Sylfaen"/>
                <w:b/>
                <w:color w:val="000000" w:themeColor="text1"/>
                <w:lang w:val="en-GB" w:eastAsia="en-GB"/>
              </w:rPr>
            </w:pPr>
            <w:r w:rsidRPr="00334B47">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334B47">
              <w:rPr>
                <w:rFonts w:ascii="GHEA Grapalat" w:hAnsi="GHEA Grapalat"/>
                <w:color w:val="000000" w:themeColor="text1"/>
              </w:rPr>
              <w:t>ն</w:t>
            </w:r>
            <w:r w:rsidRPr="00334B47">
              <w:rPr>
                <w:rFonts w:ascii="GHEA Grapalat" w:hAnsi="GHEA Grapalat"/>
                <w:color w:val="000000" w:themeColor="text1"/>
                <w:lang w:val="hy-AM"/>
              </w:rPr>
              <w:t xml:space="preserve">երս և դուրս անելու </w:t>
            </w:r>
            <w:proofErr w:type="gramStart"/>
            <w:r w:rsidRPr="00334B47">
              <w:rPr>
                <w:rFonts w:ascii="GHEA Grapalat" w:hAnsi="GHEA Grapalat"/>
                <w:color w:val="000000" w:themeColor="text1"/>
                <w:lang w:val="hy-AM"/>
              </w:rPr>
              <w:t>համար  անձի</w:t>
            </w:r>
            <w:proofErr w:type="gramEnd"/>
            <w:r w:rsidRPr="00334B47">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334B47">
              <w:rPr>
                <w:rFonts w:ascii="GHEA Grapalat" w:eastAsia="Calibri" w:hAnsi="GHEA Grapalat"/>
                <w:color w:val="000000" w:themeColor="text1"/>
                <w:lang w:val="hy-AM"/>
              </w:rPr>
              <w:t>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7431279B"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0A2329" w14:paraId="5787D0F2"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76679767"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e125</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7F2834AA" w14:textId="77777777" w:rsidR="000A2329" w:rsidRPr="00334B47"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rPr>
              <w:t>Հաղորդակցության համար նախատեսված արտադրանք և</w:t>
            </w:r>
            <w:r w:rsidRPr="00334B47">
              <w:rPr>
                <w:rFonts w:ascii="GHEA Grapalat" w:hAnsi="GHEA Grapalat" w:cs="Sylfaen"/>
                <w:b/>
                <w:color w:val="000000" w:themeColor="text1"/>
                <w:lang w:val="hy-AM"/>
              </w:rPr>
              <w:t xml:space="preserve"> </w:t>
            </w:r>
            <w:r w:rsidRPr="00334B47">
              <w:rPr>
                <w:rFonts w:ascii="GHEA Grapalat" w:hAnsi="GHEA Grapalat" w:cs="Sylfaen"/>
                <w:b/>
                <w:color w:val="000000" w:themeColor="text1"/>
              </w:rPr>
              <w:t>տեխնոլոգիաներ</w:t>
            </w:r>
          </w:p>
          <w:p w14:paraId="44794D7A"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7C9E1490"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0A2329" w14:paraId="7710F94C"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1067BED7" w14:textId="77777777" w:rsidR="000A2329" w:rsidRPr="000A2329" w:rsidRDefault="000A2329" w:rsidP="003A61C4">
            <w:pPr>
              <w:spacing w:before="60" w:after="60" w:line="256" w:lineRule="auto"/>
              <w:rPr>
                <w:rFonts w:ascii="GHEA Grapalat" w:eastAsia="Times New Roman" w:hAnsi="GHEA Grapalat" w:cs="Arial"/>
                <w:b/>
                <w:color w:val="000000" w:themeColor="text1"/>
                <w:lang w:val="hy-AM" w:eastAsia="en-GB"/>
              </w:rPr>
            </w:pPr>
            <w:r w:rsidRPr="000A2329">
              <w:rPr>
                <w:rFonts w:ascii="GHEA Grapalat" w:hAnsi="GHEA Grapalat" w:cs="Arial"/>
                <w:b/>
                <w:color w:val="000000" w:themeColor="text1"/>
                <w:lang w:val="hy-AM"/>
              </w:rPr>
              <w:t>e2.</w:t>
            </w:r>
            <w:r w:rsidRPr="000A2329">
              <w:rPr>
                <w:rFonts w:ascii="GHEA Grapalat" w:hAnsi="GHEA Grapalat" w:cs="Arial"/>
                <w:b/>
                <w:color w:val="000000" w:themeColor="text1"/>
                <w:lang w:val="hy-AM"/>
              </w:rPr>
              <w:tab/>
            </w:r>
            <w:r w:rsidRPr="00334B47">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334B47" w14:paraId="362C4383"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138C57A"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e250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59FCD6AD" w14:textId="77777777" w:rsidR="000A2329" w:rsidRPr="00334B47" w:rsidRDefault="000A2329" w:rsidP="003A61C4">
            <w:pPr>
              <w:spacing w:line="256" w:lineRule="auto"/>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rPr>
              <w:t>Ձայնը</w:t>
            </w:r>
          </w:p>
          <w:p w14:paraId="53C48044" w14:textId="77777777" w:rsidR="000A2329" w:rsidRPr="00334B47" w:rsidRDefault="000A2329" w:rsidP="003A61C4">
            <w:pPr>
              <w:spacing w:line="256" w:lineRule="auto"/>
              <w:rPr>
                <w:rFonts w:ascii="GHEA Grapalat" w:eastAsia="Times New Roman" w:hAnsi="GHEA Grapalat" w:cs="Times New Roman"/>
                <w:color w:val="000000" w:themeColor="text1"/>
                <w:lang w:val="hy-AM" w:eastAsia="en-GB"/>
              </w:rPr>
            </w:pPr>
            <w:r w:rsidRPr="00334B47">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2244" w:type="dxa"/>
            <w:tcBorders>
              <w:top w:val="single" w:sz="4" w:space="0" w:color="auto"/>
              <w:left w:val="single" w:sz="4" w:space="0" w:color="auto"/>
              <w:bottom w:val="single" w:sz="4" w:space="0" w:color="auto"/>
              <w:right w:val="single" w:sz="4" w:space="0" w:color="auto"/>
            </w:tcBorders>
          </w:tcPr>
          <w:p w14:paraId="34798D3E"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334B47" w14:paraId="7C15CF9C"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5B26D713" w14:textId="77777777" w:rsidR="000A2329" w:rsidRPr="00334B47" w:rsidRDefault="000A2329" w:rsidP="003A61C4">
            <w:pPr>
              <w:spacing w:before="60" w:after="60" w:line="256" w:lineRule="auto"/>
              <w:rPr>
                <w:rFonts w:ascii="GHEA Grapalat" w:eastAsia="Times New Roman" w:hAnsi="GHEA Grapalat" w:cs="Arial"/>
                <w:b/>
                <w:color w:val="000000" w:themeColor="text1"/>
                <w:lang w:val="en-GB" w:eastAsia="en-GB"/>
              </w:rPr>
            </w:pPr>
            <w:r w:rsidRPr="00334B47">
              <w:rPr>
                <w:rFonts w:ascii="GHEA Grapalat" w:hAnsi="GHEA Grapalat" w:cs="Arial"/>
                <w:b/>
                <w:color w:val="000000" w:themeColor="text1"/>
              </w:rPr>
              <w:t>e3.</w:t>
            </w:r>
            <w:r w:rsidRPr="00334B47">
              <w:rPr>
                <w:rFonts w:ascii="GHEA Grapalat" w:hAnsi="GHEA Grapalat" w:cs="Arial"/>
                <w:b/>
                <w:color w:val="000000" w:themeColor="text1"/>
              </w:rPr>
              <w:tab/>
            </w:r>
            <w:r w:rsidRPr="00334B47">
              <w:rPr>
                <w:rFonts w:ascii="GHEA Grapalat" w:hAnsi="GHEA Grapalat" w:cs="TimesNewRoman,Bold"/>
                <w:b/>
                <w:bCs/>
                <w:color w:val="000000" w:themeColor="text1"/>
                <w:lang w:val="hy-AM"/>
              </w:rPr>
              <w:t xml:space="preserve">ԱՋԱԿՑՈՒԹՅՈՒՆ ԵՎ ՀԱՐԱԲԵՐՈՒԹՅՈՒՆՆԵՐ </w:t>
            </w:r>
          </w:p>
        </w:tc>
      </w:tr>
      <w:tr w:rsidR="000A2329" w:rsidRPr="00334B47" w14:paraId="595638A8"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BCAA076"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e310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577AB465" w14:textId="77777777" w:rsidR="000A2329" w:rsidRPr="00334B47" w:rsidRDefault="000A2329" w:rsidP="003A61C4">
            <w:pPr>
              <w:spacing w:after="200" w:line="276" w:lineRule="auto"/>
              <w:rPr>
                <w:rFonts w:ascii="GHEA Grapalat" w:eastAsia="Times New Roman" w:hAnsi="GHEA Grapalat" w:cs="Sylfaen"/>
                <w:b/>
                <w:color w:val="000000" w:themeColor="text1"/>
                <w:lang w:val="en-GB" w:eastAsia="en-GB"/>
              </w:rPr>
            </w:pPr>
            <w:r w:rsidRPr="00334B47">
              <w:rPr>
                <w:rFonts w:ascii="GHEA Grapalat" w:hAnsi="GHEA Grapalat" w:cs="Sylfaen"/>
                <w:b/>
                <w:color w:val="000000" w:themeColor="text1"/>
              </w:rPr>
              <w:t>Անմիջական ընտանիքի անդամներ</w:t>
            </w:r>
          </w:p>
          <w:p w14:paraId="19676554"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en-GB" w:eastAsia="en-GB"/>
              </w:rPr>
            </w:pPr>
            <w:r w:rsidRPr="00334B47">
              <w:rPr>
                <w:rFonts w:ascii="GHEA Grapalat" w:hAnsi="GHEA Grapalat"/>
                <w:color w:val="000000" w:themeColor="text1"/>
              </w:rPr>
              <w:lastRenderedPageBreak/>
              <w:t xml:space="preserve">Անմիջական ընտանիքի անդամների </w:t>
            </w:r>
            <w:proofErr w:type="gramStart"/>
            <w:r w:rsidRPr="00334B47">
              <w:rPr>
                <w:rFonts w:ascii="GHEA Grapalat" w:hAnsi="GHEA Grapalat"/>
                <w:color w:val="000000" w:themeColor="text1"/>
              </w:rPr>
              <w:t>կողմից  ֆիզիկական</w:t>
            </w:r>
            <w:proofErr w:type="gramEnd"/>
            <w:r w:rsidRPr="00334B47">
              <w:rPr>
                <w:rFonts w:ascii="GHEA Grapalat" w:hAnsi="GHEA Grapalat"/>
                <w:color w:val="000000" w:themeColor="text1"/>
              </w:rPr>
              <w:t xml:space="preserve"> </w:t>
            </w:r>
            <w:r w:rsidRPr="00334B47">
              <w:rPr>
                <w:rFonts w:ascii="GHEA Grapalat" w:hAnsi="GHEA Grapalat"/>
                <w:color w:val="000000" w:themeColor="text1"/>
                <w:lang w:val="hy-AM"/>
              </w:rPr>
              <w:t xml:space="preserve">օգնություն </w:t>
            </w:r>
            <w:r w:rsidRPr="00334B47">
              <w:rPr>
                <w:rFonts w:ascii="GHEA Grapalat" w:hAnsi="GHEA Grapalat"/>
                <w:color w:val="000000" w:themeColor="text1"/>
              </w:rPr>
              <w:t xml:space="preserve">և </w:t>
            </w:r>
            <w:r w:rsidRPr="00334B47">
              <w:rPr>
                <w:rFonts w:ascii="GHEA Grapalat" w:hAnsi="GHEA Grapalat"/>
                <w:color w:val="000000" w:themeColor="text1"/>
                <w:lang w:val="hy-AM"/>
              </w:rPr>
              <w:t>հոգեբանական</w:t>
            </w:r>
            <w:r w:rsidRPr="00334B47">
              <w:rPr>
                <w:rFonts w:ascii="GHEA Grapalat" w:hAnsi="GHEA Grapalat"/>
                <w:color w:val="000000" w:themeColor="text1"/>
              </w:rPr>
              <w:t xml:space="preserve"> աջակցությ</w:t>
            </w:r>
            <w:r w:rsidRPr="00334B47">
              <w:rPr>
                <w:rFonts w:ascii="GHEA Grapalat" w:hAnsi="GHEA Grapalat"/>
                <w:color w:val="000000" w:themeColor="text1"/>
                <w:lang w:val="hy-AM"/>
              </w:rPr>
              <w:t>ա</w:t>
            </w:r>
            <w:r w:rsidRPr="00334B47">
              <w:rPr>
                <w:rFonts w:ascii="GHEA Grapalat" w:hAnsi="GHEA Grapalat"/>
                <w:color w:val="000000" w:themeColor="text1"/>
              </w:rPr>
              <w:t xml:space="preserve">ն առկայությունըկամ </w:t>
            </w:r>
            <w:r w:rsidRPr="00334B47">
              <w:rPr>
                <w:rFonts w:ascii="GHEA Grapalat" w:hAnsi="GHEA Grapalat"/>
                <w:color w:val="000000" w:themeColor="text1"/>
                <w:lang w:val="hy-AM"/>
              </w:rPr>
              <w:t>բացակայությունը</w:t>
            </w:r>
          </w:p>
        </w:tc>
        <w:tc>
          <w:tcPr>
            <w:tcW w:w="2244" w:type="dxa"/>
            <w:tcBorders>
              <w:top w:val="single" w:sz="4" w:space="0" w:color="auto"/>
              <w:left w:val="single" w:sz="4" w:space="0" w:color="auto"/>
              <w:bottom w:val="single" w:sz="4" w:space="0" w:color="auto"/>
              <w:right w:val="single" w:sz="4" w:space="0" w:color="auto"/>
            </w:tcBorders>
          </w:tcPr>
          <w:p w14:paraId="2EA70ACD"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0A2329" w14:paraId="26204BA5"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5BC86B3B"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e340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32C6AD59" w14:textId="77777777" w:rsidR="000A2329" w:rsidRPr="00334B47"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rPr>
              <w:t>Անձնական խնամքի ծառայություններ մատուցող անձինք և անձնական օգնականներ</w:t>
            </w:r>
          </w:p>
          <w:p w14:paraId="0AF4ECED"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eastAsia="Calibri" w:hAnsi="GHEA Grapalat"/>
                <w:color w:val="000000" w:themeColor="text1"/>
                <w:lang w:val="hy-AM"/>
              </w:rPr>
              <w:t>Անձնական խնամք տրամադրողների, անձնական օգնականների (բացառությամբ ընտանիքի անդամների) հետ ունեցած փոխհարաբերությունները</w:t>
            </w:r>
          </w:p>
        </w:tc>
        <w:tc>
          <w:tcPr>
            <w:tcW w:w="2244" w:type="dxa"/>
            <w:tcBorders>
              <w:top w:val="single" w:sz="4" w:space="0" w:color="auto"/>
              <w:left w:val="single" w:sz="4" w:space="0" w:color="auto"/>
              <w:bottom w:val="single" w:sz="4" w:space="0" w:color="auto"/>
              <w:right w:val="single" w:sz="4" w:space="0" w:color="auto"/>
            </w:tcBorders>
          </w:tcPr>
          <w:p w14:paraId="7131FF69"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334B47" w14:paraId="6781B34F"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002AD04"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e355</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41B45582"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hAnsi="GHEA Grapalat"/>
                <w:b/>
                <w:color w:val="000000" w:themeColor="text1"/>
                <w:lang w:val="hy-AM"/>
              </w:rPr>
              <w:t>Առողջապահության ոլորտի մասնագետներ</w:t>
            </w:r>
            <w:r w:rsidRPr="00334B47">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2244" w:type="dxa"/>
            <w:tcBorders>
              <w:top w:val="single" w:sz="4" w:space="0" w:color="auto"/>
              <w:left w:val="single" w:sz="4" w:space="0" w:color="auto"/>
              <w:bottom w:val="single" w:sz="4" w:space="0" w:color="auto"/>
              <w:right w:val="single" w:sz="4" w:space="0" w:color="auto"/>
            </w:tcBorders>
          </w:tcPr>
          <w:p w14:paraId="3E413B03"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334B47" w14:paraId="35603F51"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75C8DA01" w14:textId="77777777" w:rsidR="000A2329" w:rsidRPr="00334B47" w:rsidRDefault="000A2329" w:rsidP="003A61C4">
            <w:pPr>
              <w:spacing w:before="60" w:after="60" w:line="256" w:lineRule="auto"/>
              <w:rPr>
                <w:rFonts w:ascii="GHEA Grapalat" w:eastAsia="Times New Roman" w:hAnsi="GHEA Grapalat" w:cs="Arial"/>
                <w:b/>
                <w:color w:val="000000" w:themeColor="text1"/>
                <w:lang w:val="en-GB" w:eastAsia="en-GB"/>
              </w:rPr>
            </w:pPr>
            <w:r w:rsidRPr="00334B47">
              <w:rPr>
                <w:rFonts w:ascii="GHEA Grapalat" w:hAnsi="GHEA Grapalat" w:cs="Arial"/>
                <w:b/>
                <w:color w:val="000000" w:themeColor="text1"/>
              </w:rPr>
              <w:t>e4.</w:t>
            </w:r>
            <w:r w:rsidRPr="00334B47">
              <w:rPr>
                <w:rFonts w:ascii="GHEA Grapalat" w:hAnsi="GHEA Grapalat" w:cs="Arial"/>
                <w:b/>
                <w:color w:val="000000" w:themeColor="text1"/>
              </w:rPr>
              <w:tab/>
            </w:r>
            <w:r w:rsidRPr="00334B47">
              <w:rPr>
                <w:rFonts w:ascii="GHEA Grapalat" w:hAnsi="GHEA Grapalat" w:cs="TimesNewRoman,Bold"/>
                <w:b/>
                <w:bCs/>
                <w:color w:val="000000" w:themeColor="text1"/>
                <w:lang w:val="hy-AM"/>
              </w:rPr>
              <w:t>ՎԵՐԱԲԵՐՄՈՒՆՔ</w:t>
            </w:r>
          </w:p>
        </w:tc>
      </w:tr>
      <w:tr w:rsidR="000A2329" w:rsidRPr="00334B47" w14:paraId="4ACA0A83"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869D015"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e410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1E607E50" w14:textId="77777777" w:rsidR="000A2329" w:rsidRPr="00334B47"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lang w:val="hy-AM"/>
              </w:rPr>
              <w:t>Անմիջական ընտանիքի անդամների վերաբերմունքը</w:t>
            </w:r>
          </w:p>
          <w:p w14:paraId="76DA7DE1"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hAnsi="GHEA Grapalat" w:cs="Sylfaen"/>
                <w:color w:val="000000" w:themeColor="text1"/>
                <w:lang w:val="hy-AM"/>
              </w:rPr>
              <w:t>Ա</w:t>
            </w:r>
            <w:r w:rsidRPr="00334B47">
              <w:rPr>
                <w:rFonts w:ascii="GHEA Grapalat"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371C1122"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334B47" w14:paraId="731C4ADB"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402102B"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e440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1E330D87"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en-GB" w:eastAsia="en-GB"/>
              </w:rPr>
            </w:pPr>
            <w:r w:rsidRPr="00334B47">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334B47">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279AA798"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334B47" w14:paraId="37CFD4CB"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1F70AF31"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e450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40FDB98D" w14:textId="77777777" w:rsidR="000A2329" w:rsidRPr="00334B47"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rPr>
              <w:t>Առողջապահության ոլորտի մասնագետների անձնական վերաբերմունքը</w:t>
            </w:r>
          </w:p>
          <w:p w14:paraId="60C42C63"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60E7CDD2"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334B47" w14:paraId="550CC2AE"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3B2351FA" w14:textId="77777777" w:rsidR="000A2329" w:rsidRPr="00334B47" w:rsidRDefault="000A2329" w:rsidP="003A61C4">
            <w:pPr>
              <w:spacing w:before="60" w:after="60" w:line="256" w:lineRule="auto"/>
              <w:rPr>
                <w:rFonts w:ascii="GHEA Grapalat" w:eastAsia="Times New Roman" w:hAnsi="GHEA Grapalat" w:cs="Arial"/>
                <w:b/>
                <w:color w:val="000000" w:themeColor="text1"/>
                <w:lang w:val="en-GB" w:eastAsia="en-GB"/>
              </w:rPr>
            </w:pPr>
            <w:r w:rsidRPr="00334B47">
              <w:rPr>
                <w:rFonts w:ascii="GHEA Grapalat" w:hAnsi="GHEA Grapalat" w:cs="Arial"/>
                <w:b/>
                <w:color w:val="000000" w:themeColor="text1"/>
              </w:rPr>
              <w:t>e5.</w:t>
            </w:r>
            <w:r w:rsidRPr="00334B47">
              <w:rPr>
                <w:rFonts w:ascii="GHEA Grapalat" w:hAnsi="GHEA Grapalat" w:cs="Arial"/>
                <w:b/>
                <w:color w:val="000000" w:themeColor="text1"/>
              </w:rPr>
              <w:tab/>
            </w:r>
            <w:r w:rsidRPr="00334B47">
              <w:rPr>
                <w:rFonts w:ascii="GHEA Grapalat" w:hAnsi="GHEA Grapalat" w:cs="TimesNewRoman,Bold"/>
                <w:b/>
                <w:bCs/>
                <w:color w:val="000000" w:themeColor="text1"/>
                <w:lang w:val="hy-AM"/>
              </w:rPr>
              <w:t>ԾԱՌԱՅՈՒԹՅՈՒՆՆԵՐ, ՈԼՈՐՏԱՅԻՆ ՔԱՂԱՔԱԿԱՆՈՒԹՅՈՒՆՆԵՐ</w:t>
            </w:r>
          </w:p>
        </w:tc>
      </w:tr>
      <w:tr w:rsidR="000A2329" w:rsidRPr="00334B47" w14:paraId="3A112932"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5956566" w14:textId="77777777" w:rsidR="000A2329" w:rsidRPr="00334B47" w:rsidRDefault="000A2329" w:rsidP="003A61C4">
            <w:pPr>
              <w:spacing w:before="60" w:after="60" w:line="256" w:lineRule="auto"/>
              <w:rPr>
                <w:rFonts w:ascii="GHEA Grapalat" w:eastAsia="Times New Roman" w:hAnsi="GHEA Grapalat" w:cs="Arial"/>
                <w:color w:val="000000" w:themeColor="text1"/>
                <w:highlight w:val="green"/>
                <w:lang w:val="en-GB" w:eastAsia="en-GB"/>
              </w:rPr>
            </w:pPr>
            <w:r w:rsidRPr="00334B47">
              <w:rPr>
                <w:rFonts w:ascii="GHEA Grapalat" w:hAnsi="GHEA Grapalat" w:cs="Arial"/>
                <w:color w:val="000000" w:themeColor="text1"/>
              </w:rPr>
              <w:lastRenderedPageBreak/>
              <w:t>e540</w:t>
            </w:r>
          </w:p>
        </w:tc>
        <w:tc>
          <w:tcPr>
            <w:tcW w:w="6354" w:type="dxa"/>
            <w:tcBorders>
              <w:top w:val="single" w:sz="4" w:space="0" w:color="auto"/>
              <w:left w:val="single" w:sz="4" w:space="0" w:color="auto"/>
              <w:bottom w:val="single" w:sz="4" w:space="0" w:color="auto"/>
              <w:right w:val="single" w:sz="4" w:space="0" w:color="auto"/>
            </w:tcBorders>
            <w:hideMark/>
          </w:tcPr>
          <w:p w14:paraId="2F5FF23E" w14:textId="77777777" w:rsidR="000A2329" w:rsidRPr="00334B47" w:rsidRDefault="000A2329" w:rsidP="003A61C4">
            <w:pPr>
              <w:autoSpaceDE w:val="0"/>
              <w:autoSpaceDN w:val="0"/>
              <w:adjustRightInd w:val="0"/>
              <w:spacing w:line="256" w:lineRule="auto"/>
              <w:jc w:val="both"/>
              <w:rPr>
                <w:rFonts w:ascii="GHEA Grapalat" w:eastAsia="Times New Roman" w:hAnsi="GHEA Grapalat" w:cs="Sylfaen"/>
                <w:b/>
                <w:color w:val="000000" w:themeColor="text1"/>
                <w:lang w:eastAsia="en-GB"/>
              </w:rPr>
            </w:pPr>
            <w:r w:rsidRPr="00334B47">
              <w:rPr>
                <w:rFonts w:ascii="GHEA Grapalat" w:hAnsi="GHEA Grapalat" w:cs="Sylfaen"/>
                <w:b/>
                <w:color w:val="000000" w:themeColor="text1"/>
              </w:rPr>
              <w:t>Տրանսպորտային ծառայություններ, համակարգեր</w:t>
            </w:r>
          </w:p>
          <w:p w14:paraId="0EDCF57D"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highlight w:val="green"/>
                <w:lang w:val="hy-AM" w:eastAsia="en-GB"/>
              </w:rPr>
            </w:pPr>
            <w:r w:rsidRPr="00334B47">
              <w:rPr>
                <w:rFonts w:ascii="GHEA Grapalat" w:eastAsia="Calibri" w:hAnsi="GHEA Grapalat"/>
                <w:color w:val="000000" w:themeColor="text1"/>
              </w:rPr>
              <w:t>տ</w:t>
            </w:r>
            <w:r w:rsidRPr="00334B47">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2244" w:type="dxa"/>
            <w:tcBorders>
              <w:top w:val="single" w:sz="4" w:space="0" w:color="auto"/>
              <w:left w:val="single" w:sz="4" w:space="0" w:color="auto"/>
              <w:bottom w:val="single" w:sz="4" w:space="0" w:color="auto"/>
              <w:right w:val="single" w:sz="4" w:space="0" w:color="auto"/>
            </w:tcBorders>
          </w:tcPr>
          <w:p w14:paraId="4DC28265"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334B47" w14:paraId="2E7CCC0D"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3F662819"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e570</w:t>
            </w:r>
          </w:p>
        </w:tc>
        <w:tc>
          <w:tcPr>
            <w:tcW w:w="6354" w:type="dxa"/>
            <w:tcBorders>
              <w:top w:val="single" w:sz="4" w:space="0" w:color="auto"/>
              <w:left w:val="single" w:sz="4" w:space="0" w:color="auto"/>
              <w:bottom w:val="single" w:sz="4" w:space="0" w:color="auto"/>
              <w:right w:val="single" w:sz="4" w:space="0" w:color="auto"/>
            </w:tcBorders>
            <w:hideMark/>
          </w:tcPr>
          <w:p w14:paraId="4D1D251E"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hAnsi="GHEA Grapalat" w:cs="Sylfaen"/>
                <w:b/>
                <w:color w:val="000000" w:themeColor="text1"/>
              </w:rPr>
              <w:t>Սոցիալական ապահովության ծառայություններ, համակարգեր</w:t>
            </w:r>
            <w:r w:rsidRPr="00334B47">
              <w:rPr>
                <w:rFonts w:ascii="GHEA Grapalat" w:eastAsia="Calibri" w:hAnsi="GHEA Grapalat"/>
                <w:color w:val="000000" w:themeColor="text1"/>
                <w:lang w:val="hy-AM"/>
              </w:rPr>
              <w:t xml:space="preserve"> </w:t>
            </w:r>
            <w:r w:rsidRPr="00334B47">
              <w:rPr>
                <w:rFonts w:ascii="GHEA Grapalat" w:eastAsia="Calibri" w:hAnsi="GHEA Grapalat"/>
                <w:color w:val="000000" w:themeColor="text1"/>
              </w:rPr>
              <w:t>պ</w:t>
            </w:r>
            <w:r w:rsidRPr="00334B47">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2244" w:type="dxa"/>
            <w:tcBorders>
              <w:top w:val="single" w:sz="4" w:space="0" w:color="auto"/>
              <w:left w:val="single" w:sz="4" w:space="0" w:color="auto"/>
              <w:bottom w:val="single" w:sz="4" w:space="0" w:color="auto"/>
              <w:right w:val="single" w:sz="4" w:space="0" w:color="auto"/>
            </w:tcBorders>
          </w:tcPr>
          <w:p w14:paraId="7225C829"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334B47" w14:paraId="5E8E3FB2"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04ACCBA5" w14:textId="77777777" w:rsidR="000A2329" w:rsidRPr="00334B47" w:rsidRDefault="000A2329" w:rsidP="003A61C4">
            <w:pPr>
              <w:spacing w:before="60" w:after="60" w:line="256" w:lineRule="auto"/>
              <w:rPr>
                <w:rFonts w:ascii="GHEA Grapalat" w:eastAsia="Times New Roman" w:hAnsi="GHEA Grapalat" w:cs="Arial"/>
                <w:color w:val="000000" w:themeColor="text1"/>
                <w:lang w:val="en-GB" w:eastAsia="en-GB"/>
              </w:rPr>
            </w:pPr>
            <w:r w:rsidRPr="00334B47">
              <w:rPr>
                <w:rFonts w:ascii="GHEA Grapalat" w:hAnsi="GHEA Grapalat" w:cs="Arial"/>
                <w:color w:val="000000" w:themeColor="text1"/>
              </w:rPr>
              <w:t>e580</w:t>
            </w:r>
            <w:r w:rsidRPr="00334B47">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740D1FE7" w14:textId="77777777" w:rsidR="000A2329" w:rsidRPr="00334B47" w:rsidRDefault="000A2329" w:rsidP="003A61C4">
            <w:pPr>
              <w:autoSpaceDE w:val="0"/>
              <w:autoSpaceDN w:val="0"/>
              <w:adjustRightInd w:val="0"/>
              <w:spacing w:line="256" w:lineRule="auto"/>
              <w:jc w:val="both"/>
              <w:rPr>
                <w:rFonts w:ascii="GHEA Grapalat" w:eastAsia="Times New Roman" w:hAnsi="GHEA Grapalat" w:cs="Sylfaen"/>
                <w:b/>
                <w:color w:val="000000" w:themeColor="text1"/>
                <w:lang w:val="hy-AM" w:eastAsia="en-GB"/>
              </w:rPr>
            </w:pPr>
            <w:r w:rsidRPr="00334B47">
              <w:rPr>
                <w:rFonts w:ascii="GHEA Grapalat" w:hAnsi="GHEA Grapalat" w:cs="Sylfaen"/>
                <w:b/>
                <w:color w:val="000000" w:themeColor="text1"/>
                <w:lang w:val="hy-AM"/>
              </w:rPr>
              <w:t xml:space="preserve">Առողջապահական </w:t>
            </w:r>
            <w:r w:rsidRPr="00334B47">
              <w:rPr>
                <w:rFonts w:ascii="GHEA Grapalat" w:hAnsi="GHEA Grapalat" w:cs="Sylfaen"/>
                <w:b/>
                <w:color w:val="000000" w:themeColor="text1"/>
              </w:rPr>
              <w:t>ծառայություններ</w:t>
            </w:r>
          </w:p>
          <w:p w14:paraId="368DCC24" w14:textId="77777777" w:rsidR="000A2329" w:rsidRPr="00334B47"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334B47">
              <w:rPr>
                <w:rFonts w:ascii="GHEA Grapalat" w:eastAsia="Calibri" w:hAnsi="GHEA Grapalat"/>
                <w:color w:val="000000" w:themeColor="text1"/>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2244" w:type="dxa"/>
            <w:tcBorders>
              <w:top w:val="single" w:sz="4" w:space="0" w:color="auto"/>
              <w:left w:val="single" w:sz="4" w:space="0" w:color="auto"/>
              <w:bottom w:val="single" w:sz="4" w:space="0" w:color="auto"/>
              <w:right w:val="single" w:sz="4" w:space="0" w:color="auto"/>
            </w:tcBorders>
          </w:tcPr>
          <w:p w14:paraId="78DD5837"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334B47" w14:paraId="256EA00D" w14:textId="77777777" w:rsidTr="003A61C4">
        <w:trPr>
          <w:jc w:val="center"/>
        </w:trPr>
        <w:tc>
          <w:tcPr>
            <w:tcW w:w="7589" w:type="dxa"/>
            <w:gridSpan w:val="2"/>
            <w:tcBorders>
              <w:top w:val="single" w:sz="4" w:space="0" w:color="auto"/>
              <w:left w:val="single" w:sz="4" w:space="0" w:color="auto"/>
              <w:bottom w:val="single" w:sz="4" w:space="0" w:color="auto"/>
              <w:right w:val="single" w:sz="4" w:space="0" w:color="auto"/>
            </w:tcBorders>
            <w:hideMark/>
          </w:tcPr>
          <w:p w14:paraId="122E8A7A" w14:textId="77777777" w:rsidR="000A2329" w:rsidRPr="00334B47" w:rsidRDefault="000A2329" w:rsidP="003A61C4">
            <w:pPr>
              <w:spacing w:before="60" w:after="60" w:line="256" w:lineRule="auto"/>
              <w:rPr>
                <w:rFonts w:ascii="GHEA Grapalat" w:eastAsia="Times New Roman" w:hAnsi="GHEA Grapalat" w:cs="Arial"/>
                <w:b/>
                <w:color w:val="000000" w:themeColor="text1"/>
                <w:lang w:val="hy-AM" w:eastAsia="en-GB"/>
              </w:rPr>
            </w:pPr>
            <w:r w:rsidRPr="00334B47">
              <w:rPr>
                <w:rFonts w:ascii="GHEA Grapalat" w:hAnsi="GHEA Grapalat" w:cs="TimesNewRoman,Bold"/>
                <w:b/>
                <w:bCs/>
                <w:color w:val="000000" w:themeColor="text1"/>
                <w:lang w:val="hy-AM"/>
              </w:rPr>
              <w:t>ՄԻՋԱՎԱՅՐԱՅԻՆ ԳՈՐԾՈՆՆԵՐԻ ԱՅԼ ԾԱԾԿԱԳՐԵՐ</w:t>
            </w:r>
          </w:p>
        </w:tc>
        <w:tc>
          <w:tcPr>
            <w:tcW w:w="2244" w:type="dxa"/>
            <w:tcBorders>
              <w:top w:val="single" w:sz="4" w:space="0" w:color="auto"/>
              <w:left w:val="single" w:sz="4" w:space="0" w:color="auto"/>
              <w:bottom w:val="single" w:sz="4" w:space="0" w:color="auto"/>
              <w:right w:val="single" w:sz="4" w:space="0" w:color="auto"/>
            </w:tcBorders>
          </w:tcPr>
          <w:p w14:paraId="1E8312A2" w14:textId="77777777" w:rsidR="000A2329" w:rsidRPr="00334B47"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bl>
    <w:p w14:paraId="1FFEEC57" w14:textId="77777777" w:rsidR="000A2329" w:rsidRPr="00334B47" w:rsidRDefault="000A2329" w:rsidP="000A2329">
      <w:pPr>
        <w:pStyle w:val="Default"/>
        <w:jc w:val="both"/>
        <w:rPr>
          <w:rStyle w:val="hps"/>
          <w:rFonts w:ascii="GHEA Grapalat" w:eastAsia="Calibri" w:hAnsi="GHEA Grapalat"/>
          <w:color w:val="000000" w:themeColor="text1"/>
          <w:sz w:val="22"/>
          <w:szCs w:val="22"/>
        </w:rPr>
      </w:pPr>
    </w:p>
    <w:p w14:paraId="11BD8260" w14:textId="77777777" w:rsidR="000A2329" w:rsidRPr="00334B47" w:rsidRDefault="000A2329" w:rsidP="000A2329">
      <w:pPr>
        <w:pStyle w:val="Default"/>
        <w:jc w:val="both"/>
        <w:rPr>
          <w:rStyle w:val="hps"/>
          <w:rFonts w:ascii="GHEA Grapalat" w:eastAsia="Calibri" w:hAnsi="GHEA Grapalat"/>
          <w:color w:val="000000" w:themeColor="text1"/>
          <w:sz w:val="22"/>
          <w:szCs w:val="22"/>
        </w:rPr>
      </w:pPr>
    </w:p>
    <w:p w14:paraId="2E3F5C44" w14:textId="77777777" w:rsidR="000A2329" w:rsidRPr="00334B47" w:rsidRDefault="000A2329" w:rsidP="000A2329">
      <w:pPr>
        <w:pStyle w:val="Default"/>
        <w:jc w:val="both"/>
        <w:rPr>
          <w:rStyle w:val="hps"/>
          <w:rFonts w:ascii="GHEA Grapalat" w:eastAsia="Calibri" w:hAnsi="GHEA Grapalat"/>
          <w:color w:val="000000" w:themeColor="text1"/>
          <w:sz w:val="22"/>
          <w:szCs w:val="22"/>
        </w:rPr>
      </w:pPr>
    </w:p>
    <w:p w14:paraId="4FC369CE" w14:textId="77777777" w:rsidR="000A2329" w:rsidRPr="00334B47" w:rsidRDefault="000A2329" w:rsidP="000A2329">
      <w:pPr>
        <w:rPr>
          <w:rFonts w:ascii="GHEA Grapalat" w:hAnsi="GHEA Grapalat"/>
          <w:color w:val="000000" w:themeColor="text1"/>
        </w:rPr>
      </w:pPr>
    </w:p>
    <w:p w14:paraId="16BEDA28" w14:textId="77777777" w:rsidR="000A2329" w:rsidRPr="00334B47" w:rsidRDefault="000A2329" w:rsidP="000A2329">
      <w:pPr>
        <w:rPr>
          <w:rFonts w:ascii="GHEA Grapalat" w:hAnsi="GHEA Grapalat"/>
          <w:color w:val="000000" w:themeColor="text1"/>
        </w:rPr>
      </w:pPr>
    </w:p>
    <w:p w14:paraId="78DB433A" w14:textId="77777777" w:rsidR="000A2329" w:rsidRDefault="000A2329">
      <w:pPr>
        <w:rPr>
          <w:rFonts w:ascii="GHEA Grapalat" w:hAnsi="GHEA Grapalat"/>
        </w:rPr>
      </w:pPr>
    </w:p>
    <w:p w14:paraId="5F7BB301" w14:textId="77777777" w:rsidR="000A2329" w:rsidRDefault="000A2329">
      <w:pPr>
        <w:rPr>
          <w:rFonts w:ascii="GHEA Grapalat" w:hAnsi="GHEA Grapalat"/>
        </w:rPr>
      </w:pPr>
    </w:p>
    <w:p w14:paraId="3495AD41" w14:textId="77777777" w:rsidR="000A2329" w:rsidRDefault="000A2329">
      <w:pPr>
        <w:rPr>
          <w:rFonts w:ascii="GHEA Grapalat" w:hAnsi="GHEA Grapalat"/>
        </w:rPr>
      </w:pPr>
    </w:p>
    <w:p w14:paraId="285736B2" w14:textId="77777777" w:rsidR="000A2329" w:rsidRDefault="000A2329">
      <w:pPr>
        <w:rPr>
          <w:rFonts w:ascii="GHEA Grapalat" w:hAnsi="GHEA Grapalat"/>
        </w:rPr>
      </w:pPr>
    </w:p>
    <w:p w14:paraId="2DD45043" w14:textId="77777777" w:rsidR="000A2329" w:rsidRDefault="000A2329">
      <w:pPr>
        <w:rPr>
          <w:rFonts w:ascii="GHEA Grapalat" w:hAnsi="GHEA Grapalat"/>
        </w:rPr>
      </w:pPr>
    </w:p>
    <w:p w14:paraId="4333180E" w14:textId="77777777" w:rsidR="000A2329" w:rsidRDefault="000A2329">
      <w:pPr>
        <w:rPr>
          <w:rFonts w:ascii="GHEA Grapalat" w:hAnsi="GHEA Grapalat"/>
        </w:rPr>
      </w:pPr>
    </w:p>
    <w:p w14:paraId="0BB09427" w14:textId="77777777" w:rsidR="000A2329" w:rsidRDefault="000A2329">
      <w:pPr>
        <w:rPr>
          <w:rFonts w:ascii="GHEA Grapalat" w:hAnsi="GHEA Grapalat"/>
        </w:rPr>
      </w:pPr>
    </w:p>
    <w:p w14:paraId="284F7FE9" w14:textId="77777777" w:rsidR="000A2329" w:rsidRDefault="000A2329">
      <w:pPr>
        <w:rPr>
          <w:rFonts w:ascii="GHEA Grapalat" w:hAnsi="GHEA Grapalat"/>
        </w:rPr>
      </w:pPr>
    </w:p>
    <w:p w14:paraId="255B8FCC" w14:textId="77777777" w:rsidR="000A2329" w:rsidRDefault="000A2329">
      <w:pPr>
        <w:rPr>
          <w:rFonts w:ascii="GHEA Grapalat" w:hAnsi="GHEA Grapalat"/>
        </w:rPr>
      </w:pPr>
    </w:p>
    <w:p w14:paraId="07BA3FB3" w14:textId="77777777" w:rsidR="000A2329" w:rsidRDefault="000A2329">
      <w:pPr>
        <w:rPr>
          <w:rFonts w:ascii="GHEA Grapalat" w:hAnsi="GHEA Grapalat"/>
        </w:rPr>
      </w:pPr>
    </w:p>
    <w:p w14:paraId="3E959A4E" w14:textId="77777777" w:rsidR="000A2329" w:rsidRPr="00A37979" w:rsidRDefault="000A2329" w:rsidP="000A2329">
      <w:pPr>
        <w:jc w:val="right"/>
        <w:rPr>
          <w:rFonts w:ascii="GHEA Grapalat" w:hAnsi="GHEA Grapalat"/>
          <w:b/>
          <w:color w:val="000000" w:themeColor="text1"/>
          <w:sz w:val="18"/>
          <w:szCs w:val="18"/>
          <w:lang w:val="hy-AM"/>
        </w:rPr>
      </w:pPr>
      <w:r w:rsidRPr="00A37979">
        <w:rPr>
          <w:rFonts w:ascii="GHEA Grapalat" w:hAnsi="GHEA Grapalat"/>
          <w:b/>
          <w:color w:val="000000" w:themeColor="text1"/>
          <w:sz w:val="18"/>
          <w:szCs w:val="18"/>
          <w:lang w:val="hy-AM"/>
        </w:rPr>
        <w:lastRenderedPageBreak/>
        <w:t>Ձև 8</w:t>
      </w:r>
    </w:p>
    <w:p w14:paraId="0C4D6553" w14:textId="77777777" w:rsidR="000A2329" w:rsidRPr="00A61D6D" w:rsidRDefault="000A2329" w:rsidP="000A2329">
      <w:pPr>
        <w:jc w:val="center"/>
        <w:rPr>
          <w:rFonts w:ascii="GHEA Grapalat" w:eastAsia="Times New Roman" w:hAnsi="GHEA Grapalat" w:cs="Times New Roman"/>
          <w:b/>
          <w:color w:val="000000" w:themeColor="text1"/>
          <w:sz w:val="24"/>
          <w:szCs w:val="24"/>
          <w:lang w:val="hy-AM"/>
        </w:rPr>
      </w:pPr>
      <w:r w:rsidRPr="00A61D6D">
        <w:rPr>
          <w:rFonts w:ascii="GHEA Grapalat" w:eastAsia="Times New Roman" w:hAnsi="GHEA Grapalat" w:cs="Times New Roman"/>
          <w:b/>
          <w:color w:val="000000" w:themeColor="text1"/>
          <w:sz w:val="24"/>
          <w:szCs w:val="24"/>
          <w:lang w:val="hy-AM"/>
        </w:rPr>
        <w:t>Արձանագրություն</w:t>
      </w:r>
    </w:p>
    <w:p w14:paraId="1034E378" w14:textId="77777777" w:rsidR="000A2329" w:rsidRPr="00A61D6D" w:rsidRDefault="000A2329" w:rsidP="000A2329">
      <w:pPr>
        <w:jc w:val="center"/>
        <w:rPr>
          <w:rFonts w:ascii="GHEA Grapalat" w:eastAsia="Times New Roman" w:hAnsi="GHEA Grapalat" w:cs="Times New Roman"/>
          <w:b/>
          <w:color w:val="000000" w:themeColor="text1"/>
          <w:sz w:val="24"/>
          <w:szCs w:val="24"/>
          <w:lang w:val="hy-AM"/>
        </w:rPr>
      </w:pPr>
      <w:r w:rsidRPr="00A61D6D">
        <w:rPr>
          <w:rFonts w:ascii="GHEA Grapalat" w:eastAsia="Times New Roman" w:hAnsi="GHEA Grapalat" w:cs="Times New Roman"/>
          <w:b/>
          <w:color w:val="000000" w:themeColor="text1"/>
          <w:sz w:val="24"/>
          <w:szCs w:val="24"/>
          <w:lang w:val="hy-AM"/>
        </w:rPr>
        <w:t xml:space="preserve">Լսողության </w:t>
      </w:r>
      <w:r w:rsidRPr="00A61D6D">
        <w:rPr>
          <w:rFonts w:ascii="GHEA Grapalat" w:hAnsi="GHEA Grapalat"/>
          <w:b/>
          <w:color w:val="000000" w:themeColor="text1"/>
          <w:sz w:val="24"/>
          <w:szCs w:val="24"/>
          <w:shd w:val="clear" w:color="auto" w:fill="FFFFFF"/>
        </w:rPr>
        <w:t>խոսքի, ձայնի</w:t>
      </w:r>
      <w:r w:rsidRPr="00A61D6D">
        <w:rPr>
          <w:rFonts w:ascii="GHEA Grapalat" w:eastAsia="Times New Roman" w:hAnsi="GHEA Grapalat" w:cs="Times New Roman"/>
          <w:b/>
          <w:color w:val="000000" w:themeColor="text1"/>
          <w:sz w:val="24"/>
          <w:szCs w:val="24"/>
          <w:lang w:val="hy-AM"/>
        </w:rPr>
        <w:t xml:space="preserve"> խնդիրների գնահատման</w:t>
      </w:r>
    </w:p>
    <w:p w14:paraId="58071C8D" w14:textId="77777777" w:rsidR="000A2329" w:rsidRPr="000A2329" w:rsidRDefault="000A2329" w:rsidP="000A2329">
      <w:pPr>
        <w:jc w:val="center"/>
        <w:rPr>
          <w:rFonts w:ascii="GHEA Grapalat" w:eastAsia="Times New Roman" w:hAnsi="GHEA Grapalat" w:cs="Times New Roman"/>
          <w:b/>
          <w:color w:val="000000" w:themeColor="text1"/>
          <w:sz w:val="24"/>
          <w:szCs w:val="24"/>
          <w:lang w:val="hy-AM"/>
        </w:rPr>
      </w:pPr>
      <w:r w:rsidRPr="00A61D6D">
        <w:rPr>
          <w:rFonts w:ascii="GHEA Grapalat" w:eastAsia="Times New Roman" w:hAnsi="GHEA Grapalat" w:cs="Times New Roman"/>
          <w:b/>
          <w:color w:val="000000" w:themeColor="text1"/>
          <w:sz w:val="24"/>
          <w:szCs w:val="24"/>
          <w:lang w:val="hy-AM"/>
        </w:rPr>
        <w:t>3-5 տարեկան երեխաների համար</w:t>
      </w:r>
    </w:p>
    <w:p w14:paraId="23DF42A3" w14:textId="77777777" w:rsidR="000A2329" w:rsidRPr="000A2329" w:rsidRDefault="000A2329" w:rsidP="000A2329">
      <w:pPr>
        <w:jc w:val="center"/>
        <w:rPr>
          <w:rFonts w:ascii="GHEA Grapalat" w:hAnsi="GHEA Grapalat"/>
          <w:b/>
          <w:bCs/>
          <w:color w:val="000000" w:themeColor="text1"/>
          <w:lang w:val="hy-AM"/>
        </w:rPr>
      </w:pPr>
      <w:r w:rsidRPr="00A61D6D">
        <w:rPr>
          <w:rFonts w:ascii="GHEA Grapalat" w:hAnsi="GHEA Grapalat"/>
          <w:b/>
          <w:bCs/>
          <w:color w:val="000000" w:themeColor="text1"/>
          <w:lang w:val="hy-AM"/>
        </w:rPr>
        <w:t xml:space="preserve"> Օրգանիզմի ֆունկցիաներ և մարմնի կառուցվածք</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935"/>
        <w:gridCol w:w="1929"/>
      </w:tblGrid>
      <w:tr w:rsidR="000A2329" w:rsidRPr="00A61D6D" w14:paraId="0FF0C989" w14:textId="77777777" w:rsidTr="003A61C4">
        <w:trPr>
          <w:jc w:val="center"/>
        </w:trPr>
        <w:tc>
          <w:tcPr>
            <w:tcW w:w="8291" w:type="dxa"/>
            <w:gridSpan w:val="2"/>
            <w:shd w:val="clear" w:color="auto" w:fill="C0C0C0"/>
          </w:tcPr>
          <w:p w14:paraId="470C32E4" w14:textId="77777777" w:rsidR="000A2329" w:rsidRPr="00A61D6D" w:rsidRDefault="000A2329" w:rsidP="003A61C4">
            <w:pPr>
              <w:rPr>
                <w:rFonts w:ascii="GHEA Grapalat" w:hAnsi="GHEA Grapalat"/>
                <w:b/>
                <w:color w:val="000000" w:themeColor="text1"/>
              </w:rPr>
            </w:pPr>
            <w:r w:rsidRPr="00A61D6D">
              <w:rPr>
                <w:rFonts w:ascii="GHEA Grapalat" w:hAnsi="GHEA Grapalat"/>
                <w:b/>
                <w:bCs/>
                <w:color w:val="000000" w:themeColor="text1"/>
                <w:lang w:val="hy-AM"/>
              </w:rPr>
              <w:br w:type="page"/>
            </w:r>
            <w:r w:rsidRPr="00A61D6D">
              <w:rPr>
                <w:rFonts w:ascii="GHEA Grapalat" w:hAnsi="GHEA Grapalat"/>
                <w:b/>
                <w:color w:val="000000" w:themeColor="text1"/>
                <w:lang w:val="hy-AM"/>
              </w:rPr>
              <w:t>Օրգանիզմի ֆունկցիաներ</w:t>
            </w:r>
          </w:p>
        </w:tc>
        <w:tc>
          <w:tcPr>
            <w:tcW w:w="2031" w:type="dxa"/>
            <w:shd w:val="clear" w:color="auto" w:fill="C0C0C0"/>
          </w:tcPr>
          <w:p w14:paraId="3A094033" w14:textId="77777777" w:rsidR="000A2329" w:rsidRPr="00546D3D" w:rsidRDefault="000A2329" w:rsidP="003A61C4">
            <w:pPr>
              <w:rPr>
                <w:rFonts w:ascii="GHEA Grapalat" w:hAnsi="GHEA Grapalat"/>
                <w:b/>
                <w:color w:val="000000" w:themeColor="text1"/>
                <w:lang w:val="hy-AM"/>
              </w:rPr>
            </w:pPr>
            <w:r>
              <w:rPr>
                <w:rFonts w:ascii="GHEA Grapalat" w:hAnsi="GHEA Grapalat"/>
                <w:b/>
                <w:color w:val="000000" w:themeColor="text1"/>
                <w:lang w:val="hy-AM"/>
              </w:rPr>
              <w:t>Որակիչ</w:t>
            </w:r>
          </w:p>
        </w:tc>
      </w:tr>
      <w:tr w:rsidR="000A2329" w:rsidRPr="00A61D6D" w14:paraId="50722B16" w14:textId="77777777" w:rsidTr="003A61C4">
        <w:trPr>
          <w:trHeight w:val="507"/>
          <w:jc w:val="center"/>
        </w:trPr>
        <w:tc>
          <w:tcPr>
            <w:tcW w:w="795" w:type="dxa"/>
          </w:tcPr>
          <w:p w14:paraId="23703A8E" w14:textId="77777777" w:rsidR="000A2329" w:rsidRPr="00A61D6D" w:rsidRDefault="000A2329" w:rsidP="003A61C4">
            <w:pPr>
              <w:pStyle w:val="NormalWeb"/>
              <w:spacing w:before="0" w:beforeAutospacing="0" w:after="0" w:afterAutospacing="0"/>
              <w:rPr>
                <w:rFonts w:ascii="GHEA Grapalat" w:hAnsi="GHEA Grapalat" w:cs="Arial"/>
                <w:color w:val="000000" w:themeColor="text1"/>
                <w:sz w:val="22"/>
                <w:szCs w:val="22"/>
              </w:rPr>
            </w:pPr>
            <w:r w:rsidRPr="00A61D6D">
              <w:rPr>
                <w:rFonts w:ascii="GHEA Grapalat" w:hAnsi="GHEA Grapalat" w:cs="Arial"/>
                <w:b/>
                <w:bCs/>
                <w:color w:val="000000" w:themeColor="text1"/>
                <w:kern w:val="24"/>
                <w:sz w:val="22"/>
                <w:szCs w:val="22"/>
              </w:rPr>
              <w:t>b230</w:t>
            </w:r>
          </w:p>
        </w:tc>
        <w:tc>
          <w:tcPr>
            <w:tcW w:w="7496" w:type="dxa"/>
          </w:tcPr>
          <w:p w14:paraId="23830C64" w14:textId="77777777" w:rsidR="000A2329" w:rsidRPr="00A61D6D" w:rsidRDefault="000A2329" w:rsidP="003A61C4">
            <w:pPr>
              <w:spacing w:after="200" w:line="240" w:lineRule="auto"/>
              <w:rPr>
                <w:rFonts w:ascii="GHEA Grapalat" w:hAnsi="GHEA Grapalat"/>
                <w:b/>
                <w:color w:val="000000" w:themeColor="text1"/>
                <w:lang w:val="hy-AM"/>
              </w:rPr>
            </w:pPr>
            <w:r w:rsidRPr="00A61D6D">
              <w:rPr>
                <w:rFonts w:ascii="GHEA Grapalat" w:hAnsi="GHEA Grapalat"/>
                <w:b/>
                <w:color w:val="000000" w:themeColor="text1"/>
                <w:lang w:val="hy-AM"/>
              </w:rPr>
              <w:t>Լսողության ֆունկցիաներ</w:t>
            </w:r>
          </w:p>
          <w:p w14:paraId="757F11A5" w14:textId="77777777" w:rsidR="000A2329" w:rsidRPr="00A61D6D"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A61D6D">
              <w:rPr>
                <w:rFonts w:ascii="GHEA Grapalat" w:hAnsi="GHEA Grapalat"/>
                <w:color w:val="000000" w:themeColor="text1"/>
                <w:sz w:val="22"/>
                <w:szCs w:val="22"/>
                <w:lang w:val="hy-AM"/>
              </w:rPr>
              <w:t>Հնչյուններն ու խոսքը լսելու,  ձայնի, խոսքի աղբյուրը, ուժգնությունը, բարձրությունը տարբերելու</w:t>
            </w:r>
          </w:p>
        </w:tc>
        <w:tc>
          <w:tcPr>
            <w:tcW w:w="2031" w:type="dxa"/>
          </w:tcPr>
          <w:p w14:paraId="26D4E56C" w14:textId="77777777" w:rsidR="000A2329" w:rsidRPr="00A61D6D"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A61D6D">
              <w:rPr>
                <w:rFonts w:ascii="GHEA Grapalat" w:hAnsi="GHEA Grapalat" w:cs="Arial"/>
                <w:b/>
                <w:bCs/>
                <w:color w:val="000000" w:themeColor="text1"/>
                <w:kern w:val="24"/>
                <w:sz w:val="22"/>
                <w:szCs w:val="22"/>
              </w:rPr>
              <w:tab/>
            </w:r>
          </w:p>
        </w:tc>
      </w:tr>
      <w:tr w:rsidR="000A2329" w:rsidRPr="00A61D6D" w14:paraId="75C7674E" w14:textId="77777777" w:rsidTr="003A61C4">
        <w:trPr>
          <w:trHeight w:val="507"/>
          <w:jc w:val="center"/>
        </w:trPr>
        <w:tc>
          <w:tcPr>
            <w:tcW w:w="795" w:type="dxa"/>
          </w:tcPr>
          <w:p w14:paraId="46EBD670" w14:textId="77777777" w:rsidR="000A2329" w:rsidRPr="00A61D6D" w:rsidRDefault="000A2329" w:rsidP="003A61C4">
            <w:pPr>
              <w:pStyle w:val="NormalWeb"/>
              <w:spacing w:before="0" w:beforeAutospacing="0" w:after="0" w:afterAutospacing="0"/>
              <w:rPr>
                <w:rFonts w:ascii="GHEA Grapalat" w:hAnsi="GHEA Grapalat" w:cs="Arial"/>
                <w:b/>
                <w:bCs/>
                <w:color w:val="000000" w:themeColor="text1"/>
                <w:kern w:val="24"/>
                <w:sz w:val="22"/>
                <w:szCs w:val="22"/>
              </w:rPr>
            </w:pPr>
            <w:r w:rsidRPr="00A61D6D">
              <w:rPr>
                <w:rFonts w:ascii="GHEA Grapalat" w:hAnsi="GHEA Grapalat"/>
                <w:b/>
                <w:color w:val="000000" w:themeColor="text1"/>
                <w:sz w:val="22"/>
                <w:szCs w:val="22"/>
                <w:lang w:val="hy-AM"/>
              </w:rPr>
              <w:t>b235</w:t>
            </w:r>
          </w:p>
        </w:tc>
        <w:tc>
          <w:tcPr>
            <w:tcW w:w="7496" w:type="dxa"/>
          </w:tcPr>
          <w:p w14:paraId="608E72A8"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hAnsi="GHEA Grapalat"/>
                <w:b/>
                <w:color w:val="000000" w:themeColor="text1"/>
                <w:lang w:val="hy-AM"/>
              </w:rPr>
              <w:t>Անդաստակային (վեստիբուլյար ապաատի) ֆունկցիաներ</w:t>
            </w:r>
          </w:p>
          <w:p w14:paraId="53D18D6B"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hAnsi="GHEA Grapalat"/>
                <w:color w:val="000000" w:themeColor="text1"/>
                <w:lang w:val="hy-AM"/>
              </w:rPr>
              <w:t>Կանգնելիս, քայլելիս և մեկ դիրքից մեկ այլ դիրքի փոխվելիս հավասարակշռությունը պահելու</w:t>
            </w:r>
          </w:p>
        </w:tc>
        <w:tc>
          <w:tcPr>
            <w:tcW w:w="2031" w:type="dxa"/>
          </w:tcPr>
          <w:p w14:paraId="292B1B6A" w14:textId="77777777" w:rsidR="000A2329" w:rsidRPr="00A61D6D"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rPr>
            </w:pPr>
          </w:p>
        </w:tc>
      </w:tr>
      <w:tr w:rsidR="000A2329" w:rsidRPr="000A2329" w14:paraId="2A5A567F" w14:textId="77777777" w:rsidTr="003A61C4">
        <w:trPr>
          <w:trHeight w:val="507"/>
          <w:jc w:val="center"/>
        </w:trPr>
        <w:tc>
          <w:tcPr>
            <w:tcW w:w="795" w:type="dxa"/>
          </w:tcPr>
          <w:p w14:paraId="7DD30535" w14:textId="77777777" w:rsidR="000A2329" w:rsidRPr="00A61D6D" w:rsidRDefault="000A2329" w:rsidP="003A61C4">
            <w:pPr>
              <w:pStyle w:val="NormalWeb"/>
              <w:spacing w:before="0" w:beforeAutospacing="0" w:after="0" w:afterAutospacing="0"/>
              <w:rPr>
                <w:rFonts w:ascii="GHEA Grapalat" w:hAnsi="GHEA Grapalat"/>
                <w:b/>
                <w:color w:val="000000" w:themeColor="text1"/>
                <w:sz w:val="22"/>
                <w:szCs w:val="22"/>
                <w:lang w:val="hy-AM"/>
              </w:rPr>
            </w:pPr>
            <w:r w:rsidRPr="00A61D6D">
              <w:rPr>
                <w:rFonts w:ascii="GHEA Grapalat" w:hAnsi="GHEA Grapalat"/>
                <w:b/>
                <w:color w:val="000000" w:themeColor="text1"/>
                <w:sz w:val="22"/>
                <w:szCs w:val="22"/>
                <w:lang w:val="hy-AM"/>
              </w:rPr>
              <w:t>b310</w:t>
            </w:r>
          </w:p>
        </w:tc>
        <w:tc>
          <w:tcPr>
            <w:tcW w:w="7496" w:type="dxa"/>
          </w:tcPr>
          <w:p w14:paraId="237BB56C" w14:textId="77777777" w:rsidR="000A2329" w:rsidRPr="00A61D6D" w:rsidRDefault="000A2329" w:rsidP="003A61C4">
            <w:pPr>
              <w:spacing w:after="200" w:line="240" w:lineRule="auto"/>
              <w:rPr>
                <w:rFonts w:ascii="GHEA Grapalat" w:hAnsi="GHEA Grapalat"/>
                <w:b/>
                <w:color w:val="000000" w:themeColor="text1"/>
                <w:lang w:val="hy-AM"/>
              </w:rPr>
            </w:pPr>
            <w:r w:rsidRPr="00A61D6D">
              <w:rPr>
                <w:rFonts w:ascii="GHEA Grapalat" w:hAnsi="GHEA Grapalat"/>
                <w:b/>
                <w:color w:val="000000" w:themeColor="text1"/>
                <w:lang w:val="hy-AM"/>
              </w:rPr>
              <w:t>Ձայնային ֆունկցիաներ</w:t>
            </w:r>
          </w:p>
          <w:p w14:paraId="5BEBAAC1"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hAnsi="GHEA Grapalat"/>
                <w:color w:val="000000" w:themeColor="text1"/>
                <w:lang w:val="hy-AM"/>
              </w:rPr>
              <w:t>Հաղորդակցության նպատակով հնչյունների և ձայնի  արտաբերման /աֆոնիա, դիսֆոնիա, հիպեր կամ հիպոռնգայնություն և այլն/</w:t>
            </w:r>
          </w:p>
        </w:tc>
        <w:tc>
          <w:tcPr>
            <w:tcW w:w="2031" w:type="dxa"/>
          </w:tcPr>
          <w:p w14:paraId="7B0282A1" w14:textId="77777777" w:rsidR="000A2329" w:rsidRPr="000A2329"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hy-AM"/>
              </w:rPr>
            </w:pPr>
          </w:p>
        </w:tc>
      </w:tr>
      <w:tr w:rsidR="000A2329" w:rsidRPr="00A61D6D" w14:paraId="02432799" w14:textId="77777777" w:rsidTr="003A61C4">
        <w:trPr>
          <w:jc w:val="center"/>
        </w:trPr>
        <w:tc>
          <w:tcPr>
            <w:tcW w:w="8291" w:type="dxa"/>
            <w:gridSpan w:val="2"/>
            <w:shd w:val="clear" w:color="auto" w:fill="C0C0C0"/>
          </w:tcPr>
          <w:p w14:paraId="66B5114A"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Մարմնի կառուցվածք</w:t>
            </w:r>
          </w:p>
        </w:tc>
        <w:tc>
          <w:tcPr>
            <w:tcW w:w="2031" w:type="dxa"/>
            <w:shd w:val="clear" w:color="auto" w:fill="C0C0C0"/>
          </w:tcPr>
          <w:p w14:paraId="4B6524D7" w14:textId="77777777" w:rsidR="000A2329" w:rsidRPr="00A61D6D" w:rsidRDefault="000A2329" w:rsidP="003A61C4">
            <w:pPr>
              <w:rPr>
                <w:rFonts w:ascii="GHEA Grapalat" w:hAnsi="GHEA Grapalat"/>
                <w:b/>
                <w:color w:val="000000" w:themeColor="text1"/>
              </w:rPr>
            </w:pPr>
            <w:r w:rsidRPr="00A61D6D">
              <w:rPr>
                <w:rFonts w:ascii="GHEA Grapalat" w:hAnsi="GHEA Grapalat"/>
                <w:b/>
                <w:color w:val="000000" w:themeColor="text1"/>
              </w:rPr>
              <w:t>Qualifier</w:t>
            </w:r>
          </w:p>
        </w:tc>
      </w:tr>
      <w:tr w:rsidR="000A2329" w:rsidRPr="00A61D6D" w14:paraId="79EFA1AE" w14:textId="77777777" w:rsidTr="003A61C4">
        <w:trPr>
          <w:jc w:val="center"/>
        </w:trPr>
        <w:tc>
          <w:tcPr>
            <w:tcW w:w="795" w:type="dxa"/>
          </w:tcPr>
          <w:p w14:paraId="6552C3BD" w14:textId="77777777" w:rsidR="000A2329" w:rsidRPr="00A61D6D" w:rsidRDefault="000A2329" w:rsidP="003A61C4">
            <w:pPr>
              <w:pStyle w:val="NormalWeb"/>
              <w:spacing w:before="0" w:beforeAutospacing="0" w:after="0" w:afterAutospacing="0"/>
              <w:rPr>
                <w:rFonts w:ascii="GHEA Grapalat" w:hAnsi="GHEA Grapalat" w:cs="Arial"/>
                <w:color w:val="000000" w:themeColor="text1"/>
                <w:sz w:val="22"/>
                <w:szCs w:val="22"/>
                <w:lang w:val="hy-AM"/>
              </w:rPr>
            </w:pPr>
            <w:r w:rsidRPr="00A61D6D">
              <w:rPr>
                <w:rFonts w:ascii="GHEA Grapalat" w:hAnsi="GHEA Grapalat" w:cs="Calibri"/>
                <w:b/>
                <w:bCs/>
                <w:color w:val="000000" w:themeColor="text1"/>
                <w:kern w:val="24"/>
                <w:sz w:val="22"/>
                <w:szCs w:val="22"/>
                <w:lang w:val="en-US"/>
              </w:rPr>
              <w:t>s260</w:t>
            </w:r>
          </w:p>
        </w:tc>
        <w:tc>
          <w:tcPr>
            <w:tcW w:w="7496" w:type="dxa"/>
          </w:tcPr>
          <w:p w14:paraId="332C1B7B" w14:textId="77777777" w:rsidR="000A2329" w:rsidRPr="00A61D6D" w:rsidRDefault="000A2329" w:rsidP="003A61C4">
            <w:pPr>
              <w:spacing w:line="240" w:lineRule="auto"/>
              <w:rPr>
                <w:rFonts w:ascii="GHEA Grapalat" w:eastAsia="Calibri" w:hAnsi="GHEA Grapalat"/>
                <w:b/>
                <w:color w:val="000000" w:themeColor="text1"/>
                <w:lang w:val="hy-AM"/>
              </w:rPr>
            </w:pPr>
            <w:r w:rsidRPr="00A61D6D">
              <w:rPr>
                <w:rFonts w:ascii="GHEA Grapalat" w:eastAsia="Calibri" w:hAnsi="GHEA Grapalat"/>
                <w:b/>
                <w:color w:val="000000" w:themeColor="text1"/>
                <w:lang w:val="hy-AM"/>
              </w:rPr>
              <w:t>Ներքին ականջի կառուցվածք</w:t>
            </w:r>
          </w:p>
        </w:tc>
        <w:tc>
          <w:tcPr>
            <w:tcW w:w="2031" w:type="dxa"/>
          </w:tcPr>
          <w:p w14:paraId="3E2704CA" w14:textId="77777777" w:rsidR="000A2329" w:rsidRPr="00A61D6D" w:rsidRDefault="000A2329" w:rsidP="003A61C4">
            <w:pPr>
              <w:spacing w:line="240" w:lineRule="auto"/>
              <w:rPr>
                <w:rFonts w:ascii="GHEA Grapalat" w:hAnsi="GHEA Grapalat"/>
                <w:color w:val="000000" w:themeColor="text1"/>
              </w:rPr>
            </w:pPr>
          </w:p>
        </w:tc>
      </w:tr>
      <w:tr w:rsidR="000A2329" w:rsidRPr="00A61D6D" w14:paraId="5A531736" w14:textId="77777777" w:rsidTr="003A61C4">
        <w:trPr>
          <w:jc w:val="center"/>
        </w:trPr>
        <w:tc>
          <w:tcPr>
            <w:tcW w:w="795" w:type="dxa"/>
          </w:tcPr>
          <w:p w14:paraId="791A8A6A" w14:textId="77777777" w:rsidR="000A2329" w:rsidRPr="00A61D6D"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A61D6D">
              <w:rPr>
                <w:rFonts w:ascii="GHEA Grapalat" w:hAnsi="GHEA Grapalat" w:cs="Calibri"/>
                <w:b/>
                <w:bCs/>
                <w:color w:val="000000" w:themeColor="text1"/>
                <w:kern w:val="24"/>
                <w:sz w:val="22"/>
                <w:szCs w:val="22"/>
                <w:lang w:val="en-US"/>
              </w:rPr>
              <w:t>s 340</w:t>
            </w:r>
          </w:p>
        </w:tc>
        <w:tc>
          <w:tcPr>
            <w:tcW w:w="7496" w:type="dxa"/>
          </w:tcPr>
          <w:p w14:paraId="0A3D0E9B" w14:textId="77777777" w:rsidR="000A2329" w:rsidRPr="00A61D6D" w:rsidRDefault="000A2329" w:rsidP="003A61C4">
            <w:pPr>
              <w:spacing w:line="240" w:lineRule="auto"/>
              <w:rPr>
                <w:rFonts w:ascii="GHEA Grapalat" w:eastAsia="Calibri" w:hAnsi="GHEA Grapalat"/>
                <w:b/>
                <w:color w:val="000000" w:themeColor="text1"/>
              </w:rPr>
            </w:pPr>
            <w:r w:rsidRPr="00A61D6D">
              <w:rPr>
                <w:rFonts w:ascii="GHEA Grapalat" w:eastAsia="Calibri" w:hAnsi="GHEA Grapalat"/>
                <w:b/>
                <w:color w:val="000000" w:themeColor="text1"/>
              </w:rPr>
              <w:t>Կոկորդի կառուցվածք</w:t>
            </w:r>
          </w:p>
        </w:tc>
        <w:tc>
          <w:tcPr>
            <w:tcW w:w="2031" w:type="dxa"/>
          </w:tcPr>
          <w:p w14:paraId="6365FACB" w14:textId="77777777" w:rsidR="000A2329" w:rsidRPr="00A61D6D" w:rsidRDefault="000A2329" w:rsidP="003A61C4">
            <w:pPr>
              <w:spacing w:line="240" w:lineRule="auto"/>
              <w:rPr>
                <w:rFonts w:ascii="GHEA Grapalat" w:hAnsi="GHEA Grapalat"/>
                <w:color w:val="000000" w:themeColor="text1"/>
              </w:rPr>
            </w:pPr>
          </w:p>
        </w:tc>
      </w:tr>
    </w:tbl>
    <w:p w14:paraId="40AE47D0" w14:textId="77777777" w:rsidR="000A2329" w:rsidRPr="00A61D6D" w:rsidRDefault="000A2329" w:rsidP="000A2329">
      <w:pPr>
        <w:rPr>
          <w:rFonts w:ascii="GHEA Grapalat" w:hAnsi="GHEA Grapalat"/>
          <w:b/>
          <w:bCs/>
          <w:color w:val="000000" w:themeColor="text1"/>
        </w:rPr>
      </w:pPr>
    </w:p>
    <w:p w14:paraId="7905BE31" w14:textId="77777777" w:rsidR="000A2329" w:rsidRPr="00A61D6D" w:rsidRDefault="000A2329" w:rsidP="000A2329">
      <w:pPr>
        <w:jc w:val="center"/>
        <w:rPr>
          <w:rFonts w:ascii="GHEA Grapalat" w:hAnsi="GHEA Grapalat"/>
          <w:b/>
          <w:color w:val="000000" w:themeColor="text1"/>
          <w:u w:val="single"/>
        </w:rPr>
      </w:pPr>
      <w:r w:rsidRPr="00A61D6D">
        <w:rPr>
          <w:rFonts w:ascii="GHEA Grapalat" w:hAnsi="GHEA Grapalat"/>
          <w:b/>
          <w:bCs/>
          <w:color w:val="000000" w:themeColor="text1"/>
        </w:rPr>
        <w:t xml:space="preserve">(b) </w:t>
      </w:r>
      <w:r w:rsidRPr="00A61D6D">
        <w:rPr>
          <w:rFonts w:ascii="GHEA Grapalat" w:hAnsi="GHEA Grapalat"/>
          <w:b/>
          <w:bCs/>
          <w:color w:val="000000" w:themeColor="text1"/>
          <w:lang w:val="hy-AM"/>
        </w:rPr>
        <w:t>Գործունեություն և մասնակցություն</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5770"/>
        <w:gridCol w:w="2077"/>
        <w:gridCol w:w="1863"/>
      </w:tblGrid>
      <w:tr w:rsidR="000A2329" w:rsidRPr="00A61D6D" w14:paraId="50E9BEF5" w14:textId="77777777" w:rsidTr="003A61C4">
        <w:trPr>
          <w:tblHeader/>
          <w:jc w:val="center"/>
        </w:trPr>
        <w:tc>
          <w:tcPr>
            <w:tcW w:w="6610" w:type="dxa"/>
            <w:gridSpan w:val="2"/>
            <w:shd w:val="clear" w:color="auto" w:fill="C0C0C0"/>
          </w:tcPr>
          <w:p w14:paraId="6C5E5083" w14:textId="77777777" w:rsidR="000A2329" w:rsidRPr="00A61D6D" w:rsidRDefault="000A2329" w:rsidP="003A61C4">
            <w:pPr>
              <w:rPr>
                <w:rFonts w:ascii="GHEA Grapalat" w:hAnsi="GHEA Grapalat"/>
                <w:b/>
                <w:color w:val="000000" w:themeColor="text1"/>
                <w:lang w:val="hy-AM"/>
              </w:rPr>
            </w:pPr>
            <w:r w:rsidRPr="00A61D6D">
              <w:rPr>
                <w:rFonts w:ascii="GHEA Grapalat" w:hAnsi="GHEA Grapalat"/>
                <w:b/>
                <w:color w:val="000000" w:themeColor="text1"/>
                <w:lang w:val="hy-AM"/>
              </w:rPr>
              <w:t>ԳՈՐԾՈՒՆԵՈՒԹՅՈՒՆ ԵՎ ՄԱՍՆԱԿՑՈՒԹՅՈՒՆ</w:t>
            </w:r>
          </w:p>
        </w:tc>
        <w:tc>
          <w:tcPr>
            <w:tcW w:w="2015" w:type="dxa"/>
            <w:shd w:val="clear" w:color="auto" w:fill="C0C0C0"/>
          </w:tcPr>
          <w:p w14:paraId="7943B563" w14:textId="77777777" w:rsidR="000A2329" w:rsidRPr="00A61D6D" w:rsidRDefault="000A2329" w:rsidP="003A61C4">
            <w:pPr>
              <w:rPr>
                <w:rFonts w:ascii="GHEA Grapalat" w:hAnsi="GHEA Grapalat"/>
                <w:b/>
                <w:color w:val="000000" w:themeColor="text1"/>
                <w:lang w:val="hy-AM"/>
              </w:rPr>
            </w:pPr>
            <w:r w:rsidRPr="00A61D6D">
              <w:rPr>
                <w:rFonts w:ascii="GHEA Grapalat" w:hAnsi="GHEA Grapalat"/>
                <w:b/>
                <w:color w:val="000000" w:themeColor="text1"/>
                <w:lang w:val="hy-AM"/>
              </w:rPr>
              <w:t>Կատարողականի որակիչ</w:t>
            </w:r>
          </w:p>
        </w:tc>
        <w:tc>
          <w:tcPr>
            <w:tcW w:w="1867" w:type="dxa"/>
            <w:shd w:val="clear" w:color="auto" w:fill="C0C0C0"/>
          </w:tcPr>
          <w:p w14:paraId="35928449" w14:textId="77777777" w:rsidR="000A2329" w:rsidRPr="00A61D6D" w:rsidRDefault="000A2329" w:rsidP="003A61C4">
            <w:pPr>
              <w:rPr>
                <w:rFonts w:ascii="GHEA Grapalat" w:hAnsi="GHEA Grapalat"/>
                <w:b/>
                <w:color w:val="000000" w:themeColor="text1"/>
                <w:lang w:val="hy-AM"/>
              </w:rPr>
            </w:pPr>
            <w:r w:rsidRPr="00A61D6D">
              <w:rPr>
                <w:rFonts w:ascii="GHEA Grapalat" w:hAnsi="GHEA Grapalat"/>
                <w:b/>
                <w:color w:val="000000" w:themeColor="text1"/>
                <w:lang w:val="hy-AM"/>
              </w:rPr>
              <w:t>Կարողության որակիչ</w:t>
            </w:r>
          </w:p>
        </w:tc>
      </w:tr>
      <w:tr w:rsidR="000A2329" w:rsidRPr="00A61D6D" w14:paraId="33BC3E3C" w14:textId="77777777" w:rsidTr="003A61C4">
        <w:trPr>
          <w:jc w:val="center"/>
        </w:trPr>
        <w:tc>
          <w:tcPr>
            <w:tcW w:w="10492" w:type="dxa"/>
            <w:gridSpan w:val="4"/>
          </w:tcPr>
          <w:p w14:paraId="324FA00F"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d1.</w:t>
            </w:r>
            <w:r w:rsidRPr="00A61D6D">
              <w:rPr>
                <w:rFonts w:ascii="GHEA Grapalat" w:hAnsi="GHEA Grapalat"/>
                <w:b/>
                <w:color w:val="000000" w:themeColor="text1"/>
              </w:rPr>
              <w:tab/>
            </w:r>
            <w:r w:rsidRPr="00A61D6D">
              <w:rPr>
                <w:rFonts w:ascii="GHEA Grapalat" w:hAnsi="GHEA Grapalat"/>
                <w:b/>
                <w:color w:val="000000" w:themeColor="text1"/>
                <w:lang w:val="hy-AM"/>
              </w:rPr>
              <w:t>ՍՈՎՈՐԵԼԸ ԵՎ ԳԻՏԵԼԻՔ ԿԻՐԱՌԵԼԸ</w:t>
            </w:r>
          </w:p>
        </w:tc>
      </w:tr>
      <w:tr w:rsidR="000A2329" w:rsidRPr="00A61D6D" w14:paraId="1E8F2A8A" w14:textId="77777777" w:rsidTr="003A61C4">
        <w:trPr>
          <w:jc w:val="center"/>
        </w:trPr>
        <w:tc>
          <w:tcPr>
            <w:tcW w:w="779" w:type="dxa"/>
          </w:tcPr>
          <w:p w14:paraId="57AC5505"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d110</w:t>
            </w:r>
          </w:p>
        </w:tc>
        <w:tc>
          <w:tcPr>
            <w:tcW w:w="5831" w:type="dxa"/>
          </w:tcPr>
          <w:p w14:paraId="094676C3" w14:textId="77777777" w:rsidR="000A2329" w:rsidRPr="00A61D6D" w:rsidRDefault="000A2329" w:rsidP="003A61C4">
            <w:pPr>
              <w:spacing w:line="276" w:lineRule="auto"/>
              <w:rPr>
                <w:rFonts w:ascii="GHEA Grapalat" w:hAnsi="GHEA Grapalat"/>
                <w:b/>
                <w:color w:val="000000" w:themeColor="text1"/>
                <w:lang w:val="hy-AM"/>
              </w:rPr>
            </w:pPr>
            <w:r w:rsidRPr="00A61D6D">
              <w:rPr>
                <w:rFonts w:ascii="GHEA Grapalat" w:hAnsi="GHEA Grapalat"/>
                <w:b/>
                <w:color w:val="000000" w:themeColor="text1"/>
                <w:lang w:val="hy-AM"/>
              </w:rPr>
              <w:t>Դիտելը (նայելը)</w:t>
            </w:r>
          </w:p>
          <w:p w14:paraId="6F46D76D"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A61D6D">
              <w:rPr>
                <w:rFonts w:ascii="GHEA Grapalat" w:hAnsi="GHEA Grapalat" w:cs="Sylfaen"/>
                <w:color w:val="000000" w:themeColor="text1"/>
                <w:lang w:val="hy-AM"/>
              </w:rPr>
              <w:softHyphen/>
              <w:t xml:space="preserve">կանց դիտելը, մարզական </w:t>
            </w:r>
            <w:r w:rsidRPr="00A61D6D">
              <w:rPr>
                <w:rFonts w:ascii="GHEA Grapalat" w:hAnsi="GHEA Grapalat" w:cs="Sylfaen"/>
                <w:color w:val="000000" w:themeColor="text1"/>
                <w:lang w:val="hy-AM"/>
              </w:rPr>
              <w:lastRenderedPageBreak/>
              <w:t>իրադարձություն, որևէ անձի կամ խաղացող երեխաներին նայելը:</w:t>
            </w:r>
          </w:p>
        </w:tc>
        <w:tc>
          <w:tcPr>
            <w:tcW w:w="2015" w:type="dxa"/>
          </w:tcPr>
          <w:p w14:paraId="0BC36078" w14:textId="77777777" w:rsidR="000A2329" w:rsidRPr="00A61D6D" w:rsidRDefault="000A2329" w:rsidP="003A61C4">
            <w:pPr>
              <w:spacing w:line="240" w:lineRule="auto"/>
              <w:rPr>
                <w:rFonts w:ascii="GHEA Grapalat" w:hAnsi="GHEA Grapalat"/>
                <w:color w:val="000000" w:themeColor="text1"/>
              </w:rPr>
            </w:pPr>
          </w:p>
        </w:tc>
        <w:tc>
          <w:tcPr>
            <w:tcW w:w="1867" w:type="dxa"/>
          </w:tcPr>
          <w:p w14:paraId="61589669" w14:textId="77777777" w:rsidR="000A2329" w:rsidRPr="00A61D6D" w:rsidRDefault="000A2329" w:rsidP="003A61C4">
            <w:pPr>
              <w:spacing w:line="240" w:lineRule="auto"/>
              <w:rPr>
                <w:rFonts w:ascii="GHEA Grapalat" w:hAnsi="GHEA Grapalat"/>
                <w:color w:val="000000" w:themeColor="text1"/>
              </w:rPr>
            </w:pPr>
          </w:p>
        </w:tc>
      </w:tr>
      <w:tr w:rsidR="000A2329" w:rsidRPr="00A61D6D" w14:paraId="4639B4A5" w14:textId="77777777" w:rsidTr="003A61C4">
        <w:trPr>
          <w:jc w:val="center"/>
        </w:trPr>
        <w:tc>
          <w:tcPr>
            <w:tcW w:w="779" w:type="dxa"/>
          </w:tcPr>
          <w:p w14:paraId="755FB54A"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d115</w:t>
            </w:r>
            <w:r w:rsidRPr="00A61D6D">
              <w:rPr>
                <w:rFonts w:ascii="GHEA Grapalat" w:hAnsi="GHEA Grapalat"/>
                <w:b/>
                <w:color w:val="000000" w:themeColor="text1"/>
              </w:rPr>
              <w:tab/>
            </w:r>
          </w:p>
        </w:tc>
        <w:tc>
          <w:tcPr>
            <w:tcW w:w="5831" w:type="dxa"/>
          </w:tcPr>
          <w:p w14:paraId="73BACAD2" w14:textId="77777777" w:rsidR="000A2329" w:rsidRPr="00A61D6D" w:rsidRDefault="000A2329" w:rsidP="003A61C4">
            <w:pPr>
              <w:spacing w:line="240" w:lineRule="auto"/>
              <w:rPr>
                <w:rFonts w:ascii="GHEA Grapalat" w:hAnsi="GHEA Grapalat" w:cs="Sylfaen"/>
                <w:b/>
                <w:bCs/>
                <w:color w:val="000000" w:themeColor="text1"/>
              </w:rPr>
            </w:pPr>
            <w:r w:rsidRPr="00A61D6D">
              <w:rPr>
                <w:rFonts w:ascii="GHEA Grapalat" w:hAnsi="GHEA Grapalat"/>
                <w:color w:val="000000" w:themeColor="text1"/>
              </w:rPr>
              <w:t xml:space="preserve"> </w:t>
            </w:r>
            <w:r w:rsidRPr="00A61D6D">
              <w:rPr>
                <w:rFonts w:ascii="GHEA Grapalat" w:hAnsi="GHEA Grapalat" w:cs="Sylfaen"/>
                <w:b/>
                <w:bCs/>
                <w:color w:val="000000" w:themeColor="text1"/>
                <w:lang w:val="hy-AM"/>
              </w:rPr>
              <w:t>Լսելը</w:t>
            </w:r>
          </w:p>
          <w:p w14:paraId="6003CCB4"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hy-AM"/>
              </w:rPr>
              <w:t>երաժշտություն ունկնդրելը:</w:t>
            </w:r>
          </w:p>
        </w:tc>
        <w:tc>
          <w:tcPr>
            <w:tcW w:w="2015" w:type="dxa"/>
          </w:tcPr>
          <w:p w14:paraId="0CD0FD52" w14:textId="77777777" w:rsidR="000A2329" w:rsidRPr="00A61D6D" w:rsidRDefault="000A2329" w:rsidP="003A61C4">
            <w:pPr>
              <w:spacing w:line="240" w:lineRule="auto"/>
              <w:rPr>
                <w:rFonts w:ascii="GHEA Grapalat" w:hAnsi="GHEA Grapalat"/>
                <w:b/>
                <w:color w:val="000000" w:themeColor="text1"/>
              </w:rPr>
            </w:pPr>
          </w:p>
        </w:tc>
        <w:tc>
          <w:tcPr>
            <w:tcW w:w="1867" w:type="dxa"/>
          </w:tcPr>
          <w:p w14:paraId="4892E3CB" w14:textId="77777777" w:rsidR="000A2329" w:rsidRPr="00A61D6D" w:rsidRDefault="000A2329" w:rsidP="003A61C4">
            <w:pPr>
              <w:spacing w:line="240" w:lineRule="auto"/>
              <w:rPr>
                <w:rFonts w:ascii="GHEA Grapalat" w:hAnsi="GHEA Grapalat"/>
                <w:b/>
                <w:color w:val="000000" w:themeColor="text1"/>
              </w:rPr>
            </w:pPr>
          </w:p>
        </w:tc>
      </w:tr>
      <w:tr w:rsidR="000A2329" w:rsidRPr="00A61D6D" w14:paraId="7C06C285" w14:textId="77777777" w:rsidTr="003A61C4">
        <w:trPr>
          <w:jc w:val="center"/>
        </w:trPr>
        <w:tc>
          <w:tcPr>
            <w:tcW w:w="779" w:type="dxa"/>
          </w:tcPr>
          <w:p w14:paraId="2ED3E5E0" w14:textId="77777777" w:rsidR="000A2329" w:rsidRPr="00A61D6D" w:rsidRDefault="000A2329" w:rsidP="003A61C4">
            <w:pPr>
              <w:rPr>
                <w:rFonts w:ascii="GHEA Grapalat" w:hAnsi="GHEA Grapalat"/>
                <w:b/>
                <w:color w:val="000000" w:themeColor="text1"/>
                <w:sz w:val="24"/>
                <w:szCs w:val="24"/>
              </w:rPr>
            </w:pPr>
            <w:r w:rsidRPr="00A61D6D">
              <w:rPr>
                <w:rFonts w:ascii="GHEA Grapalat" w:hAnsi="GHEA Grapalat"/>
                <w:b/>
                <w:color w:val="000000" w:themeColor="text1"/>
                <w:sz w:val="24"/>
                <w:szCs w:val="24"/>
              </w:rPr>
              <w:t>d140</w:t>
            </w:r>
          </w:p>
        </w:tc>
        <w:tc>
          <w:tcPr>
            <w:tcW w:w="5831" w:type="dxa"/>
          </w:tcPr>
          <w:p w14:paraId="1226843D" w14:textId="77777777" w:rsidR="000A2329" w:rsidRPr="00A61D6D" w:rsidRDefault="000A2329" w:rsidP="003A61C4">
            <w:pPr>
              <w:spacing w:after="120"/>
              <w:ind w:right="-20"/>
              <w:rPr>
                <w:rFonts w:ascii="GHEA Grapalat" w:eastAsia="Minion Pro" w:hAnsi="GHEA Grapalat" w:cs="Minion Pro"/>
                <w:b/>
                <w:color w:val="000000" w:themeColor="text1"/>
                <w:lang w:val="hy-AM"/>
              </w:rPr>
            </w:pPr>
            <w:r w:rsidRPr="00A61D6D">
              <w:rPr>
                <w:rFonts w:ascii="GHEA Grapalat" w:hAnsi="GHEA Grapalat"/>
                <w:b/>
                <w:color w:val="000000" w:themeColor="text1"/>
                <w:lang w:val="hy-AM"/>
              </w:rPr>
              <w:t xml:space="preserve">Կարդալ սովորելը </w:t>
            </w:r>
          </w:p>
          <w:p w14:paraId="6AABE509"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position w:val="3"/>
                <w:lang w:val="hy-AM"/>
              </w:rPr>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2015" w:type="dxa"/>
          </w:tcPr>
          <w:p w14:paraId="5F7E720B" w14:textId="77777777" w:rsidR="000A2329" w:rsidRPr="00A61D6D" w:rsidRDefault="000A2329" w:rsidP="003A61C4">
            <w:pPr>
              <w:spacing w:line="240" w:lineRule="auto"/>
              <w:rPr>
                <w:rFonts w:ascii="GHEA Grapalat" w:hAnsi="GHEA Grapalat"/>
                <w:color w:val="000000" w:themeColor="text1"/>
              </w:rPr>
            </w:pPr>
          </w:p>
        </w:tc>
        <w:tc>
          <w:tcPr>
            <w:tcW w:w="1867" w:type="dxa"/>
          </w:tcPr>
          <w:p w14:paraId="10E9FFCB" w14:textId="77777777" w:rsidR="000A2329" w:rsidRPr="00A61D6D" w:rsidRDefault="000A2329" w:rsidP="003A61C4">
            <w:pPr>
              <w:spacing w:line="240" w:lineRule="auto"/>
              <w:rPr>
                <w:rFonts w:ascii="GHEA Grapalat" w:hAnsi="GHEA Grapalat"/>
                <w:color w:val="000000" w:themeColor="text1"/>
              </w:rPr>
            </w:pPr>
          </w:p>
        </w:tc>
      </w:tr>
      <w:tr w:rsidR="000A2329" w:rsidRPr="00A61D6D" w14:paraId="7008D2F2" w14:textId="77777777" w:rsidTr="003A61C4">
        <w:trPr>
          <w:jc w:val="center"/>
        </w:trPr>
        <w:tc>
          <w:tcPr>
            <w:tcW w:w="779" w:type="dxa"/>
          </w:tcPr>
          <w:p w14:paraId="2A6155DD" w14:textId="77777777" w:rsidR="000A2329" w:rsidRPr="00A61D6D" w:rsidRDefault="000A2329" w:rsidP="003A61C4">
            <w:pPr>
              <w:rPr>
                <w:rFonts w:ascii="GHEA Grapalat" w:hAnsi="GHEA Grapalat"/>
                <w:color w:val="000000" w:themeColor="text1"/>
              </w:rPr>
            </w:pPr>
            <w:r w:rsidRPr="00A61D6D">
              <w:rPr>
                <w:rFonts w:ascii="GHEA Grapalat" w:hAnsi="GHEA Grapalat"/>
                <w:color w:val="000000" w:themeColor="text1"/>
              </w:rPr>
              <w:t>d145</w:t>
            </w:r>
          </w:p>
        </w:tc>
        <w:tc>
          <w:tcPr>
            <w:tcW w:w="5831" w:type="dxa"/>
          </w:tcPr>
          <w:p w14:paraId="7327C856" w14:textId="77777777" w:rsidR="000A2329" w:rsidRPr="00A61D6D" w:rsidRDefault="000A2329" w:rsidP="003A61C4">
            <w:pPr>
              <w:spacing w:after="120"/>
              <w:ind w:right="-20"/>
              <w:rPr>
                <w:rFonts w:ascii="GHEA Grapalat" w:eastAsia="Minion Pro" w:hAnsi="GHEA Grapalat" w:cs="Minion Pro"/>
                <w:b/>
                <w:color w:val="000000" w:themeColor="text1"/>
                <w:lang w:val="hy-AM"/>
              </w:rPr>
            </w:pPr>
            <w:r w:rsidRPr="00A61D6D">
              <w:rPr>
                <w:rFonts w:ascii="GHEA Grapalat" w:hAnsi="GHEA Grapalat"/>
                <w:b/>
                <w:color w:val="000000" w:themeColor="text1"/>
                <w:lang w:val="hy-AM"/>
              </w:rPr>
              <w:t xml:space="preserve">Գրել սովորելը </w:t>
            </w:r>
          </w:p>
          <w:p w14:paraId="583D8F44"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2015" w:type="dxa"/>
          </w:tcPr>
          <w:p w14:paraId="4CADFFA4" w14:textId="77777777" w:rsidR="000A2329" w:rsidRPr="00A61D6D" w:rsidRDefault="000A2329" w:rsidP="003A61C4">
            <w:pPr>
              <w:spacing w:line="240" w:lineRule="auto"/>
              <w:rPr>
                <w:rFonts w:ascii="GHEA Grapalat" w:hAnsi="GHEA Grapalat"/>
                <w:color w:val="000000" w:themeColor="text1"/>
              </w:rPr>
            </w:pPr>
          </w:p>
        </w:tc>
        <w:tc>
          <w:tcPr>
            <w:tcW w:w="1867" w:type="dxa"/>
          </w:tcPr>
          <w:p w14:paraId="4A350B8C" w14:textId="77777777" w:rsidR="000A2329" w:rsidRPr="00A61D6D" w:rsidRDefault="000A2329" w:rsidP="003A61C4">
            <w:pPr>
              <w:spacing w:line="240" w:lineRule="auto"/>
              <w:rPr>
                <w:rFonts w:ascii="GHEA Grapalat" w:hAnsi="GHEA Grapalat"/>
                <w:color w:val="000000" w:themeColor="text1"/>
              </w:rPr>
            </w:pPr>
          </w:p>
        </w:tc>
      </w:tr>
      <w:tr w:rsidR="000A2329" w:rsidRPr="00A61D6D" w14:paraId="766D771C" w14:textId="77777777" w:rsidTr="003A61C4">
        <w:trPr>
          <w:jc w:val="center"/>
        </w:trPr>
        <w:tc>
          <w:tcPr>
            <w:tcW w:w="779" w:type="dxa"/>
          </w:tcPr>
          <w:p w14:paraId="1D918CFF" w14:textId="77777777" w:rsidR="000A2329" w:rsidRPr="00A61D6D" w:rsidRDefault="000A2329" w:rsidP="003A61C4">
            <w:pPr>
              <w:rPr>
                <w:rFonts w:ascii="GHEA Grapalat" w:hAnsi="GHEA Grapalat"/>
                <w:color w:val="000000" w:themeColor="text1"/>
              </w:rPr>
            </w:pPr>
            <w:r w:rsidRPr="00A61D6D">
              <w:rPr>
                <w:rFonts w:ascii="GHEA Grapalat" w:hAnsi="GHEA Grapalat"/>
                <w:color w:val="000000" w:themeColor="text1"/>
              </w:rPr>
              <w:t>d150</w:t>
            </w:r>
          </w:p>
        </w:tc>
        <w:tc>
          <w:tcPr>
            <w:tcW w:w="5831" w:type="dxa"/>
          </w:tcPr>
          <w:p w14:paraId="73DAC882"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hAnsi="GHEA Grapalat"/>
                <w:b/>
                <w:color w:val="000000" w:themeColor="text1"/>
                <w:lang w:val="hy-AM"/>
              </w:rPr>
              <w:t xml:space="preserve">Հաշվել սովորելը </w:t>
            </w:r>
          </w:p>
          <w:p w14:paraId="2B4B1412"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2015" w:type="dxa"/>
          </w:tcPr>
          <w:p w14:paraId="7A4DBF4B" w14:textId="77777777" w:rsidR="000A2329" w:rsidRPr="00A61D6D" w:rsidRDefault="000A2329" w:rsidP="003A61C4">
            <w:pPr>
              <w:spacing w:line="240" w:lineRule="auto"/>
              <w:rPr>
                <w:rFonts w:ascii="GHEA Grapalat" w:hAnsi="GHEA Grapalat"/>
                <w:color w:val="000000" w:themeColor="text1"/>
              </w:rPr>
            </w:pPr>
          </w:p>
        </w:tc>
        <w:tc>
          <w:tcPr>
            <w:tcW w:w="1867" w:type="dxa"/>
          </w:tcPr>
          <w:p w14:paraId="13B08866" w14:textId="77777777" w:rsidR="000A2329" w:rsidRPr="00A61D6D" w:rsidRDefault="000A2329" w:rsidP="003A61C4">
            <w:pPr>
              <w:spacing w:line="240" w:lineRule="auto"/>
              <w:rPr>
                <w:rFonts w:ascii="GHEA Grapalat" w:hAnsi="GHEA Grapalat"/>
                <w:color w:val="000000" w:themeColor="text1"/>
              </w:rPr>
            </w:pPr>
          </w:p>
        </w:tc>
      </w:tr>
      <w:tr w:rsidR="000A2329" w:rsidRPr="000A2329" w14:paraId="26EB6F4E" w14:textId="77777777" w:rsidTr="003A61C4">
        <w:trPr>
          <w:jc w:val="center"/>
        </w:trPr>
        <w:tc>
          <w:tcPr>
            <w:tcW w:w="779" w:type="dxa"/>
          </w:tcPr>
          <w:p w14:paraId="607F6701"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d160</w:t>
            </w:r>
          </w:p>
        </w:tc>
        <w:tc>
          <w:tcPr>
            <w:tcW w:w="5831" w:type="dxa"/>
          </w:tcPr>
          <w:p w14:paraId="129F78B1" w14:textId="77777777" w:rsidR="000A2329" w:rsidRPr="00A61D6D" w:rsidRDefault="000A2329" w:rsidP="003A61C4">
            <w:pPr>
              <w:spacing w:after="200" w:line="240" w:lineRule="auto"/>
              <w:rPr>
                <w:rFonts w:ascii="GHEA Grapalat" w:hAnsi="GHEA Grapalat" w:cs="Sylfaen"/>
                <w:b/>
                <w:color w:val="000000" w:themeColor="text1"/>
                <w:lang w:val="hy-AM"/>
              </w:rPr>
            </w:pPr>
            <w:proofErr w:type="gramStart"/>
            <w:r w:rsidRPr="00A61D6D">
              <w:rPr>
                <w:rFonts w:ascii="GHEA Grapalat" w:hAnsi="GHEA Grapalat" w:cs="Sylfaen"/>
                <w:b/>
                <w:color w:val="000000" w:themeColor="text1"/>
              </w:rPr>
              <w:t>Ուշադրությ</w:t>
            </w:r>
            <w:r w:rsidRPr="00A61D6D">
              <w:rPr>
                <w:rFonts w:ascii="GHEA Grapalat" w:hAnsi="GHEA Grapalat" w:cs="Sylfaen"/>
                <w:b/>
                <w:color w:val="000000" w:themeColor="text1"/>
                <w:lang w:val="hy-AM"/>
              </w:rPr>
              <w:t xml:space="preserve">ունը  </w:t>
            </w:r>
            <w:r w:rsidRPr="00A61D6D">
              <w:rPr>
                <w:rFonts w:ascii="GHEA Grapalat" w:hAnsi="GHEA Grapalat" w:cs="Sylfaen"/>
                <w:b/>
                <w:color w:val="000000" w:themeColor="text1"/>
              </w:rPr>
              <w:t>կենտրոնաց</w:t>
            </w:r>
            <w:r w:rsidRPr="00A61D6D">
              <w:rPr>
                <w:rFonts w:ascii="GHEA Grapalat" w:hAnsi="GHEA Grapalat" w:cs="Sylfaen"/>
                <w:b/>
                <w:color w:val="000000" w:themeColor="text1"/>
                <w:lang w:val="hy-AM"/>
              </w:rPr>
              <w:t>նելը</w:t>
            </w:r>
            <w:proofErr w:type="gramEnd"/>
          </w:p>
          <w:p w14:paraId="0AE5E44A" w14:textId="77777777" w:rsidR="000A2329" w:rsidRPr="00A61D6D" w:rsidRDefault="000A2329" w:rsidP="003A61C4">
            <w:pPr>
              <w:spacing w:after="200" w:line="240" w:lineRule="auto"/>
              <w:rPr>
                <w:rFonts w:ascii="GHEA Grapalat" w:eastAsia="Calibri" w:hAnsi="GHEA Grapalat"/>
                <w:color w:val="000000" w:themeColor="text1"/>
                <w:lang w:val="hy-AM"/>
              </w:rPr>
            </w:pPr>
            <w:r w:rsidRPr="00A61D6D">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30739106" w14:textId="77777777" w:rsidR="000A2329" w:rsidRPr="00A61D6D" w:rsidRDefault="000A2329" w:rsidP="003A61C4">
            <w:pPr>
              <w:spacing w:after="200" w:line="240" w:lineRule="auto"/>
              <w:rPr>
                <w:rFonts w:ascii="GHEA Grapalat" w:hAnsi="GHEA Grapalat" w:cs="Sylfaen"/>
                <w:b/>
                <w:color w:val="000000" w:themeColor="text1"/>
                <w:lang w:val="hy-AM"/>
              </w:rPr>
            </w:pPr>
            <w:r w:rsidRPr="00A61D6D">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015" w:type="dxa"/>
          </w:tcPr>
          <w:p w14:paraId="5C8F581D" w14:textId="77777777" w:rsidR="000A2329" w:rsidRPr="000A2329" w:rsidRDefault="000A2329" w:rsidP="003A61C4">
            <w:pPr>
              <w:spacing w:line="240" w:lineRule="auto"/>
              <w:rPr>
                <w:rFonts w:ascii="GHEA Grapalat" w:hAnsi="GHEA Grapalat"/>
                <w:color w:val="000000" w:themeColor="text1"/>
                <w:lang w:val="hy-AM"/>
              </w:rPr>
            </w:pPr>
          </w:p>
        </w:tc>
        <w:tc>
          <w:tcPr>
            <w:tcW w:w="1867" w:type="dxa"/>
          </w:tcPr>
          <w:p w14:paraId="02342E93" w14:textId="77777777" w:rsidR="000A2329" w:rsidRPr="000A2329" w:rsidRDefault="000A2329" w:rsidP="003A61C4">
            <w:pPr>
              <w:spacing w:line="240" w:lineRule="auto"/>
              <w:rPr>
                <w:rFonts w:ascii="GHEA Grapalat" w:hAnsi="GHEA Grapalat"/>
                <w:color w:val="000000" w:themeColor="text1"/>
                <w:lang w:val="hy-AM"/>
              </w:rPr>
            </w:pPr>
          </w:p>
        </w:tc>
      </w:tr>
      <w:tr w:rsidR="000A2329" w:rsidRPr="00A61D6D" w14:paraId="0F9B6142" w14:textId="77777777" w:rsidTr="003A61C4">
        <w:trPr>
          <w:jc w:val="center"/>
        </w:trPr>
        <w:tc>
          <w:tcPr>
            <w:tcW w:w="779" w:type="dxa"/>
          </w:tcPr>
          <w:p w14:paraId="3119DC21"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lastRenderedPageBreak/>
              <w:t>d161</w:t>
            </w:r>
          </w:p>
        </w:tc>
        <w:tc>
          <w:tcPr>
            <w:tcW w:w="5831" w:type="dxa"/>
          </w:tcPr>
          <w:p w14:paraId="481EB1D5" w14:textId="77777777" w:rsidR="000A2329" w:rsidRPr="00A61D6D" w:rsidRDefault="000A2329" w:rsidP="003A61C4">
            <w:pPr>
              <w:spacing w:line="240" w:lineRule="auto"/>
              <w:rPr>
                <w:rFonts w:ascii="GHEA Grapalat" w:hAnsi="GHEA Grapalat" w:cs="Sylfaen"/>
                <w:b/>
                <w:color w:val="000000" w:themeColor="text1"/>
                <w:lang w:val="hy-AM"/>
              </w:rPr>
            </w:pPr>
            <w:proofErr w:type="gramStart"/>
            <w:r w:rsidRPr="00A61D6D">
              <w:rPr>
                <w:rFonts w:ascii="GHEA Grapalat" w:hAnsi="GHEA Grapalat" w:cs="Sylfaen"/>
                <w:b/>
                <w:color w:val="000000" w:themeColor="text1"/>
              </w:rPr>
              <w:t>Ուշադրություն</w:t>
            </w:r>
            <w:r w:rsidRPr="00A61D6D">
              <w:rPr>
                <w:rFonts w:ascii="GHEA Grapalat" w:hAnsi="GHEA Grapalat" w:cs="Sylfaen"/>
                <w:b/>
                <w:color w:val="000000" w:themeColor="text1"/>
                <w:lang w:val="hy-AM"/>
              </w:rPr>
              <w:t xml:space="preserve">ը </w:t>
            </w:r>
            <w:r w:rsidRPr="00A61D6D">
              <w:rPr>
                <w:rFonts w:ascii="GHEA Grapalat" w:hAnsi="GHEA Grapalat" w:cs="Sylfaen"/>
                <w:b/>
                <w:color w:val="000000" w:themeColor="text1"/>
              </w:rPr>
              <w:t xml:space="preserve"> պահպանելը</w:t>
            </w:r>
            <w:proofErr w:type="gramEnd"/>
          </w:p>
          <w:p w14:paraId="5C991C08"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A61D6D">
              <w:rPr>
                <w:rFonts w:ascii="GHEA Grapalat" w:eastAsia="Calibri" w:hAnsi="GHEA Grapalat"/>
                <w:color w:val="000000" w:themeColor="text1"/>
                <w:lang w:val="hy-AM"/>
              </w:rPr>
              <w:t>ը</w:t>
            </w:r>
          </w:p>
        </w:tc>
        <w:tc>
          <w:tcPr>
            <w:tcW w:w="2015" w:type="dxa"/>
          </w:tcPr>
          <w:p w14:paraId="78D54F12" w14:textId="77777777" w:rsidR="000A2329" w:rsidRPr="00A61D6D" w:rsidRDefault="000A2329" w:rsidP="003A61C4">
            <w:pPr>
              <w:spacing w:line="240" w:lineRule="auto"/>
              <w:rPr>
                <w:rFonts w:ascii="GHEA Grapalat" w:hAnsi="GHEA Grapalat"/>
                <w:b/>
                <w:color w:val="000000" w:themeColor="text1"/>
              </w:rPr>
            </w:pPr>
          </w:p>
        </w:tc>
        <w:tc>
          <w:tcPr>
            <w:tcW w:w="1867" w:type="dxa"/>
          </w:tcPr>
          <w:p w14:paraId="2A476285" w14:textId="77777777" w:rsidR="000A2329" w:rsidRPr="00A61D6D" w:rsidRDefault="000A2329" w:rsidP="003A61C4">
            <w:pPr>
              <w:spacing w:line="240" w:lineRule="auto"/>
              <w:rPr>
                <w:rFonts w:ascii="GHEA Grapalat" w:hAnsi="GHEA Grapalat"/>
                <w:b/>
                <w:color w:val="000000" w:themeColor="text1"/>
              </w:rPr>
            </w:pPr>
          </w:p>
        </w:tc>
      </w:tr>
      <w:tr w:rsidR="000A2329" w:rsidRPr="00A61D6D" w14:paraId="0B8F1C4D" w14:textId="77777777" w:rsidTr="003A61C4">
        <w:trPr>
          <w:jc w:val="center"/>
        </w:trPr>
        <w:tc>
          <w:tcPr>
            <w:tcW w:w="779" w:type="dxa"/>
          </w:tcPr>
          <w:p w14:paraId="56EEEBC1"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d163</w:t>
            </w:r>
          </w:p>
        </w:tc>
        <w:tc>
          <w:tcPr>
            <w:tcW w:w="5831" w:type="dxa"/>
          </w:tcPr>
          <w:p w14:paraId="26D72F98"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Մտածելը</w:t>
            </w:r>
          </w:p>
          <w:p w14:paraId="2849A3F3"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eastAsia="Calibri" w:hAnsi="GHEA Grapalat"/>
                <w:color w:val="000000" w:themeColor="text1"/>
                <w:lang w:val="hy-AM"/>
              </w:rPr>
              <w:t xml:space="preserve">Մտքեր, գաղափարներ և պատկերներ ձևակերպելը </w:t>
            </w:r>
            <w:r w:rsidRPr="00A61D6D">
              <w:rPr>
                <w:rFonts w:ascii="GHEA Grapalat" w:eastAsia="Calibri" w:hAnsi="GHEA Grapalat"/>
                <w:color w:val="000000" w:themeColor="text1"/>
              </w:rPr>
              <w:t>(</w:t>
            </w:r>
            <w:r w:rsidRPr="00A61D6D">
              <w:rPr>
                <w:rFonts w:ascii="GHEA Grapalat" w:eastAsia="Calibri" w:hAnsi="GHEA Grapalat"/>
                <w:color w:val="000000" w:themeColor="text1"/>
                <w:lang w:val="hy-AM"/>
              </w:rPr>
              <w:t>բառախաղ, մտագրոհ, խորհել)</w:t>
            </w:r>
          </w:p>
        </w:tc>
        <w:tc>
          <w:tcPr>
            <w:tcW w:w="2015" w:type="dxa"/>
          </w:tcPr>
          <w:p w14:paraId="2C2370ED" w14:textId="77777777" w:rsidR="000A2329" w:rsidRPr="00A61D6D" w:rsidRDefault="000A2329" w:rsidP="003A61C4">
            <w:pPr>
              <w:spacing w:line="240" w:lineRule="auto"/>
              <w:rPr>
                <w:rFonts w:ascii="GHEA Grapalat" w:hAnsi="GHEA Grapalat"/>
                <w:color w:val="000000" w:themeColor="text1"/>
              </w:rPr>
            </w:pPr>
          </w:p>
        </w:tc>
        <w:tc>
          <w:tcPr>
            <w:tcW w:w="1867" w:type="dxa"/>
          </w:tcPr>
          <w:p w14:paraId="66B01128" w14:textId="77777777" w:rsidR="000A2329" w:rsidRPr="00A61D6D" w:rsidRDefault="000A2329" w:rsidP="003A61C4">
            <w:pPr>
              <w:spacing w:line="240" w:lineRule="auto"/>
              <w:rPr>
                <w:rFonts w:ascii="GHEA Grapalat" w:hAnsi="GHEA Grapalat"/>
                <w:color w:val="000000" w:themeColor="text1"/>
              </w:rPr>
            </w:pPr>
          </w:p>
        </w:tc>
      </w:tr>
      <w:tr w:rsidR="000A2329" w:rsidRPr="00A61D6D" w14:paraId="2D227A02" w14:textId="77777777" w:rsidTr="003A61C4">
        <w:trPr>
          <w:jc w:val="center"/>
        </w:trPr>
        <w:tc>
          <w:tcPr>
            <w:tcW w:w="10492" w:type="dxa"/>
            <w:gridSpan w:val="4"/>
          </w:tcPr>
          <w:p w14:paraId="0C3D779D"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d2.</w:t>
            </w:r>
            <w:r w:rsidRPr="00A61D6D">
              <w:rPr>
                <w:rFonts w:ascii="GHEA Grapalat" w:hAnsi="GHEA Grapalat"/>
                <w:b/>
                <w:color w:val="000000" w:themeColor="text1"/>
              </w:rPr>
              <w:tab/>
            </w:r>
            <w:r w:rsidRPr="00A61D6D">
              <w:rPr>
                <w:rFonts w:ascii="GHEA Grapalat" w:hAnsi="GHEA Grapalat"/>
                <w:b/>
                <w:color w:val="000000" w:themeColor="text1"/>
                <w:lang w:val="hy-AM"/>
              </w:rPr>
              <w:t>ԸՆԴՀԱՆՈՒՐ ԱՌԱՋԱԴՐԱՆՔՆԵՐ ԵՎ ՊԱՀԱՆՋՆԵՐ</w:t>
            </w:r>
          </w:p>
        </w:tc>
      </w:tr>
      <w:tr w:rsidR="000A2329" w:rsidRPr="00A61D6D" w14:paraId="5D96FB4E" w14:textId="77777777" w:rsidTr="003A61C4">
        <w:trPr>
          <w:jc w:val="center"/>
        </w:trPr>
        <w:tc>
          <w:tcPr>
            <w:tcW w:w="779" w:type="dxa"/>
          </w:tcPr>
          <w:p w14:paraId="1EAF6C81"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d210</w:t>
            </w:r>
            <w:r w:rsidRPr="00A61D6D">
              <w:rPr>
                <w:rFonts w:ascii="GHEA Grapalat" w:hAnsi="GHEA Grapalat"/>
                <w:color w:val="000000" w:themeColor="text1"/>
              </w:rPr>
              <w:tab/>
            </w:r>
          </w:p>
        </w:tc>
        <w:tc>
          <w:tcPr>
            <w:tcW w:w="5831" w:type="dxa"/>
          </w:tcPr>
          <w:p w14:paraId="4AE2592B" w14:textId="77777777" w:rsidR="000A2329" w:rsidRPr="00A61D6D" w:rsidRDefault="000A2329" w:rsidP="003A61C4">
            <w:pPr>
              <w:spacing w:line="240" w:lineRule="auto"/>
              <w:rPr>
                <w:rFonts w:ascii="GHEA Grapalat" w:eastAsia="Times New Roman" w:hAnsi="GHEA Grapalat" w:cs="Sylfaen"/>
                <w:b/>
                <w:bCs/>
                <w:color w:val="000000" w:themeColor="text1"/>
                <w:lang w:val="hy-AM"/>
              </w:rPr>
            </w:pPr>
            <w:r w:rsidRPr="00A61D6D">
              <w:rPr>
                <w:rFonts w:ascii="GHEA Grapalat" w:eastAsia="Times New Roman" w:hAnsi="GHEA Grapalat" w:cs="Sylfaen"/>
                <w:b/>
                <w:bCs/>
                <w:color w:val="000000" w:themeColor="text1"/>
                <w:lang w:val="hy-AM"/>
              </w:rPr>
              <w:t>Առանձին առաջադրանքներ կատարելը</w:t>
            </w:r>
          </w:p>
          <w:p w14:paraId="6883AB53" w14:textId="77777777" w:rsidR="000A2329" w:rsidRPr="00A61D6D" w:rsidRDefault="000A2329" w:rsidP="003A61C4">
            <w:pPr>
              <w:spacing w:line="240" w:lineRule="auto"/>
              <w:rPr>
                <w:rFonts w:ascii="GHEA Grapalat" w:hAnsi="GHEA Grapalat"/>
                <w:color w:val="000000" w:themeColor="text1"/>
              </w:rPr>
            </w:pPr>
            <w:r w:rsidRPr="00A61D6D">
              <w:rPr>
                <w:rFonts w:ascii="GHEA Grapalat" w:eastAsia="Times New Roman" w:hAnsi="GHEA Grapalat" w:cs="Sylfaen"/>
                <w:color w:val="000000" w:themeColor="text1"/>
                <w:position w:val="3"/>
                <w:lang w:val="hy-AM"/>
              </w:rPr>
              <w:t>Առաջադրանքի կատա</w:t>
            </w:r>
            <w:r w:rsidRPr="00A61D6D">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A61D6D">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1E506DCA" w14:textId="77777777" w:rsidR="000A2329" w:rsidRPr="00A61D6D" w:rsidRDefault="000A2329" w:rsidP="003A61C4">
            <w:pPr>
              <w:rPr>
                <w:rFonts w:ascii="GHEA Grapalat" w:hAnsi="GHEA Grapalat"/>
                <w:color w:val="000000" w:themeColor="text1"/>
              </w:rPr>
            </w:pPr>
          </w:p>
        </w:tc>
        <w:tc>
          <w:tcPr>
            <w:tcW w:w="1867" w:type="dxa"/>
          </w:tcPr>
          <w:p w14:paraId="0E90A1AC" w14:textId="77777777" w:rsidR="000A2329" w:rsidRPr="00A61D6D" w:rsidRDefault="000A2329" w:rsidP="003A61C4">
            <w:pPr>
              <w:rPr>
                <w:rFonts w:ascii="GHEA Grapalat" w:hAnsi="GHEA Grapalat"/>
                <w:color w:val="000000" w:themeColor="text1"/>
              </w:rPr>
            </w:pPr>
          </w:p>
        </w:tc>
      </w:tr>
      <w:tr w:rsidR="000A2329" w:rsidRPr="00A61D6D" w14:paraId="30BD6F19" w14:textId="77777777" w:rsidTr="003A61C4">
        <w:trPr>
          <w:jc w:val="center"/>
        </w:trPr>
        <w:tc>
          <w:tcPr>
            <w:tcW w:w="779" w:type="dxa"/>
          </w:tcPr>
          <w:p w14:paraId="0433C58B"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d220</w:t>
            </w:r>
          </w:p>
        </w:tc>
        <w:tc>
          <w:tcPr>
            <w:tcW w:w="5831" w:type="dxa"/>
          </w:tcPr>
          <w:p w14:paraId="512E0FAE" w14:textId="77777777" w:rsidR="000A2329" w:rsidRPr="00A61D6D" w:rsidRDefault="000A2329" w:rsidP="003A61C4">
            <w:pPr>
              <w:spacing w:line="240" w:lineRule="auto"/>
              <w:rPr>
                <w:rFonts w:ascii="GHEA Grapalat" w:eastAsia="Times New Roman" w:hAnsi="GHEA Grapalat" w:cs="Sylfaen"/>
                <w:b/>
                <w:bCs/>
                <w:color w:val="000000" w:themeColor="text1"/>
                <w:lang w:val="hy-AM"/>
              </w:rPr>
            </w:pPr>
            <w:r w:rsidRPr="00A61D6D">
              <w:rPr>
                <w:rFonts w:ascii="GHEA Grapalat" w:eastAsia="Times New Roman" w:hAnsi="GHEA Grapalat" w:cs="Sylfaen"/>
                <w:b/>
                <w:bCs/>
                <w:color w:val="000000" w:themeColor="text1"/>
                <w:lang w:val="hy-AM"/>
              </w:rPr>
              <w:t>Համալիր առաջադրանքներ կատարելը</w:t>
            </w:r>
          </w:p>
          <w:p w14:paraId="6F1C6A2A" w14:textId="77777777" w:rsidR="000A2329" w:rsidRPr="00A61D6D" w:rsidRDefault="000A2329" w:rsidP="003A61C4">
            <w:pPr>
              <w:spacing w:line="240" w:lineRule="auto"/>
              <w:rPr>
                <w:rFonts w:ascii="GHEA Grapalat" w:hAnsi="GHEA Grapalat"/>
                <w:color w:val="000000" w:themeColor="text1"/>
              </w:rPr>
            </w:pPr>
            <w:r w:rsidRPr="00A61D6D">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3021B2F0" w14:textId="77777777" w:rsidR="000A2329" w:rsidRPr="00A61D6D" w:rsidRDefault="000A2329" w:rsidP="003A61C4">
            <w:pPr>
              <w:rPr>
                <w:rFonts w:ascii="GHEA Grapalat" w:hAnsi="GHEA Grapalat"/>
                <w:color w:val="000000" w:themeColor="text1"/>
              </w:rPr>
            </w:pPr>
          </w:p>
        </w:tc>
        <w:tc>
          <w:tcPr>
            <w:tcW w:w="1867" w:type="dxa"/>
          </w:tcPr>
          <w:p w14:paraId="17DA6766" w14:textId="77777777" w:rsidR="000A2329" w:rsidRPr="00A61D6D" w:rsidRDefault="000A2329" w:rsidP="003A61C4">
            <w:pPr>
              <w:rPr>
                <w:rFonts w:ascii="GHEA Grapalat" w:hAnsi="GHEA Grapalat"/>
                <w:color w:val="000000" w:themeColor="text1"/>
              </w:rPr>
            </w:pPr>
          </w:p>
        </w:tc>
      </w:tr>
      <w:tr w:rsidR="000A2329" w:rsidRPr="00A61D6D" w14:paraId="11E11489" w14:textId="77777777" w:rsidTr="003A61C4">
        <w:trPr>
          <w:jc w:val="center"/>
        </w:trPr>
        <w:tc>
          <w:tcPr>
            <w:tcW w:w="779" w:type="dxa"/>
          </w:tcPr>
          <w:p w14:paraId="6E5BF104"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d230</w:t>
            </w:r>
            <w:r w:rsidRPr="00A61D6D">
              <w:rPr>
                <w:rFonts w:ascii="GHEA Grapalat" w:hAnsi="GHEA Grapalat"/>
                <w:b/>
                <w:color w:val="000000" w:themeColor="text1"/>
              </w:rPr>
              <w:tab/>
            </w:r>
          </w:p>
        </w:tc>
        <w:tc>
          <w:tcPr>
            <w:tcW w:w="5831" w:type="dxa"/>
          </w:tcPr>
          <w:p w14:paraId="583A059C" w14:textId="77777777" w:rsidR="000A2329" w:rsidRPr="00A61D6D" w:rsidRDefault="000A2329" w:rsidP="003A61C4">
            <w:pPr>
              <w:spacing w:line="240" w:lineRule="auto"/>
              <w:rPr>
                <w:rFonts w:ascii="GHEA Grapalat" w:eastAsia="Calibri" w:hAnsi="GHEA Grapalat" w:cs="Sylfaen"/>
                <w:b/>
                <w:color w:val="000000" w:themeColor="text1"/>
                <w:lang w:val="hy-AM"/>
              </w:rPr>
            </w:pPr>
            <w:r w:rsidRPr="00A61D6D">
              <w:rPr>
                <w:rFonts w:ascii="GHEA Grapalat" w:eastAsia="Calibri" w:hAnsi="GHEA Grapalat" w:cs="Sylfaen"/>
                <w:b/>
                <w:color w:val="000000" w:themeColor="text1"/>
              </w:rPr>
              <w:t>Առօրյա կյանք</w:t>
            </w:r>
            <w:r w:rsidRPr="00A61D6D">
              <w:rPr>
                <w:rFonts w:ascii="GHEA Grapalat" w:eastAsia="Calibri" w:hAnsi="GHEA Grapalat" w:cs="Sylfaen"/>
                <w:b/>
                <w:color w:val="000000" w:themeColor="text1"/>
                <w:lang w:val="hy-AM"/>
              </w:rPr>
              <w:t>ը</w:t>
            </w:r>
            <w:r w:rsidRPr="00A61D6D">
              <w:rPr>
                <w:rFonts w:ascii="GHEA Grapalat" w:eastAsia="Calibri" w:hAnsi="GHEA Grapalat" w:cs="Sylfaen"/>
                <w:b/>
                <w:color w:val="000000" w:themeColor="text1"/>
              </w:rPr>
              <w:t xml:space="preserve"> կազմակերպելը</w:t>
            </w:r>
          </w:p>
          <w:p w14:paraId="44F625E3"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A61D6D">
              <w:rPr>
                <w:rFonts w:ascii="GHEA Grapalat" w:eastAsia="Calibri" w:hAnsi="GHEA Grapalat" w:cs="Times New Roman"/>
                <w:color w:val="000000" w:themeColor="text1"/>
              </w:rPr>
              <w:t>օրվա ռեժիմ</w:t>
            </w:r>
            <w:r w:rsidRPr="00A61D6D">
              <w:rPr>
                <w:rFonts w:ascii="GHEA Grapalat" w:eastAsia="Calibri" w:hAnsi="GHEA Grapalat" w:cs="Times New Roman"/>
                <w:color w:val="000000" w:themeColor="text1"/>
                <w:lang w:val="hy-AM"/>
              </w:rPr>
              <w:t>ը</w:t>
            </w:r>
            <w:r w:rsidRPr="00A61D6D">
              <w:rPr>
                <w:rFonts w:ascii="GHEA Grapalat" w:eastAsia="Calibri" w:hAnsi="GHEA Grapalat" w:cs="Times New Roman"/>
                <w:color w:val="000000" w:themeColor="text1"/>
              </w:rPr>
              <w:t xml:space="preserve"> պլանավորել</w:t>
            </w:r>
            <w:r w:rsidRPr="00A61D6D">
              <w:rPr>
                <w:rFonts w:ascii="GHEA Grapalat" w:eastAsia="Calibri" w:hAnsi="GHEA Grapalat" w:cs="Times New Roman"/>
                <w:color w:val="000000" w:themeColor="text1"/>
                <w:lang w:val="hy-AM"/>
              </w:rPr>
              <w:t>ը, կառավարել</w:t>
            </w:r>
            <w:r w:rsidRPr="00A61D6D">
              <w:rPr>
                <w:rFonts w:ascii="GHEA Grapalat" w:eastAsia="Calibri" w:hAnsi="GHEA Grapalat" w:cs="Times New Roman"/>
                <w:color w:val="000000" w:themeColor="text1"/>
              </w:rPr>
              <w:t>ն ու կատարելը, սեփական ժամանակը</w:t>
            </w:r>
            <w:r w:rsidRPr="00A61D6D">
              <w:rPr>
                <w:rFonts w:ascii="GHEA Grapalat" w:eastAsia="Calibri" w:hAnsi="GHEA Grapalat" w:cs="Times New Roman"/>
                <w:color w:val="000000" w:themeColor="text1"/>
                <w:lang w:val="hy-AM"/>
              </w:rPr>
              <w:t xml:space="preserve"> պլանավորելը և </w:t>
            </w:r>
            <w:r w:rsidRPr="00A61D6D">
              <w:rPr>
                <w:rFonts w:ascii="GHEA Grapalat" w:eastAsia="Calibri" w:hAnsi="GHEA Grapalat" w:cs="Times New Roman"/>
                <w:color w:val="000000" w:themeColor="text1"/>
              </w:rPr>
              <w:t xml:space="preserve"> կառավարելը</w:t>
            </w:r>
          </w:p>
        </w:tc>
        <w:tc>
          <w:tcPr>
            <w:tcW w:w="2015" w:type="dxa"/>
          </w:tcPr>
          <w:p w14:paraId="321844BD" w14:textId="77777777" w:rsidR="000A2329" w:rsidRPr="00A61D6D" w:rsidRDefault="000A2329" w:rsidP="003A61C4">
            <w:pPr>
              <w:rPr>
                <w:rFonts w:ascii="GHEA Grapalat" w:hAnsi="GHEA Grapalat"/>
                <w:b/>
                <w:color w:val="000000" w:themeColor="text1"/>
              </w:rPr>
            </w:pPr>
          </w:p>
        </w:tc>
        <w:tc>
          <w:tcPr>
            <w:tcW w:w="1867" w:type="dxa"/>
          </w:tcPr>
          <w:p w14:paraId="6811E73E" w14:textId="77777777" w:rsidR="000A2329" w:rsidRPr="00A61D6D" w:rsidRDefault="000A2329" w:rsidP="003A61C4">
            <w:pPr>
              <w:rPr>
                <w:rFonts w:ascii="GHEA Grapalat" w:hAnsi="GHEA Grapalat"/>
                <w:b/>
                <w:color w:val="000000" w:themeColor="text1"/>
              </w:rPr>
            </w:pPr>
          </w:p>
        </w:tc>
      </w:tr>
      <w:tr w:rsidR="000A2329" w:rsidRPr="00A61D6D" w14:paraId="7CE46522" w14:textId="77777777" w:rsidTr="003A61C4">
        <w:trPr>
          <w:jc w:val="center"/>
        </w:trPr>
        <w:tc>
          <w:tcPr>
            <w:tcW w:w="779" w:type="dxa"/>
          </w:tcPr>
          <w:p w14:paraId="02DD8B8A"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d240</w:t>
            </w:r>
          </w:p>
        </w:tc>
        <w:tc>
          <w:tcPr>
            <w:tcW w:w="5831" w:type="dxa"/>
          </w:tcPr>
          <w:p w14:paraId="083ED05A" w14:textId="77777777" w:rsidR="000A2329" w:rsidRPr="00A61D6D" w:rsidRDefault="000A2329" w:rsidP="003A61C4">
            <w:pPr>
              <w:spacing w:line="240" w:lineRule="auto"/>
              <w:rPr>
                <w:rFonts w:ascii="GHEA Grapalat" w:hAnsi="GHEA Grapalat" w:cs="Sylfaen"/>
                <w:b/>
                <w:color w:val="000000" w:themeColor="text1"/>
              </w:rPr>
            </w:pPr>
            <w:r w:rsidRPr="00A61D6D">
              <w:rPr>
                <w:rFonts w:ascii="GHEA Grapalat" w:hAnsi="GHEA Grapalat" w:cs="Sylfaen"/>
                <w:b/>
                <w:color w:val="000000" w:themeColor="text1"/>
                <w:lang w:val="hy-AM"/>
              </w:rPr>
              <w:t>Սթրեսը և այլ տեսակի հոգեբանական լարվածությունը կառավարելը</w:t>
            </w:r>
          </w:p>
          <w:p w14:paraId="6CCBCE68" w14:textId="77777777" w:rsidR="000A2329" w:rsidRPr="00A61D6D" w:rsidRDefault="000A2329" w:rsidP="003A61C4">
            <w:pPr>
              <w:spacing w:line="240" w:lineRule="auto"/>
              <w:jc w:val="both"/>
              <w:rPr>
                <w:rFonts w:ascii="GHEA Grapalat" w:hAnsi="GHEA Grapalat" w:cs="Sylfaen"/>
                <w:color w:val="000000" w:themeColor="text1"/>
              </w:rPr>
            </w:pPr>
            <w:r w:rsidRPr="00A61D6D">
              <w:rPr>
                <w:rFonts w:ascii="GHEA Grapalat" w:hAnsi="GHEA Grapalat" w:cs="Sylfaen"/>
                <w:color w:val="000000" w:themeColor="text1"/>
                <w:lang w:val="en-GB"/>
              </w:rPr>
              <w:t>Բարդ</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կամ</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պարզ</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գործողություններ</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կատարելիսհոգեբանական</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լարվածությունը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կառավարելը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և</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վերահսկելը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օրինակ՝</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առաջադրանքը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որոշակի</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ծամկետում</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ավարտելը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կամ</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երեխաների</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մեծ</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lastRenderedPageBreak/>
              <w:t>խմբի</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մասին</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հոգ</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տանելը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նոր</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միջավայրում</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սթրեսը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ճգնաժամը</w:t>
            </w:r>
            <w:r w:rsidRPr="00A61D6D">
              <w:rPr>
                <w:rFonts w:ascii="GHEA Grapalat" w:hAnsi="GHEA Grapalat" w:cs="Sylfaen"/>
                <w:color w:val="000000" w:themeColor="text1"/>
              </w:rPr>
              <w:t xml:space="preserve"> </w:t>
            </w:r>
            <w:r w:rsidRPr="00A61D6D">
              <w:rPr>
                <w:rFonts w:ascii="GHEA Grapalat" w:hAnsi="GHEA Grapalat" w:cs="Sylfaen"/>
                <w:color w:val="000000" w:themeColor="text1"/>
                <w:lang w:val="en-GB"/>
              </w:rPr>
              <w:t>կառավարելը</w:t>
            </w:r>
            <w:r w:rsidRPr="00A61D6D">
              <w:rPr>
                <w:rFonts w:ascii="GHEA Grapalat" w:hAnsi="GHEA Grapalat" w:cs="Sylfaen"/>
                <w:color w:val="000000" w:themeColor="text1"/>
              </w:rPr>
              <w:t>:</w:t>
            </w:r>
          </w:p>
          <w:p w14:paraId="61BA6814" w14:textId="77777777" w:rsidR="000A2329" w:rsidRPr="00A61D6D" w:rsidRDefault="000A2329" w:rsidP="003A61C4">
            <w:pPr>
              <w:spacing w:line="240" w:lineRule="auto"/>
              <w:rPr>
                <w:rFonts w:ascii="GHEA Grapalat" w:hAnsi="GHEA Grapalat" w:cs="Sylfaen"/>
                <w:b/>
                <w:color w:val="000000" w:themeColor="text1"/>
              </w:rPr>
            </w:pPr>
          </w:p>
        </w:tc>
        <w:tc>
          <w:tcPr>
            <w:tcW w:w="2015" w:type="dxa"/>
          </w:tcPr>
          <w:p w14:paraId="47379F02" w14:textId="77777777" w:rsidR="000A2329" w:rsidRPr="00A61D6D" w:rsidRDefault="000A2329" w:rsidP="003A61C4">
            <w:pPr>
              <w:rPr>
                <w:rFonts w:ascii="GHEA Grapalat" w:hAnsi="GHEA Grapalat"/>
                <w:color w:val="000000" w:themeColor="text1"/>
              </w:rPr>
            </w:pPr>
          </w:p>
        </w:tc>
        <w:tc>
          <w:tcPr>
            <w:tcW w:w="1867" w:type="dxa"/>
          </w:tcPr>
          <w:p w14:paraId="3BDBDE1A" w14:textId="77777777" w:rsidR="000A2329" w:rsidRPr="00A61D6D" w:rsidRDefault="000A2329" w:rsidP="003A61C4">
            <w:pPr>
              <w:rPr>
                <w:rFonts w:ascii="GHEA Grapalat" w:hAnsi="GHEA Grapalat"/>
                <w:color w:val="000000" w:themeColor="text1"/>
              </w:rPr>
            </w:pPr>
          </w:p>
        </w:tc>
      </w:tr>
      <w:tr w:rsidR="000A2329" w:rsidRPr="00A61D6D" w14:paraId="452FBC11" w14:textId="77777777" w:rsidTr="003A61C4">
        <w:trPr>
          <w:jc w:val="center"/>
        </w:trPr>
        <w:tc>
          <w:tcPr>
            <w:tcW w:w="779" w:type="dxa"/>
          </w:tcPr>
          <w:p w14:paraId="6108B373"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d250</w:t>
            </w:r>
          </w:p>
        </w:tc>
        <w:tc>
          <w:tcPr>
            <w:tcW w:w="5831" w:type="dxa"/>
          </w:tcPr>
          <w:p w14:paraId="25D92469" w14:textId="77777777" w:rsidR="000A2329" w:rsidRPr="00A61D6D" w:rsidRDefault="000A2329" w:rsidP="003A61C4">
            <w:pPr>
              <w:spacing w:line="240" w:lineRule="auto"/>
              <w:rPr>
                <w:rFonts w:ascii="GHEA Grapalat" w:eastAsia="Times New Roman" w:hAnsi="GHEA Grapalat" w:cs="Sylfaen"/>
                <w:b/>
                <w:bCs/>
                <w:color w:val="000000" w:themeColor="text1"/>
              </w:rPr>
            </w:pPr>
            <w:r w:rsidRPr="00A61D6D">
              <w:rPr>
                <w:rFonts w:ascii="GHEA Grapalat" w:eastAsia="Times New Roman" w:hAnsi="GHEA Grapalat" w:cs="Sylfaen"/>
                <w:b/>
                <w:bCs/>
                <w:color w:val="000000" w:themeColor="text1"/>
                <w:lang w:val="hy-AM"/>
              </w:rPr>
              <w:t>Սեփական վարքագիծը կառավարելը</w:t>
            </w:r>
          </w:p>
          <w:p w14:paraId="16569DA0" w14:textId="77777777" w:rsidR="000A2329" w:rsidRPr="00A61D6D" w:rsidRDefault="000A2329" w:rsidP="003A61C4">
            <w:pPr>
              <w:spacing w:line="240" w:lineRule="auto"/>
              <w:rPr>
                <w:rFonts w:ascii="GHEA Grapalat" w:eastAsia="Times New Roman" w:hAnsi="GHEA Grapalat" w:cs="Sylfaen"/>
                <w:b/>
                <w:bCs/>
                <w:color w:val="000000" w:themeColor="text1"/>
                <w:lang w:val="hy-AM"/>
              </w:rPr>
            </w:pPr>
            <w:r w:rsidRPr="00A61D6D">
              <w:rPr>
                <w:rFonts w:ascii="GHEA Grapalat" w:eastAsia="Calibri" w:hAnsi="GHEA Grapalat"/>
                <w:color w:val="000000" w:themeColor="text1"/>
              </w:rPr>
              <w:t>Ըստ պահանջվող իրավիճակի սեփական վարք</w:t>
            </w:r>
            <w:r w:rsidRPr="00A61D6D">
              <w:rPr>
                <w:rFonts w:ascii="GHEA Grapalat" w:eastAsia="Calibri" w:hAnsi="GHEA Grapalat"/>
                <w:color w:val="000000" w:themeColor="text1"/>
                <w:lang w:val="hy-AM"/>
              </w:rPr>
              <w:t>ի և հույզերի</w:t>
            </w:r>
            <w:r w:rsidRPr="00A61D6D">
              <w:rPr>
                <w:rFonts w:ascii="GHEA Grapalat" w:eastAsia="Calibri" w:hAnsi="GHEA Grapalat"/>
                <w:color w:val="000000" w:themeColor="text1"/>
              </w:rPr>
              <w:t xml:space="preserve"> հետևողականորեն կառավարել</w:t>
            </w:r>
            <w:r w:rsidRPr="00A61D6D">
              <w:rPr>
                <w:rFonts w:ascii="GHEA Grapalat" w:eastAsia="Calibri" w:hAnsi="GHEA Grapalat"/>
                <w:color w:val="000000" w:themeColor="text1"/>
                <w:lang w:val="hy-AM"/>
              </w:rPr>
              <w:t xml:space="preserve">ը և </w:t>
            </w:r>
            <w:r w:rsidRPr="00A61D6D">
              <w:rPr>
                <w:rFonts w:ascii="GHEA Grapalat" w:eastAsia="Calibri" w:hAnsi="GHEA Grapalat"/>
                <w:color w:val="000000" w:themeColor="text1"/>
              </w:rPr>
              <w:t>դրսևորել</w:t>
            </w:r>
            <w:r w:rsidRPr="00A61D6D">
              <w:rPr>
                <w:rFonts w:ascii="GHEA Grapalat" w:eastAsia="Calibri" w:hAnsi="GHEA Grapalat"/>
                <w:color w:val="000000" w:themeColor="text1"/>
                <w:lang w:val="hy-AM"/>
              </w:rPr>
              <w:t>ը</w:t>
            </w:r>
          </w:p>
        </w:tc>
        <w:tc>
          <w:tcPr>
            <w:tcW w:w="2015" w:type="dxa"/>
          </w:tcPr>
          <w:p w14:paraId="13E9AF8F" w14:textId="77777777" w:rsidR="000A2329" w:rsidRPr="00A61D6D" w:rsidRDefault="000A2329" w:rsidP="003A61C4">
            <w:pPr>
              <w:rPr>
                <w:rFonts w:ascii="GHEA Grapalat" w:hAnsi="GHEA Grapalat"/>
                <w:color w:val="000000" w:themeColor="text1"/>
              </w:rPr>
            </w:pPr>
          </w:p>
        </w:tc>
        <w:tc>
          <w:tcPr>
            <w:tcW w:w="1867" w:type="dxa"/>
          </w:tcPr>
          <w:p w14:paraId="0700CFC7" w14:textId="77777777" w:rsidR="000A2329" w:rsidRPr="00A61D6D" w:rsidRDefault="000A2329" w:rsidP="003A61C4">
            <w:pPr>
              <w:rPr>
                <w:rFonts w:ascii="GHEA Grapalat" w:hAnsi="GHEA Grapalat"/>
                <w:color w:val="000000" w:themeColor="text1"/>
              </w:rPr>
            </w:pPr>
          </w:p>
        </w:tc>
      </w:tr>
      <w:tr w:rsidR="000A2329" w:rsidRPr="00A61D6D" w14:paraId="0BCB43BE" w14:textId="77777777" w:rsidTr="003A61C4">
        <w:trPr>
          <w:jc w:val="center"/>
        </w:trPr>
        <w:tc>
          <w:tcPr>
            <w:tcW w:w="10492" w:type="dxa"/>
            <w:gridSpan w:val="4"/>
          </w:tcPr>
          <w:p w14:paraId="534EA98C"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d3.</w:t>
            </w:r>
            <w:r w:rsidRPr="00A61D6D">
              <w:rPr>
                <w:rFonts w:ascii="GHEA Grapalat" w:hAnsi="GHEA Grapalat"/>
                <w:b/>
                <w:color w:val="000000" w:themeColor="text1"/>
              </w:rPr>
              <w:tab/>
            </w:r>
            <w:r w:rsidRPr="00A61D6D">
              <w:rPr>
                <w:rFonts w:ascii="GHEA Grapalat" w:hAnsi="GHEA Grapalat"/>
                <w:b/>
                <w:color w:val="000000" w:themeColor="text1"/>
                <w:lang w:val="hy-AM"/>
              </w:rPr>
              <w:t>ՀԱՂՈՐԴԱԿՑՈՒԹՅՈՒՆԸ</w:t>
            </w:r>
          </w:p>
        </w:tc>
      </w:tr>
      <w:tr w:rsidR="000A2329" w:rsidRPr="00A61D6D" w14:paraId="7C68C66C" w14:textId="77777777" w:rsidTr="003A61C4">
        <w:trPr>
          <w:jc w:val="center"/>
        </w:trPr>
        <w:tc>
          <w:tcPr>
            <w:tcW w:w="779" w:type="dxa"/>
          </w:tcPr>
          <w:p w14:paraId="0FF2885F"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d310</w:t>
            </w:r>
            <w:r w:rsidRPr="00A61D6D">
              <w:rPr>
                <w:rFonts w:ascii="GHEA Grapalat" w:hAnsi="GHEA Grapalat"/>
                <w:color w:val="000000" w:themeColor="text1"/>
              </w:rPr>
              <w:tab/>
            </w:r>
          </w:p>
        </w:tc>
        <w:tc>
          <w:tcPr>
            <w:tcW w:w="5831" w:type="dxa"/>
          </w:tcPr>
          <w:p w14:paraId="66666EC3"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Հաղորդակցվելիս բանավոր հաղորդագրություն-ներ</w:t>
            </w:r>
            <w:r w:rsidRPr="00A61D6D">
              <w:rPr>
                <w:rFonts w:ascii="GHEA Grapalat" w:hAnsi="GHEA Grapalat" w:cs="Sylfaen"/>
                <w:b/>
                <w:color w:val="000000" w:themeColor="text1"/>
                <w:lang w:val="hy-AM"/>
              </w:rPr>
              <w:t>ն</w:t>
            </w:r>
            <w:r w:rsidRPr="00A61D6D">
              <w:rPr>
                <w:rFonts w:ascii="GHEA Grapalat" w:hAnsi="GHEA Grapalat" w:cs="Sylfaen"/>
                <w:b/>
                <w:color w:val="000000" w:themeColor="text1"/>
              </w:rPr>
              <w:t xml:space="preserve"> ընկալելը</w:t>
            </w:r>
          </w:p>
          <w:p w14:paraId="02B42F45"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eastAsia="Calibri" w:hAnsi="GHEA Grapalat"/>
                <w:color w:val="000000" w:themeColor="text1"/>
                <w:lang w:val="hy-AM"/>
              </w:rPr>
              <w:t xml:space="preserve">Բանավոր </w:t>
            </w:r>
            <w:r w:rsidRPr="00A61D6D">
              <w:rPr>
                <w:rFonts w:ascii="GHEA Grapalat" w:eastAsia="Calibri" w:hAnsi="GHEA Grapalat"/>
                <w:color w:val="000000" w:themeColor="text1"/>
              </w:rPr>
              <w:t xml:space="preserve">հաղորդագրությունների </w:t>
            </w:r>
            <w:r w:rsidRPr="00A61D6D">
              <w:rPr>
                <w:rFonts w:ascii="GHEA Grapalat" w:eastAsia="Calibri" w:hAnsi="GHEA Grapalat"/>
                <w:color w:val="000000" w:themeColor="text1"/>
                <w:lang w:val="hy-AM"/>
              </w:rPr>
              <w:t>բառացի</w:t>
            </w:r>
            <w:r w:rsidRPr="00A61D6D">
              <w:rPr>
                <w:rFonts w:ascii="GHEA Grapalat" w:eastAsia="Calibri" w:hAnsi="GHEA Grapalat"/>
                <w:color w:val="000000" w:themeColor="text1"/>
              </w:rPr>
              <w:t xml:space="preserve"> </w:t>
            </w:r>
            <w:r w:rsidRPr="00A61D6D">
              <w:rPr>
                <w:rFonts w:ascii="GHEA Grapalat" w:eastAsia="Calibri" w:hAnsi="GHEA Grapalat"/>
                <w:color w:val="000000" w:themeColor="text1"/>
                <w:lang w:val="hy-AM"/>
              </w:rPr>
              <w:t xml:space="preserve">ենթադրվող </w:t>
            </w:r>
            <w:r w:rsidRPr="00A61D6D">
              <w:rPr>
                <w:rFonts w:ascii="GHEA Grapalat" w:eastAsia="Calibri" w:hAnsi="GHEA Grapalat"/>
                <w:color w:val="000000" w:themeColor="text1"/>
              </w:rPr>
              <w:t>իմաստները ընկալել</w:t>
            </w:r>
            <w:r w:rsidRPr="00A61D6D">
              <w:rPr>
                <w:rFonts w:ascii="GHEA Grapalat" w:eastAsia="Calibri" w:hAnsi="GHEA Grapalat"/>
                <w:color w:val="000000" w:themeColor="text1"/>
                <w:lang w:val="hy-AM"/>
              </w:rPr>
              <w:t>ը</w:t>
            </w:r>
          </w:p>
        </w:tc>
        <w:tc>
          <w:tcPr>
            <w:tcW w:w="2015" w:type="dxa"/>
          </w:tcPr>
          <w:p w14:paraId="55862A47" w14:textId="77777777" w:rsidR="000A2329" w:rsidRPr="00A61D6D" w:rsidRDefault="000A2329" w:rsidP="003A61C4">
            <w:pPr>
              <w:rPr>
                <w:rFonts w:ascii="GHEA Grapalat" w:hAnsi="GHEA Grapalat"/>
                <w:color w:val="000000" w:themeColor="text1"/>
              </w:rPr>
            </w:pPr>
          </w:p>
        </w:tc>
        <w:tc>
          <w:tcPr>
            <w:tcW w:w="1867" w:type="dxa"/>
          </w:tcPr>
          <w:p w14:paraId="1710D930" w14:textId="77777777" w:rsidR="000A2329" w:rsidRPr="00A61D6D" w:rsidRDefault="000A2329" w:rsidP="003A61C4">
            <w:pPr>
              <w:rPr>
                <w:rFonts w:ascii="GHEA Grapalat" w:hAnsi="GHEA Grapalat"/>
                <w:color w:val="000000" w:themeColor="text1"/>
              </w:rPr>
            </w:pPr>
          </w:p>
        </w:tc>
      </w:tr>
      <w:tr w:rsidR="000A2329" w:rsidRPr="00A61D6D" w14:paraId="48DA6122" w14:textId="77777777" w:rsidTr="003A61C4">
        <w:trPr>
          <w:jc w:val="center"/>
        </w:trPr>
        <w:tc>
          <w:tcPr>
            <w:tcW w:w="779" w:type="dxa"/>
          </w:tcPr>
          <w:p w14:paraId="5A912215"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d315</w:t>
            </w:r>
            <w:r w:rsidRPr="00A61D6D">
              <w:rPr>
                <w:rFonts w:ascii="GHEA Grapalat" w:hAnsi="GHEA Grapalat"/>
                <w:color w:val="000000" w:themeColor="text1"/>
              </w:rPr>
              <w:tab/>
            </w:r>
          </w:p>
        </w:tc>
        <w:tc>
          <w:tcPr>
            <w:tcW w:w="5831" w:type="dxa"/>
          </w:tcPr>
          <w:p w14:paraId="0CD55B6B" w14:textId="77777777" w:rsidR="000A2329" w:rsidRPr="00A61D6D" w:rsidRDefault="000A2329" w:rsidP="003A61C4">
            <w:pPr>
              <w:rPr>
                <w:rFonts w:ascii="GHEA Grapalat" w:hAnsi="GHEA Grapalat"/>
                <w:b/>
                <w:color w:val="000000" w:themeColor="text1"/>
                <w:lang w:val="hy-AM"/>
              </w:rPr>
            </w:pPr>
            <w:r w:rsidRPr="00A61D6D">
              <w:rPr>
                <w:rFonts w:ascii="GHEA Grapalat" w:hAnsi="GHEA Grapalat"/>
                <w:b/>
                <w:color w:val="000000" w:themeColor="text1"/>
                <w:lang w:val="hy-AM"/>
              </w:rPr>
              <w:t>Հաղորդակցվելիս ոչ վերբալ հաղորդագրություններ ընկալելը</w:t>
            </w:r>
          </w:p>
          <w:p w14:paraId="7020DEE7" w14:textId="77777777" w:rsidR="000A2329" w:rsidRPr="00A61D6D" w:rsidRDefault="000A2329" w:rsidP="003A61C4">
            <w:pPr>
              <w:spacing w:line="240" w:lineRule="auto"/>
              <w:rPr>
                <w:rFonts w:ascii="GHEA Grapalat" w:hAnsi="GHEA Grapalat"/>
                <w:color w:val="000000" w:themeColor="text1"/>
              </w:rPr>
            </w:pPr>
            <w:r w:rsidRPr="00A61D6D">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015" w:type="dxa"/>
          </w:tcPr>
          <w:p w14:paraId="38142540" w14:textId="77777777" w:rsidR="000A2329" w:rsidRPr="00A61D6D" w:rsidRDefault="000A2329" w:rsidP="003A61C4">
            <w:pPr>
              <w:rPr>
                <w:rFonts w:ascii="GHEA Grapalat" w:hAnsi="GHEA Grapalat"/>
                <w:color w:val="000000" w:themeColor="text1"/>
              </w:rPr>
            </w:pPr>
          </w:p>
        </w:tc>
        <w:tc>
          <w:tcPr>
            <w:tcW w:w="1867" w:type="dxa"/>
          </w:tcPr>
          <w:p w14:paraId="77E5E04A" w14:textId="77777777" w:rsidR="000A2329" w:rsidRPr="00A61D6D" w:rsidRDefault="000A2329" w:rsidP="003A61C4">
            <w:pPr>
              <w:rPr>
                <w:rFonts w:ascii="GHEA Grapalat" w:hAnsi="GHEA Grapalat"/>
                <w:color w:val="000000" w:themeColor="text1"/>
              </w:rPr>
            </w:pPr>
          </w:p>
        </w:tc>
      </w:tr>
      <w:tr w:rsidR="000A2329" w:rsidRPr="00A61D6D" w14:paraId="68FDC26E" w14:textId="77777777" w:rsidTr="003A61C4">
        <w:trPr>
          <w:jc w:val="center"/>
        </w:trPr>
        <w:tc>
          <w:tcPr>
            <w:tcW w:w="779" w:type="dxa"/>
          </w:tcPr>
          <w:p w14:paraId="7CCD1EB4"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d330</w:t>
            </w:r>
            <w:r w:rsidRPr="00A61D6D">
              <w:rPr>
                <w:rFonts w:ascii="GHEA Grapalat" w:hAnsi="GHEA Grapalat"/>
                <w:b/>
                <w:color w:val="000000" w:themeColor="text1"/>
              </w:rPr>
              <w:tab/>
            </w:r>
          </w:p>
        </w:tc>
        <w:tc>
          <w:tcPr>
            <w:tcW w:w="5831" w:type="dxa"/>
          </w:tcPr>
          <w:p w14:paraId="641FD8EC" w14:textId="77777777" w:rsidR="000A2329" w:rsidRPr="00A61D6D" w:rsidRDefault="000A2329" w:rsidP="003A61C4">
            <w:pPr>
              <w:spacing w:line="276" w:lineRule="auto"/>
              <w:rPr>
                <w:rFonts w:ascii="GHEA Grapalat" w:hAnsi="GHEA Grapalat" w:cs="Sylfaen"/>
                <w:b/>
                <w:color w:val="000000" w:themeColor="text1"/>
                <w:lang w:val="hy-AM"/>
              </w:rPr>
            </w:pPr>
            <w:r w:rsidRPr="00A61D6D">
              <w:rPr>
                <w:rFonts w:ascii="GHEA Grapalat" w:hAnsi="GHEA Grapalat" w:cs="Sylfaen"/>
                <w:b/>
                <w:color w:val="000000" w:themeColor="text1"/>
              </w:rPr>
              <w:t>Խոսելը</w:t>
            </w:r>
          </w:p>
          <w:p w14:paraId="34D1C78D"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6EE142B0" w14:textId="77777777" w:rsidR="000A2329" w:rsidRPr="00A61D6D" w:rsidRDefault="000A2329" w:rsidP="003A61C4">
            <w:pPr>
              <w:rPr>
                <w:rFonts w:ascii="GHEA Grapalat" w:hAnsi="GHEA Grapalat"/>
                <w:b/>
                <w:color w:val="000000" w:themeColor="text1"/>
              </w:rPr>
            </w:pPr>
          </w:p>
        </w:tc>
        <w:tc>
          <w:tcPr>
            <w:tcW w:w="1867" w:type="dxa"/>
          </w:tcPr>
          <w:p w14:paraId="52C84B4E" w14:textId="77777777" w:rsidR="000A2329" w:rsidRPr="00A61D6D" w:rsidRDefault="000A2329" w:rsidP="003A61C4">
            <w:pPr>
              <w:rPr>
                <w:rFonts w:ascii="GHEA Grapalat" w:hAnsi="GHEA Grapalat"/>
                <w:b/>
                <w:color w:val="000000" w:themeColor="text1"/>
              </w:rPr>
            </w:pPr>
          </w:p>
        </w:tc>
      </w:tr>
      <w:tr w:rsidR="000A2329" w:rsidRPr="00A61D6D" w14:paraId="3B288F9C" w14:textId="77777777" w:rsidTr="003A61C4">
        <w:trPr>
          <w:jc w:val="center"/>
        </w:trPr>
        <w:tc>
          <w:tcPr>
            <w:tcW w:w="779" w:type="dxa"/>
          </w:tcPr>
          <w:p w14:paraId="6A18E0A8"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 xml:space="preserve">d350     </w:t>
            </w:r>
          </w:p>
        </w:tc>
        <w:tc>
          <w:tcPr>
            <w:tcW w:w="5831" w:type="dxa"/>
          </w:tcPr>
          <w:p w14:paraId="576F800C" w14:textId="77777777" w:rsidR="000A2329" w:rsidRPr="00A61D6D" w:rsidRDefault="000A2329" w:rsidP="003A61C4">
            <w:pPr>
              <w:spacing w:line="276" w:lineRule="auto"/>
              <w:rPr>
                <w:rFonts w:ascii="GHEA Grapalat" w:hAnsi="GHEA Grapalat" w:cs="Sylfaen"/>
                <w:b/>
                <w:color w:val="000000" w:themeColor="text1"/>
                <w:lang w:val="hy-AM"/>
              </w:rPr>
            </w:pPr>
            <w:r w:rsidRPr="00A61D6D">
              <w:rPr>
                <w:rFonts w:ascii="GHEA Grapalat" w:hAnsi="GHEA Grapalat" w:cs="Sylfaen"/>
                <w:b/>
                <w:color w:val="000000" w:themeColor="text1"/>
              </w:rPr>
              <w:t>Զրույցը</w:t>
            </w:r>
          </w:p>
          <w:p w14:paraId="6B901F3A" w14:textId="77777777" w:rsidR="000A2329" w:rsidRPr="00A61D6D" w:rsidRDefault="000A2329" w:rsidP="003A61C4">
            <w:pPr>
              <w:spacing w:line="276" w:lineRule="auto"/>
              <w:rPr>
                <w:rFonts w:ascii="GHEA Grapalat" w:hAnsi="GHEA Grapalat" w:cs="Sylfaen"/>
                <w:b/>
                <w:color w:val="000000" w:themeColor="text1"/>
                <w:u w:val="single"/>
                <w:lang w:val="hy-AM"/>
              </w:rPr>
            </w:pPr>
            <w:r w:rsidRPr="00A61D6D">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130AF03B" w14:textId="77777777" w:rsidR="000A2329" w:rsidRPr="00A61D6D" w:rsidRDefault="000A2329" w:rsidP="003A61C4">
            <w:pPr>
              <w:rPr>
                <w:rFonts w:ascii="GHEA Grapalat" w:hAnsi="GHEA Grapalat"/>
                <w:color w:val="000000" w:themeColor="text1"/>
              </w:rPr>
            </w:pPr>
          </w:p>
        </w:tc>
        <w:tc>
          <w:tcPr>
            <w:tcW w:w="1867" w:type="dxa"/>
          </w:tcPr>
          <w:p w14:paraId="25AEBA29" w14:textId="77777777" w:rsidR="000A2329" w:rsidRPr="00A61D6D" w:rsidRDefault="000A2329" w:rsidP="003A61C4">
            <w:pPr>
              <w:rPr>
                <w:rFonts w:ascii="GHEA Grapalat" w:hAnsi="GHEA Grapalat"/>
                <w:color w:val="000000" w:themeColor="text1"/>
              </w:rPr>
            </w:pPr>
          </w:p>
        </w:tc>
      </w:tr>
      <w:tr w:rsidR="000A2329" w:rsidRPr="00A61D6D" w14:paraId="221D122E" w14:textId="77777777" w:rsidTr="003A61C4">
        <w:trPr>
          <w:jc w:val="center"/>
        </w:trPr>
        <w:tc>
          <w:tcPr>
            <w:tcW w:w="779" w:type="dxa"/>
          </w:tcPr>
          <w:p w14:paraId="1E1A2FE9"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lastRenderedPageBreak/>
              <w:t>d360</w:t>
            </w:r>
          </w:p>
        </w:tc>
        <w:tc>
          <w:tcPr>
            <w:tcW w:w="5831" w:type="dxa"/>
          </w:tcPr>
          <w:p w14:paraId="6DACC81F" w14:textId="77777777" w:rsidR="000A2329" w:rsidRPr="00A61D6D" w:rsidRDefault="000A2329" w:rsidP="003A61C4">
            <w:pPr>
              <w:spacing w:line="276" w:lineRule="auto"/>
              <w:rPr>
                <w:rFonts w:ascii="GHEA Grapalat" w:hAnsi="GHEA Grapalat"/>
                <w:b/>
                <w:color w:val="000000" w:themeColor="text1"/>
                <w:lang w:val="hy-AM"/>
              </w:rPr>
            </w:pPr>
            <w:r w:rsidRPr="00A61D6D">
              <w:rPr>
                <w:rFonts w:ascii="GHEA Grapalat" w:hAnsi="GHEA Grapalat"/>
                <w:b/>
                <w:color w:val="000000" w:themeColor="text1"/>
                <w:lang w:val="hy-AM"/>
              </w:rPr>
              <w:t xml:space="preserve">Հաղորդակցության սարքեր և մեթոդներ օգտագործելը </w:t>
            </w:r>
          </w:p>
          <w:p w14:paraId="18863C3C"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position w:val="3"/>
                <w:lang w:val="hy-AM"/>
              </w:rPr>
              <w:t>ինչպես օրինակ՝ ընկերոջը հեռախոսով զանգահարելը</w:t>
            </w:r>
            <w:r w:rsidRPr="00A61D6D">
              <w:rPr>
                <w:rFonts w:ascii="GHEA Grapalat" w:eastAsia="Minion Pro" w:hAnsi="GHEA Grapalat" w:cs="Minion Pro"/>
                <w:color w:val="000000" w:themeColor="text1"/>
                <w:lang w:val="hy-AM"/>
              </w:rPr>
              <w:t xml:space="preserve">՝ </w:t>
            </w:r>
            <w:r w:rsidRPr="00A61D6D">
              <w:rPr>
                <w:rFonts w:ascii="GHEA Grapalat" w:hAnsi="GHEA Grapalat"/>
                <w:color w:val="000000" w:themeColor="text1"/>
                <w:lang w:val="hy-AM"/>
              </w:rPr>
              <w:t xml:space="preserve">ներառյալ </w:t>
            </w:r>
            <w:r w:rsidRPr="00A61D6D">
              <w:rPr>
                <w:rFonts w:ascii="GHEA Grapalat" w:hAnsi="GHEA Grapalat"/>
                <w:color w:val="000000" w:themeColor="text1"/>
                <w:position w:val="3"/>
                <w:lang w:val="hy-AM"/>
              </w:rPr>
              <w:t>հեռահաղորդակցության</w:t>
            </w:r>
            <w:r w:rsidRPr="00A61D6D">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015" w:type="dxa"/>
          </w:tcPr>
          <w:p w14:paraId="70C17DB8" w14:textId="77777777" w:rsidR="000A2329" w:rsidRPr="00A61D6D" w:rsidRDefault="000A2329" w:rsidP="003A61C4">
            <w:pPr>
              <w:rPr>
                <w:rFonts w:ascii="GHEA Grapalat" w:hAnsi="GHEA Grapalat"/>
                <w:color w:val="000000" w:themeColor="text1"/>
              </w:rPr>
            </w:pPr>
          </w:p>
        </w:tc>
        <w:tc>
          <w:tcPr>
            <w:tcW w:w="1867" w:type="dxa"/>
          </w:tcPr>
          <w:p w14:paraId="4A00F753" w14:textId="77777777" w:rsidR="000A2329" w:rsidRPr="00A61D6D" w:rsidRDefault="000A2329" w:rsidP="003A61C4">
            <w:pPr>
              <w:rPr>
                <w:rFonts w:ascii="GHEA Grapalat" w:hAnsi="GHEA Grapalat"/>
                <w:color w:val="000000" w:themeColor="text1"/>
              </w:rPr>
            </w:pPr>
          </w:p>
        </w:tc>
      </w:tr>
      <w:tr w:rsidR="000A2329" w:rsidRPr="00A61D6D" w14:paraId="0B37CB10" w14:textId="77777777" w:rsidTr="003A61C4">
        <w:trPr>
          <w:jc w:val="center"/>
        </w:trPr>
        <w:tc>
          <w:tcPr>
            <w:tcW w:w="10492" w:type="dxa"/>
            <w:gridSpan w:val="4"/>
          </w:tcPr>
          <w:p w14:paraId="504F3F2F"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d4.</w:t>
            </w:r>
            <w:r w:rsidRPr="00A61D6D">
              <w:rPr>
                <w:rFonts w:ascii="GHEA Grapalat" w:hAnsi="GHEA Grapalat"/>
                <w:b/>
                <w:color w:val="000000" w:themeColor="text1"/>
                <w:lang w:val="hy-AM"/>
              </w:rPr>
              <w:t xml:space="preserve">   ՇԱՐԺՈՒՆԱԿՈՒԹՅՈՒՆԸ</w:t>
            </w:r>
          </w:p>
        </w:tc>
      </w:tr>
      <w:tr w:rsidR="000A2329" w:rsidRPr="00A61D6D" w14:paraId="1FFF4488" w14:textId="77777777" w:rsidTr="003A61C4">
        <w:trPr>
          <w:jc w:val="center"/>
        </w:trPr>
        <w:tc>
          <w:tcPr>
            <w:tcW w:w="779" w:type="dxa"/>
          </w:tcPr>
          <w:p w14:paraId="7675E83F"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d440</w:t>
            </w:r>
          </w:p>
        </w:tc>
        <w:tc>
          <w:tcPr>
            <w:tcW w:w="5831" w:type="dxa"/>
          </w:tcPr>
          <w:p w14:paraId="245BA503" w14:textId="77777777" w:rsidR="000A2329" w:rsidRPr="00A61D6D" w:rsidRDefault="000A2329" w:rsidP="003A61C4">
            <w:pPr>
              <w:spacing w:line="240" w:lineRule="auto"/>
              <w:rPr>
                <w:rFonts w:ascii="GHEA Grapalat" w:hAnsi="GHEA Grapalat"/>
                <w:b/>
                <w:color w:val="000000" w:themeColor="text1"/>
                <w:u w:val="single"/>
                <w:lang w:val="hy-AM"/>
              </w:rPr>
            </w:pPr>
            <w:r w:rsidRPr="00A61D6D">
              <w:rPr>
                <w:rFonts w:ascii="GHEA Grapalat" w:hAnsi="GHEA Grapalat"/>
                <w:b/>
                <w:color w:val="000000" w:themeColor="text1"/>
                <w:u w:val="single"/>
                <w:lang w:val="hy-AM"/>
              </w:rPr>
              <w:t>Դաստակի նուրբ շարժումներ կատարելը</w:t>
            </w:r>
          </w:p>
          <w:p w14:paraId="6AD61BC2" w14:textId="77777777" w:rsidR="000A2329" w:rsidRPr="00A61D6D" w:rsidRDefault="000A2329" w:rsidP="003A61C4">
            <w:pPr>
              <w:spacing w:line="240" w:lineRule="auto"/>
              <w:rPr>
                <w:rFonts w:ascii="GHEA Grapalat" w:hAnsi="GHEA Grapalat"/>
                <w:color w:val="000000" w:themeColor="text1"/>
              </w:rPr>
            </w:pPr>
            <w:r w:rsidRPr="00A61D6D">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A61D6D">
              <w:rPr>
                <w:rFonts w:ascii="GHEA Grapalat" w:eastAsia="Times New Roman" w:hAnsi="GHEA Grapalat" w:cs="Sylfaen"/>
                <w:color w:val="000000" w:themeColor="text1"/>
                <w:position w:val="3"/>
                <w:lang w:val="hy-AM"/>
              </w:rPr>
              <w:softHyphen/>
              <w:t>կա</w:t>
            </w:r>
            <w:r w:rsidRPr="00A61D6D">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015" w:type="dxa"/>
          </w:tcPr>
          <w:p w14:paraId="32F3E01B" w14:textId="77777777" w:rsidR="000A2329" w:rsidRPr="00A61D6D" w:rsidRDefault="000A2329" w:rsidP="003A61C4">
            <w:pPr>
              <w:rPr>
                <w:rFonts w:ascii="GHEA Grapalat" w:hAnsi="GHEA Grapalat"/>
                <w:color w:val="000000" w:themeColor="text1"/>
              </w:rPr>
            </w:pPr>
          </w:p>
        </w:tc>
        <w:tc>
          <w:tcPr>
            <w:tcW w:w="1867" w:type="dxa"/>
          </w:tcPr>
          <w:p w14:paraId="50E944BF" w14:textId="77777777" w:rsidR="000A2329" w:rsidRPr="00A61D6D" w:rsidRDefault="000A2329" w:rsidP="003A61C4">
            <w:pPr>
              <w:rPr>
                <w:rFonts w:ascii="GHEA Grapalat" w:hAnsi="GHEA Grapalat"/>
                <w:color w:val="000000" w:themeColor="text1"/>
              </w:rPr>
            </w:pPr>
          </w:p>
        </w:tc>
      </w:tr>
      <w:tr w:rsidR="000A2329" w:rsidRPr="00A61D6D" w14:paraId="5DD502F2" w14:textId="77777777" w:rsidTr="003A61C4">
        <w:trPr>
          <w:jc w:val="center"/>
        </w:trPr>
        <w:tc>
          <w:tcPr>
            <w:tcW w:w="779" w:type="dxa"/>
          </w:tcPr>
          <w:p w14:paraId="1EF4D386"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d450</w:t>
            </w:r>
            <w:r w:rsidRPr="00A61D6D">
              <w:rPr>
                <w:rFonts w:ascii="GHEA Grapalat" w:hAnsi="GHEA Grapalat"/>
                <w:color w:val="000000" w:themeColor="text1"/>
              </w:rPr>
              <w:tab/>
            </w:r>
          </w:p>
        </w:tc>
        <w:tc>
          <w:tcPr>
            <w:tcW w:w="5831" w:type="dxa"/>
          </w:tcPr>
          <w:p w14:paraId="31638569" w14:textId="77777777" w:rsidR="000A2329" w:rsidRPr="00A61D6D" w:rsidRDefault="000A2329" w:rsidP="003A61C4">
            <w:pPr>
              <w:spacing w:after="0"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Քայլելը</w:t>
            </w:r>
          </w:p>
          <w:p w14:paraId="5201DCCB" w14:textId="77777777" w:rsidR="000A2329" w:rsidRPr="00A61D6D" w:rsidRDefault="000A2329" w:rsidP="003A61C4">
            <w:pPr>
              <w:spacing w:after="0" w:line="240" w:lineRule="auto"/>
              <w:rPr>
                <w:rFonts w:ascii="GHEA Grapalat" w:hAnsi="GHEA Grapalat"/>
                <w:color w:val="000000" w:themeColor="text1"/>
                <w:lang w:val="hy-AM"/>
              </w:rPr>
            </w:pPr>
            <w:r w:rsidRPr="00A61D6D">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2C8034CF" w14:textId="77777777" w:rsidR="000A2329" w:rsidRPr="00A61D6D" w:rsidRDefault="000A2329" w:rsidP="003A61C4">
            <w:pPr>
              <w:rPr>
                <w:rFonts w:ascii="GHEA Grapalat" w:hAnsi="GHEA Grapalat"/>
                <w:color w:val="000000" w:themeColor="text1"/>
              </w:rPr>
            </w:pPr>
          </w:p>
        </w:tc>
        <w:tc>
          <w:tcPr>
            <w:tcW w:w="1867" w:type="dxa"/>
          </w:tcPr>
          <w:p w14:paraId="4D76B39A" w14:textId="77777777" w:rsidR="000A2329" w:rsidRPr="00A61D6D" w:rsidRDefault="000A2329" w:rsidP="003A61C4">
            <w:pPr>
              <w:rPr>
                <w:rFonts w:ascii="GHEA Grapalat" w:hAnsi="GHEA Grapalat"/>
                <w:color w:val="000000" w:themeColor="text1"/>
              </w:rPr>
            </w:pPr>
          </w:p>
        </w:tc>
      </w:tr>
      <w:tr w:rsidR="000A2329" w:rsidRPr="00A61D6D" w14:paraId="13411D12" w14:textId="77777777" w:rsidTr="003A61C4">
        <w:trPr>
          <w:jc w:val="center"/>
        </w:trPr>
        <w:tc>
          <w:tcPr>
            <w:tcW w:w="779" w:type="dxa"/>
          </w:tcPr>
          <w:p w14:paraId="4FDEDC40"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d455</w:t>
            </w:r>
            <w:r w:rsidRPr="00A61D6D">
              <w:rPr>
                <w:rFonts w:ascii="GHEA Grapalat" w:hAnsi="GHEA Grapalat"/>
                <w:color w:val="000000" w:themeColor="text1"/>
              </w:rPr>
              <w:tab/>
            </w:r>
          </w:p>
        </w:tc>
        <w:tc>
          <w:tcPr>
            <w:tcW w:w="5831" w:type="dxa"/>
          </w:tcPr>
          <w:p w14:paraId="33B45107" w14:textId="77777777" w:rsidR="000A2329" w:rsidRPr="00A61D6D" w:rsidRDefault="000A2329" w:rsidP="003A61C4">
            <w:pPr>
              <w:spacing w:after="0"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Տեղաշարժվելը</w:t>
            </w:r>
          </w:p>
          <w:p w14:paraId="279541DA" w14:textId="77777777" w:rsidR="000A2329" w:rsidRPr="00A61D6D" w:rsidRDefault="000A2329" w:rsidP="003A61C4">
            <w:pPr>
              <w:spacing w:after="0" w:line="240" w:lineRule="auto"/>
              <w:rPr>
                <w:rFonts w:ascii="GHEA Grapalat" w:hAnsi="GHEA Grapalat"/>
                <w:color w:val="000000" w:themeColor="text1"/>
                <w:lang w:val="hy-AM"/>
              </w:rPr>
            </w:pPr>
            <w:r w:rsidRPr="00A61D6D">
              <w:rPr>
                <w:rFonts w:ascii="GHEA Grapalat" w:eastAsia="Calibri" w:hAnsi="GHEA Grapalat"/>
                <w:color w:val="000000" w:themeColor="text1"/>
              </w:rPr>
              <w:t>Աստիճաններ բարձրանալ</w:t>
            </w:r>
            <w:r w:rsidRPr="00A61D6D">
              <w:rPr>
                <w:rFonts w:ascii="GHEA Grapalat" w:eastAsia="Calibri" w:hAnsi="GHEA Grapalat"/>
                <w:color w:val="000000" w:themeColor="text1"/>
                <w:lang w:val="hy-AM"/>
              </w:rPr>
              <w:t xml:space="preserve">ը </w:t>
            </w:r>
            <w:r w:rsidRPr="00A61D6D">
              <w:rPr>
                <w:rFonts w:ascii="GHEA Grapalat" w:eastAsia="Calibri" w:hAnsi="GHEA Grapalat"/>
                <w:color w:val="000000" w:themeColor="text1"/>
              </w:rPr>
              <w:t>/քայլելով կամ մագլցելով</w:t>
            </w:r>
            <w:r w:rsidRPr="00A61D6D">
              <w:rPr>
                <w:rFonts w:ascii="GHEA Grapalat" w:eastAsia="Calibri" w:hAnsi="GHEA Grapalat"/>
                <w:color w:val="000000" w:themeColor="text1"/>
                <w:lang w:val="hy-AM"/>
              </w:rPr>
              <w:t>/</w:t>
            </w:r>
            <w:r w:rsidRPr="00A61D6D">
              <w:rPr>
                <w:rFonts w:ascii="GHEA Grapalat" w:eastAsia="Calibri" w:hAnsi="GHEA Grapalat"/>
                <w:color w:val="000000" w:themeColor="text1"/>
              </w:rPr>
              <w:t>, ցատկել</w:t>
            </w:r>
            <w:r w:rsidRPr="00A61D6D">
              <w:rPr>
                <w:rFonts w:ascii="GHEA Grapalat" w:eastAsia="Calibri" w:hAnsi="GHEA Grapalat"/>
                <w:color w:val="000000" w:themeColor="text1"/>
                <w:lang w:val="hy-AM"/>
              </w:rPr>
              <w:t>ը</w:t>
            </w:r>
            <w:r w:rsidRPr="00A61D6D">
              <w:rPr>
                <w:rFonts w:ascii="GHEA Grapalat" w:eastAsia="Calibri" w:hAnsi="GHEA Grapalat"/>
                <w:color w:val="000000" w:themeColor="text1"/>
              </w:rPr>
              <w:t xml:space="preserve"> կամ վազել</w:t>
            </w:r>
            <w:r w:rsidRPr="00A61D6D">
              <w:rPr>
                <w:rFonts w:ascii="GHEA Grapalat" w:eastAsia="Calibri" w:hAnsi="GHEA Grapalat"/>
                <w:color w:val="000000" w:themeColor="text1"/>
                <w:lang w:val="hy-AM"/>
              </w:rPr>
              <w:t xml:space="preserve">ը </w:t>
            </w:r>
            <w:r w:rsidRPr="00A61D6D">
              <w:rPr>
                <w:rFonts w:ascii="GHEA Grapalat" w:eastAsia="Calibri" w:hAnsi="GHEA Grapalat"/>
                <w:color w:val="000000" w:themeColor="text1"/>
              </w:rPr>
              <w:t>/նաև խոչնդոտները շրջանցել</w:t>
            </w:r>
            <w:r w:rsidRPr="00A61D6D">
              <w:rPr>
                <w:rFonts w:ascii="GHEA Grapalat" w:eastAsia="Calibri" w:hAnsi="GHEA Grapalat"/>
                <w:color w:val="000000" w:themeColor="text1"/>
                <w:lang w:val="hy-AM"/>
              </w:rPr>
              <w:t>ը</w:t>
            </w:r>
            <w:r w:rsidRPr="00A61D6D">
              <w:rPr>
                <w:rFonts w:ascii="GHEA Grapalat" w:eastAsia="Calibri" w:hAnsi="GHEA Grapalat"/>
                <w:color w:val="000000" w:themeColor="text1"/>
              </w:rPr>
              <w:t>/</w:t>
            </w:r>
          </w:p>
        </w:tc>
        <w:tc>
          <w:tcPr>
            <w:tcW w:w="2015" w:type="dxa"/>
          </w:tcPr>
          <w:p w14:paraId="240C068A" w14:textId="77777777" w:rsidR="000A2329" w:rsidRPr="00A61D6D" w:rsidRDefault="000A2329" w:rsidP="003A61C4">
            <w:pPr>
              <w:rPr>
                <w:rFonts w:ascii="GHEA Grapalat" w:hAnsi="GHEA Grapalat"/>
                <w:color w:val="000000" w:themeColor="text1"/>
              </w:rPr>
            </w:pPr>
          </w:p>
        </w:tc>
        <w:tc>
          <w:tcPr>
            <w:tcW w:w="1867" w:type="dxa"/>
          </w:tcPr>
          <w:p w14:paraId="7C639467" w14:textId="77777777" w:rsidR="000A2329" w:rsidRPr="00A61D6D" w:rsidRDefault="000A2329" w:rsidP="003A61C4">
            <w:pPr>
              <w:rPr>
                <w:rFonts w:ascii="GHEA Grapalat" w:hAnsi="GHEA Grapalat"/>
                <w:color w:val="000000" w:themeColor="text1"/>
              </w:rPr>
            </w:pPr>
          </w:p>
        </w:tc>
      </w:tr>
      <w:tr w:rsidR="000A2329" w:rsidRPr="00A61D6D" w14:paraId="0CFEB65E" w14:textId="77777777" w:rsidTr="003A61C4">
        <w:trPr>
          <w:jc w:val="center"/>
        </w:trPr>
        <w:tc>
          <w:tcPr>
            <w:tcW w:w="10492" w:type="dxa"/>
            <w:gridSpan w:val="4"/>
          </w:tcPr>
          <w:p w14:paraId="4404F383"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d5.</w:t>
            </w:r>
            <w:r w:rsidRPr="00A61D6D">
              <w:rPr>
                <w:rFonts w:ascii="GHEA Grapalat" w:hAnsi="GHEA Grapalat"/>
                <w:b/>
                <w:color w:val="000000" w:themeColor="text1"/>
              </w:rPr>
              <w:tab/>
            </w:r>
            <w:r w:rsidRPr="00A61D6D">
              <w:rPr>
                <w:rFonts w:ascii="GHEA Grapalat" w:hAnsi="GHEA Grapalat"/>
                <w:b/>
                <w:color w:val="000000" w:themeColor="text1"/>
                <w:lang w:val="hy-AM"/>
              </w:rPr>
              <w:t>ԻՆՔՆԱՍՊԱՍԱՐԿՈՒՄԸ</w:t>
            </w:r>
          </w:p>
        </w:tc>
      </w:tr>
      <w:tr w:rsidR="000A2329" w:rsidRPr="00A61D6D" w14:paraId="200FD5E2" w14:textId="77777777" w:rsidTr="003A61C4">
        <w:trPr>
          <w:jc w:val="center"/>
        </w:trPr>
        <w:tc>
          <w:tcPr>
            <w:tcW w:w="779" w:type="dxa"/>
          </w:tcPr>
          <w:p w14:paraId="22A6FC75"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d510</w:t>
            </w:r>
            <w:r w:rsidRPr="00A61D6D">
              <w:rPr>
                <w:rFonts w:ascii="GHEA Grapalat" w:hAnsi="GHEA Grapalat"/>
                <w:color w:val="000000" w:themeColor="text1"/>
              </w:rPr>
              <w:tab/>
            </w:r>
          </w:p>
        </w:tc>
        <w:tc>
          <w:tcPr>
            <w:tcW w:w="5831" w:type="dxa"/>
          </w:tcPr>
          <w:p w14:paraId="7B2FD2D7"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hAnsi="GHEA Grapalat" w:cs="Sylfaen"/>
                <w:b/>
                <w:color w:val="000000" w:themeColor="text1"/>
              </w:rPr>
              <w:t>Լվացվելը</w:t>
            </w:r>
            <w:r w:rsidRPr="00A61D6D">
              <w:rPr>
                <w:rFonts w:ascii="GHEA Grapalat" w:hAnsi="GHEA Grapalat" w:cs="Sylfaen"/>
                <w:b/>
                <w:color w:val="000000" w:themeColor="text1"/>
                <w:lang w:val="hy-AM"/>
              </w:rPr>
              <w:t xml:space="preserve"> – լոգանք ընդունելը</w:t>
            </w:r>
            <w:r w:rsidRPr="00A61D6D">
              <w:rPr>
                <w:rFonts w:ascii="GHEA Grapalat" w:hAnsi="GHEA Grapalat"/>
                <w:color w:val="000000" w:themeColor="text1"/>
              </w:rPr>
              <w:t xml:space="preserve"> </w:t>
            </w:r>
          </w:p>
          <w:p w14:paraId="74B8871A"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6623DA2B" w14:textId="77777777" w:rsidR="000A2329" w:rsidRPr="00A61D6D" w:rsidRDefault="000A2329" w:rsidP="003A61C4">
            <w:pPr>
              <w:rPr>
                <w:rFonts w:ascii="GHEA Grapalat" w:hAnsi="GHEA Grapalat"/>
                <w:color w:val="000000" w:themeColor="text1"/>
              </w:rPr>
            </w:pPr>
          </w:p>
        </w:tc>
        <w:tc>
          <w:tcPr>
            <w:tcW w:w="1867" w:type="dxa"/>
          </w:tcPr>
          <w:p w14:paraId="087588DA" w14:textId="77777777" w:rsidR="000A2329" w:rsidRPr="00A61D6D" w:rsidRDefault="000A2329" w:rsidP="003A61C4">
            <w:pPr>
              <w:rPr>
                <w:rFonts w:ascii="GHEA Grapalat" w:hAnsi="GHEA Grapalat"/>
                <w:color w:val="000000" w:themeColor="text1"/>
              </w:rPr>
            </w:pPr>
          </w:p>
        </w:tc>
      </w:tr>
      <w:tr w:rsidR="000A2329" w:rsidRPr="00A61D6D" w14:paraId="7F998E65" w14:textId="77777777" w:rsidTr="003A61C4">
        <w:trPr>
          <w:jc w:val="center"/>
        </w:trPr>
        <w:tc>
          <w:tcPr>
            <w:tcW w:w="779" w:type="dxa"/>
          </w:tcPr>
          <w:p w14:paraId="1A8D0BE8"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d520</w:t>
            </w:r>
            <w:r w:rsidRPr="00A61D6D">
              <w:rPr>
                <w:rFonts w:ascii="GHEA Grapalat" w:hAnsi="GHEA Grapalat"/>
                <w:color w:val="000000" w:themeColor="text1"/>
              </w:rPr>
              <w:tab/>
            </w:r>
          </w:p>
        </w:tc>
        <w:tc>
          <w:tcPr>
            <w:tcW w:w="5831" w:type="dxa"/>
          </w:tcPr>
          <w:p w14:paraId="300E7DBA"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hAnsi="GHEA Grapalat" w:cs="Sylfaen"/>
                <w:b/>
                <w:color w:val="000000" w:themeColor="text1"/>
              </w:rPr>
              <w:t>Մարմնի խնամքը</w:t>
            </w:r>
            <w:r w:rsidRPr="00A61D6D">
              <w:rPr>
                <w:rFonts w:ascii="GHEA Grapalat" w:hAnsi="GHEA Grapalat"/>
                <w:color w:val="000000" w:themeColor="text1"/>
              </w:rPr>
              <w:t xml:space="preserve"> </w:t>
            </w:r>
          </w:p>
          <w:p w14:paraId="36FA161F"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hAnsi="GHEA Grapalat"/>
                <w:color w:val="000000" w:themeColor="text1"/>
              </w:rPr>
              <w:t>Մարմնի մասերի</w:t>
            </w:r>
            <w:r w:rsidRPr="00A61D6D">
              <w:rPr>
                <w:rFonts w:ascii="GHEA Grapalat" w:hAnsi="GHEA Grapalat"/>
                <w:color w:val="000000" w:themeColor="text1"/>
                <w:lang w:val="hy-AM"/>
              </w:rPr>
              <w:t>՝</w:t>
            </w:r>
            <w:r w:rsidRPr="00A61D6D">
              <w:rPr>
                <w:rFonts w:ascii="GHEA Grapalat" w:hAnsi="GHEA Grapalat"/>
                <w:color w:val="000000" w:themeColor="text1"/>
              </w:rPr>
              <w:t xml:space="preserve"> մաշկի, դեմքի, ատամների, գլխամաշկի, եղունգների խնամքն իրականացնել</w:t>
            </w:r>
            <w:r w:rsidRPr="00A61D6D">
              <w:rPr>
                <w:rFonts w:ascii="GHEA Grapalat" w:hAnsi="GHEA Grapalat"/>
                <w:color w:val="000000" w:themeColor="text1"/>
                <w:lang w:val="hy-AM"/>
              </w:rPr>
              <w:t>ը.)</w:t>
            </w:r>
          </w:p>
        </w:tc>
        <w:tc>
          <w:tcPr>
            <w:tcW w:w="2015" w:type="dxa"/>
          </w:tcPr>
          <w:p w14:paraId="332F7D07" w14:textId="77777777" w:rsidR="000A2329" w:rsidRPr="00A61D6D" w:rsidRDefault="000A2329" w:rsidP="003A61C4">
            <w:pPr>
              <w:rPr>
                <w:rFonts w:ascii="GHEA Grapalat" w:hAnsi="GHEA Grapalat"/>
                <w:color w:val="000000" w:themeColor="text1"/>
              </w:rPr>
            </w:pPr>
          </w:p>
        </w:tc>
        <w:tc>
          <w:tcPr>
            <w:tcW w:w="1867" w:type="dxa"/>
          </w:tcPr>
          <w:p w14:paraId="3FDC403F" w14:textId="77777777" w:rsidR="000A2329" w:rsidRPr="00A61D6D" w:rsidRDefault="000A2329" w:rsidP="003A61C4">
            <w:pPr>
              <w:rPr>
                <w:rFonts w:ascii="GHEA Grapalat" w:hAnsi="GHEA Grapalat"/>
                <w:color w:val="000000" w:themeColor="text1"/>
              </w:rPr>
            </w:pPr>
          </w:p>
        </w:tc>
      </w:tr>
      <w:tr w:rsidR="000A2329" w:rsidRPr="00A61D6D" w14:paraId="42C7334B" w14:textId="77777777" w:rsidTr="003A61C4">
        <w:trPr>
          <w:jc w:val="center"/>
        </w:trPr>
        <w:tc>
          <w:tcPr>
            <w:tcW w:w="779" w:type="dxa"/>
          </w:tcPr>
          <w:p w14:paraId="40F8ACE8"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d530</w:t>
            </w:r>
            <w:r w:rsidRPr="00A61D6D">
              <w:rPr>
                <w:rFonts w:ascii="GHEA Grapalat" w:hAnsi="GHEA Grapalat"/>
                <w:b/>
                <w:color w:val="000000" w:themeColor="text1"/>
              </w:rPr>
              <w:tab/>
            </w:r>
          </w:p>
        </w:tc>
        <w:tc>
          <w:tcPr>
            <w:tcW w:w="5831" w:type="dxa"/>
          </w:tcPr>
          <w:p w14:paraId="1F0E0FA2"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Բնական կարիքները հոգալը</w:t>
            </w:r>
          </w:p>
          <w:p w14:paraId="797A7B09"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eastAsia="Calibri" w:hAnsi="GHEA Grapalat"/>
                <w:color w:val="000000" w:themeColor="text1"/>
                <w:lang w:val="hy-AM"/>
              </w:rPr>
              <w:t xml:space="preserve">Արտաթորանքը </w:t>
            </w:r>
            <w:r w:rsidRPr="00A61D6D">
              <w:rPr>
                <w:rFonts w:ascii="GHEA Grapalat" w:eastAsia="Calibri" w:hAnsi="GHEA Grapalat"/>
                <w:color w:val="000000" w:themeColor="text1"/>
              </w:rPr>
              <w:t>(</w:t>
            </w:r>
            <w:r w:rsidRPr="00A61D6D">
              <w:rPr>
                <w:rFonts w:ascii="GHEA Grapalat" w:eastAsia="Calibri" w:hAnsi="GHEA Grapalat"/>
                <w:color w:val="000000" w:themeColor="text1"/>
                <w:lang w:val="hy-AM"/>
              </w:rPr>
              <w:t>միզարձակում և կղազատում</w:t>
            </w:r>
            <w:r w:rsidRPr="00A61D6D">
              <w:rPr>
                <w:rFonts w:ascii="GHEA Grapalat" w:eastAsia="Calibri" w:hAnsi="GHEA Grapalat"/>
                <w:color w:val="000000" w:themeColor="text1"/>
              </w:rPr>
              <w:t>)</w:t>
            </w:r>
            <w:r w:rsidRPr="00A61D6D">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6ACF0985" w14:textId="77777777" w:rsidR="000A2329" w:rsidRPr="00A61D6D" w:rsidRDefault="000A2329" w:rsidP="003A61C4">
            <w:pPr>
              <w:rPr>
                <w:rFonts w:ascii="GHEA Grapalat" w:hAnsi="GHEA Grapalat"/>
                <w:b/>
                <w:color w:val="000000" w:themeColor="text1"/>
              </w:rPr>
            </w:pPr>
          </w:p>
        </w:tc>
        <w:tc>
          <w:tcPr>
            <w:tcW w:w="1867" w:type="dxa"/>
          </w:tcPr>
          <w:p w14:paraId="23AD19E5" w14:textId="77777777" w:rsidR="000A2329" w:rsidRPr="00A61D6D" w:rsidRDefault="000A2329" w:rsidP="003A61C4">
            <w:pPr>
              <w:rPr>
                <w:rFonts w:ascii="GHEA Grapalat" w:hAnsi="GHEA Grapalat"/>
                <w:b/>
                <w:color w:val="000000" w:themeColor="text1"/>
              </w:rPr>
            </w:pPr>
          </w:p>
        </w:tc>
      </w:tr>
      <w:tr w:rsidR="000A2329" w:rsidRPr="00A61D6D" w14:paraId="00FB7EFA" w14:textId="77777777" w:rsidTr="003A61C4">
        <w:trPr>
          <w:jc w:val="center"/>
        </w:trPr>
        <w:tc>
          <w:tcPr>
            <w:tcW w:w="779" w:type="dxa"/>
          </w:tcPr>
          <w:p w14:paraId="6F079A90"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 xml:space="preserve">d540      </w:t>
            </w:r>
          </w:p>
        </w:tc>
        <w:tc>
          <w:tcPr>
            <w:tcW w:w="5831" w:type="dxa"/>
          </w:tcPr>
          <w:p w14:paraId="11C169BF"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b/>
                <w:color w:val="000000" w:themeColor="text1"/>
              </w:rPr>
              <w:t xml:space="preserve"> </w:t>
            </w:r>
            <w:r w:rsidRPr="00A61D6D">
              <w:rPr>
                <w:rFonts w:ascii="GHEA Grapalat" w:hAnsi="GHEA Grapalat" w:cs="Sylfaen"/>
                <w:b/>
                <w:color w:val="000000" w:themeColor="text1"/>
              </w:rPr>
              <w:t>Հագնվելը</w:t>
            </w:r>
          </w:p>
          <w:p w14:paraId="4402795C"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eastAsia="Calibri" w:hAnsi="GHEA Grapalat"/>
                <w:color w:val="000000" w:themeColor="text1"/>
                <w:lang w:val="hy-AM"/>
              </w:rPr>
              <w:lastRenderedPageBreak/>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2DF6A85F" w14:textId="77777777" w:rsidR="000A2329" w:rsidRPr="00A61D6D" w:rsidRDefault="000A2329" w:rsidP="003A61C4">
            <w:pPr>
              <w:rPr>
                <w:rFonts w:ascii="GHEA Grapalat" w:hAnsi="GHEA Grapalat"/>
                <w:b/>
                <w:color w:val="000000" w:themeColor="text1"/>
              </w:rPr>
            </w:pPr>
          </w:p>
        </w:tc>
        <w:tc>
          <w:tcPr>
            <w:tcW w:w="1867" w:type="dxa"/>
          </w:tcPr>
          <w:p w14:paraId="6AA61834" w14:textId="77777777" w:rsidR="000A2329" w:rsidRPr="00A61D6D" w:rsidRDefault="000A2329" w:rsidP="003A61C4">
            <w:pPr>
              <w:rPr>
                <w:rFonts w:ascii="GHEA Grapalat" w:hAnsi="GHEA Grapalat"/>
                <w:b/>
                <w:color w:val="000000" w:themeColor="text1"/>
              </w:rPr>
            </w:pPr>
          </w:p>
        </w:tc>
      </w:tr>
      <w:tr w:rsidR="000A2329" w:rsidRPr="00A61D6D" w14:paraId="6184FC1E" w14:textId="77777777" w:rsidTr="003A61C4">
        <w:trPr>
          <w:jc w:val="center"/>
        </w:trPr>
        <w:tc>
          <w:tcPr>
            <w:tcW w:w="779" w:type="dxa"/>
          </w:tcPr>
          <w:p w14:paraId="4B42E881"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d550</w:t>
            </w:r>
            <w:r w:rsidRPr="00A61D6D">
              <w:rPr>
                <w:rFonts w:ascii="GHEA Grapalat" w:hAnsi="GHEA Grapalat"/>
                <w:b/>
                <w:color w:val="000000" w:themeColor="text1"/>
              </w:rPr>
              <w:tab/>
            </w:r>
          </w:p>
        </w:tc>
        <w:tc>
          <w:tcPr>
            <w:tcW w:w="5831" w:type="dxa"/>
          </w:tcPr>
          <w:p w14:paraId="60DE72BB"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Ուտելը</w:t>
            </w:r>
          </w:p>
          <w:p w14:paraId="50E45B61"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63928435" w14:textId="77777777" w:rsidR="000A2329" w:rsidRPr="00A61D6D" w:rsidRDefault="000A2329" w:rsidP="003A61C4">
            <w:pPr>
              <w:rPr>
                <w:rFonts w:ascii="GHEA Grapalat" w:hAnsi="GHEA Grapalat"/>
                <w:b/>
                <w:color w:val="000000" w:themeColor="text1"/>
              </w:rPr>
            </w:pPr>
          </w:p>
        </w:tc>
        <w:tc>
          <w:tcPr>
            <w:tcW w:w="1867" w:type="dxa"/>
          </w:tcPr>
          <w:p w14:paraId="06E6DBA5" w14:textId="77777777" w:rsidR="000A2329" w:rsidRPr="00A61D6D" w:rsidRDefault="000A2329" w:rsidP="003A61C4">
            <w:pPr>
              <w:rPr>
                <w:rFonts w:ascii="GHEA Grapalat" w:hAnsi="GHEA Grapalat"/>
                <w:b/>
                <w:color w:val="000000" w:themeColor="text1"/>
              </w:rPr>
            </w:pPr>
          </w:p>
        </w:tc>
      </w:tr>
      <w:tr w:rsidR="000A2329" w:rsidRPr="00A61D6D" w14:paraId="3A2A9E3A" w14:textId="77777777" w:rsidTr="003A61C4">
        <w:trPr>
          <w:jc w:val="center"/>
        </w:trPr>
        <w:tc>
          <w:tcPr>
            <w:tcW w:w="779" w:type="dxa"/>
          </w:tcPr>
          <w:p w14:paraId="45C8E70F"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d560</w:t>
            </w:r>
            <w:r w:rsidRPr="00A61D6D">
              <w:rPr>
                <w:rFonts w:ascii="GHEA Grapalat" w:hAnsi="GHEA Grapalat"/>
                <w:b/>
                <w:color w:val="000000" w:themeColor="text1"/>
              </w:rPr>
              <w:tab/>
            </w:r>
          </w:p>
        </w:tc>
        <w:tc>
          <w:tcPr>
            <w:tcW w:w="5831" w:type="dxa"/>
          </w:tcPr>
          <w:p w14:paraId="47551453"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Խմելը</w:t>
            </w:r>
          </w:p>
          <w:p w14:paraId="25F980E1"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eastAsia="Calibri" w:hAnsi="GHEA Grapalat"/>
                <w:color w:val="000000" w:themeColor="text1"/>
                <w:lang w:val="hy-AM"/>
              </w:rPr>
              <w:t>Խմելու կարիքն զգալը և ըմպելիքով տարրան վերցն</w:t>
            </w:r>
            <w:r w:rsidRPr="00A61D6D">
              <w:rPr>
                <w:rFonts w:ascii="GHEA Grapalat" w:eastAsia="Calibri" w:hAnsi="GHEA Grapalat"/>
                <w:color w:val="000000" w:themeColor="text1"/>
              </w:rPr>
              <w:t>ե</w:t>
            </w:r>
            <w:r w:rsidRPr="00A61D6D">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6FD21193" w14:textId="77777777" w:rsidR="000A2329" w:rsidRPr="00A61D6D" w:rsidRDefault="000A2329" w:rsidP="003A61C4">
            <w:pPr>
              <w:rPr>
                <w:rFonts w:ascii="GHEA Grapalat" w:hAnsi="GHEA Grapalat"/>
                <w:b/>
                <w:color w:val="000000" w:themeColor="text1"/>
              </w:rPr>
            </w:pPr>
          </w:p>
        </w:tc>
        <w:tc>
          <w:tcPr>
            <w:tcW w:w="1867" w:type="dxa"/>
          </w:tcPr>
          <w:p w14:paraId="68F92C6F" w14:textId="77777777" w:rsidR="000A2329" w:rsidRPr="00A61D6D" w:rsidRDefault="000A2329" w:rsidP="003A61C4">
            <w:pPr>
              <w:rPr>
                <w:rFonts w:ascii="GHEA Grapalat" w:hAnsi="GHEA Grapalat"/>
                <w:b/>
                <w:color w:val="000000" w:themeColor="text1"/>
              </w:rPr>
            </w:pPr>
          </w:p>
        </w:tc>
      </w:tr>
      <w:tr w:rsidR="000A2329" w:rsidRPr="00A61D6D" w14:paraId="7E9A32CF" w14:textId="77777777" w:rsidTr="003A61C4">
        <w:trPr>
          <w:jc w:val="center"/>
        </w:trPr>
        <w:tc>
          <w:tcPr>
            <w:tcW w:w="779" w:type="dxa"/>
          </w:tcPr>
          <w:p w14:paraId="1004F33C"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d570</w:t>
            </w:r>
          </w:p>
        </w:tc>
        <w:tc>
          <w:tcPr>
            <w:tcW w:w="5831" w:type="dxa"/>
          </w:tcPr>
          <w:p w14:paraId="28F4084F" w14:textId="77777777" w:rsidR="000A2329" w:rsidRPr="00A61D6D" w:rsidRDefault="000A2329" w:rsidP="003A61C4">
            <w:pPr>
              <w:spacing w:line="240" w:lineRule="auto"/>
              <w:rPr>
                <w:rFonts w:ascii="GHEA Grapalat" w:hAnsi="GHEA Grapalat"/>
                <w:b/>
                <w:color w:val="000000" w:themeColor="text1"/>
                <w:u w:val="single"/>
              </w:rPr>
            </w:pPr>
            <w:r w:rsidRPr="00A61D6D">
              <w:rPr>
                <w:rFonts w:ascii="GHEA Grapalat" w:hAnsi="GHEA Grapalat"/>
                <w:b/>
                <w:color w:val="000000" w:themeColor="text1"/>
                <w:u w:val="single"/>
                <w:lang w:val="hy-AM"/>
              </w:rPr>
              <w:t>Սեփական առողջությանը հետևելը</w:t>
            </w:r>
          </w:p>
          <w:p w14:paraId="34EF8B6D" w14:textId="77777777" w:rsidR="000A2329" w:rsidRPr="00A61D6D" w:rsidRDefault="000A2329" w:rsidP="003A61C4">
            <w:pPr>
              <w:spacing w:line="240" w:lineRule="auto"/>
              <w:rPr>
                <w:rFonts w:ascii="GHEA Grapalat" w:hAnsi="GHEA Grapalat" w:cs="Sylfaen"/>
                <w:b/>
                <w:color w:val="000000" w:themeColor="text1"/>
              </w:rPr>
            </w:pPr>
            <w:r w:rsidRPr="00A61D6D">
              <w:rPr>
                <w:rFonts w:ascii="GHEA Grapalat" w:hAnsi="GHEA Grapalat"/>
                <w:i/>
                <w:color w:val="000000" w:themeColor="text1"/>
                <w:position w:val="3"/>
                <w:lang w:val="hy-AM"/>
              </w:rPr>
              <w:t>Ֆիզիկական հարմարավետության, առողջության և ինքնազգացողության ֆիզիկական և հոգեկան բաղադրիչներին առնչվող կարիքները հոգալը և դրանք ցույց տալը, ինչպես օրինակ՝ հավասարակշռված սննդակարգ և ֆիզիկական ակտիվության համապատասխան մակարդակ պահպանելը, տաք կամ հով մնալը, առողջությունը վնասելուց խուսափելը</w:t>
            </w:r>
          </w:p>
        </w:tc>
        <w:tc>
          <w:tcPr>
            <w:tcW w:w="2015" w:type="dxa"/>
          </w:tcPr>
          <w:p w14:paraId="64C4AE6F" w14:textId="77777777" w:rsidR="000A2329" w:rsidRPr="00A61D6D" w:rsidRDefault="000A2329" w:rsidP="003A61C4">
            <w:pPr>
              <w:rPr>
                <w:rFonts w:ascii="GHEA Grapalat" w:hAnsi="GHEA Grapalat"/>
                <w:b/>
                <w:color w:val="000000" w:themeColor="text1"/>
              </w:rPr>
            </w:pPr>
          </w:p>
        </w:tc>
        <w:tc>
          <w:tcPr>
            <w:tcW w:w="1867" w:type="dxa"/>
          </w:tcPr>
          <w:p w14:paraId="6864D05B" w14:textId="77777777" w:rsidR="000A2329" w:rsidRPr="00A61D6D" w:rsidRDefault="000A2329" w:rsidP="003A61C4">
            <w:pPr>
              <w:rPr>
                <w:rFonts w:ascii="GHEA Grapalat" w:hAnsi="GHEA Grapalat"/>
                <w:b/>
                <w:color w:val="000000" w:themeColor="text1"/>
              </w:rPr>
            </w:pPr>
          </w:p>
        </w:tc>
      </w:tr>
      <w:tr w:rsidR="000A2329" w:rsidRPr="00A61D6D" w14:paraId="0D15C824" w14:textId="77777777" w:rsidTr="003A61C4">
        <w:trPr>
          <w:jc w:val="center"/>
        </w:trPr>
        <w:tc>
          <w:tcPr>
            <w:tcW w:w="10492" w:type="dxa"/>
            <w:gridSpan w:val="4"/>
          </w:tcPr>
          <w:p w14:paraId="7C9C23C9"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d6.</w:t>
            </w:r>
            <w:r w:rsidRPr="00A61D6D">
              <w:rPr>
                <w:rFonts w:ascii="GHEA Grapalat" w:hAnsi="GHEA Grapalat"/>
                <w:b/>
                <w:color w:val="000000" w:themeColor="text1"/>
              </w:rPr>
              <w:tab/>
            </w:r>
            <w:r w:rsidRPr="00A61D6D">
              <w:rPr>
                <w:rFonts w:ascii="GHEA Grapalat" w:hAnsi="GHEA Grapalat"/>
                <w:b/>
                <w:color w:val="000000" w:themeColor="text1"/>
                <w:lang w:val="hy-AM"/>
              </w:rPr>
              <w:t xml:space="preserve">ԿԵՆՑԱՂԸ  </w:t>
            </w:r>
          </w:p>
        </w:tc>
      </w:tr>
      <w:tr w:rsidR="000A2329" w:rsidRPr="00A61D6D" w14:paraId="4DC969C1" w14:textId="77777777" w:rsidTr="003A61C4">
        <w:trPr>
          <w:jc w:val="center"/>
        </w:trPr>
        <w:tc>
          <w:tcPr>
            <w:tcW w:w="779" w:type="dxa"/>
          </w:tcPr>
          <w:p w14:paraId="17ABB2C5"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d640</w:t>
            </w:r>
          </w:p>
        </w:tc>
        <w:tc>
          <w:tcPr>
            <w:tcW w:w="5831" w:type="dxa"/>
          </w:tcPr>
          <w:p w14:paraId="30F5F10E" w14:textId="77777777" w:rsidR="000A2329" w:rsidRPr="00A61D6D" w:rsidRDefault="000A2329" w:rsidP="003A61C4">
            <w:pPr>
              <w:spacing w:line="276" w:lineRule="auto"/>
              <w:rPr>
                <w:rFonts w:ascii="GHEA Grapalat" w:hAnsi="GHEA Grapalat" w:cs="Sylfaen"/>
                <w:b/>
                <w:color w:val="000000" w:themeColor="text1"/>
                <w:u w:val="single"/>
              </w:rPr>
            </w:pPr>
            <w:r w:rsidRPr="00A61D6D">
              <w:rPr>
                <w:rFonts w:ascii="GHEA Grapalat" w:hAnsi="GHEA Grapalat" w:cs="Sylfaen"/>
                <w:b/>
                <w:color w:val="000000" w:themeColor="text1"/>
                <w:u w:val="single"/>
              </w:rPr>
              <w:t xml:space="preserve">Տնային գործեր անելը </w:t>
            </w:r>
          </w:p>
          <w:p w14:paraId="662D767B"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eastAsia="Times New Roman" w:hAnsi="GHEA Grapalat" w:cs="Sylfaen"/>
                <w:color w:val="000000" w:themeColor="text1"/>
                <w:lang w:val="hy-AM"/>
              </w:rPr>
              <w:t>Տանը մաքրություն անելը, հագուստներ լվանալը և չորացնելը, սպասքը մաքրելը, կենցաղա</w:t>
            </w:r>
            <w:r w:rsidRPr="00A61D6D">
              <w:rPr>
                <w:rFonts w:ascii="GHEA Grapalat" w:eastAsia="Times New Roman" w:hAnsi="GHEA Grapalat" w:cs="Sylfaen"/>
                <w:color w:val="000000" w:themeColor="text1"/>
                <w:lang w:val="hy-AM"/>
              </w:rPr>
              <w:softHyphen/>
              <w:t>յին տեխնիկա օգտագործելը, աղբը թափելը, ինչպես օրինակ՝ խոհանոցի սեղանները սրբելը, կենցաղային աղբը հավաքելը և թափելը, սենյակները, պատի պահարանները և դարակները կարգի բերելը, կոշիկները մաքրելը, փոշեկուլներ և խոզանակներ օգտա</w:t>
            </w:r>
            <w:r w:rsidRPr="00A61D6D">
              <w:rPr>
                <w:rFonts w:ascii="GHEA Grapalat" w:eastAsia="Times New Roman" w:hAnsi="GHEA Grapalat" w:cs="Sylfaen"/>
                <w:color w:val="000000" w:themeColor="text1"/>
                <w:lang w:val="hy-AM"/>
              </w:rPr>
              <w:softHyphen/>
              <w:t>գործելը:</w:t>
            </w:r>
          </w:p>
        </w:tc>
        <w:tc>
          <w:tcPr>
            <w:tcW w:w="2015" w:type="dxa"/>
          </w:tcPr>
          <w:p w14:paraId="79274910" w14:textId="77777777" w:rsidR="000A2329" w:rsidRPr="00A61D6D" w:rsidRDefault="000A2329" w:rsidP="003A61C4">
            <w:pPr>
              <w:rPr>
                <w:rFonts w:ascii="GHEA Grapalat" w:hAnsi="GHEA Grapalat"/>
                <w:b/>
                <w:color w:val="000000" w:themeColor="text1"/>
              </w:rPr>
            </w:pPr>
          </w:p>
        </w:tc>
        <w:tc>
          <w:tcPr>
            <w:tcW w:w="1867" w:type="dxa"/>
          </w:tcPr>
          <w:p w14:paraId="732AD8BB" w14:textId="77777777" w:rsidR="000A2329" w:rsidRPr="00A61D6D" w:rsidRDefault="000A2329" w:rsidP="003A61C4">
            <w:pPr>
              <w:rPr>
                <w:rFonts w:ascii="GHEA Grapalat" w:hAnsi="GHEA Grapalat"/>
                <w:b/>
                <w:color w:val="000000" w:themeColor="text1"/>
              </w:rPr>
            </w:pPr>
          </w:p>
        </w:tc>
      </w:tr>
      <w:tr w:rsidR="000A2329" w:rsidRPr="00A61D6D" w14:paraId="124B303A" w14:textId="77777777" w:rsidTr="003A61C4">
        <w:trPr>
          <w:jc w:val="center"/>
        </w:trPr>
        <w:tc>
          <w:tcPr>
            <w:tcW w:w="779" w:type="dxa"/>
          </w:tcPr>
          <w:p w14:paraId="42EAF9A3"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d650</w:t>
            </w:r>
          </w:p>
        </w:tc>
        <w:tc>
          <w:tcPr>
            <w:tcW w:w="5831" w:type="dxa"/>
          </w:tcPr>
          <w:p w14:paraId="4B77CAF7" w14:textId="77777777" w:rsidR="000A2329" w:rsidRPr="00A61D6D" w:rsidRDefault="000A2329" w:rsidP="003A61C4">
            <w:pPr>
              <w:spacing w:line="276" w:lineRule="auto"/>
              <w:rPr>
                <w:rFonts w:ascii="GHEA Grapalat" w:eastAsia="Times New Roman" w:hAnsi="GHEA Grapalat" w:cs="Sylfaen"/>
                <w:color w:val="000000" w:themeColor="text1"/>
                <w:lang w:val="hy-AM"/>
              </w:rPr>
            </w:pPr>
            <w:r w:rsidRPr="00A61D6D">
              <w:rPr>
                <w:rFonts w:ascii="GHEA Grapalat" w:eastAsia="Times New Roman" w:hAnsi="GHEA Grapalat" w:cs="Sylfaen"/>
                <w:color w:val="000000" w:themeColor="text1"/>
                <w:lang w:val="hy-AM"/>
              </w:rPr>
              <w:t>Կացարանի, կենցաղային իրերի, տեխնիկայի, ինչպես նաև կենդանիների, սենյակային և դրսում աճող բույսերի խնամքն իրականացնելը:</w:t>
            </w:r>
          </w:p>
        </w:tc>
        <w:tc>
          <w:tcPr>
            <w:tcW w:w="2015" w:type="dxa"/>
          </w:tcPr>
          <w:p w14:paraId="4DB23D05" w14:textId="77777777" w:rsidR="000A2329" w:rsidRPr="00A61D6D" w:rsidRDefault="000A2329" w:rsidP="003A61C4">
            <w:pPr>
              <w:rPr>
                <w:rFonts w:ascii="GHEA Grapalat" w:hAnsi="GHEA Grapalat"/>
                <w:b/>
                <w:color w:val="000000" w:themeColor="text1"/>
              </w:rPr>
            </w:pPr>
          </w:p>
        </w:tc>
        <w:tc>
          <w:tcPr>
            <w:tcW w:w="1867" w:type="dxa"/>
          </w:tcPr>
          <w:p w14:paraId="49DBDA1C" w14:textId="77777777" w:rsidR="000A2329" w:rsidRPr="00A61D6D" w:rsidRDefault="000A2329" w:rsidP="003A61C4">
            <w:pPr>
              <w:rPr>
                <w:rFonts w:ascii="GHEA Grapalat" w:hAnsi="GHEA Grapalat"/>
                <w:b/>
                <w:color w:val="000000" w:themeColor="text1"/>
              </w:rPr>
            </w:pPr>
          </w:p>
        </w:tc>
      </w:tr>
      <w:tr w:rsidR="000A2329" w:rsidRPr="00A61D6D" w14:paraId="50515859" w14:textId="77777777" w:rsidTr="003A61C4">
        <w:trPr>
          <w:jc w:val="center"/>
        </w:trPr>
        <w:tc>
          <w:tcPr>
            <w:tcW w:w="10492" w:type="dxa"/>
            <w:gridSpan w:val="4"/>
          </w:tcPr>
          <w:p w14:paraId="6985E28E"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lastRenderedPageBreak/>
              <w:t>d7.</w:t>
            </w:r>
            <w:r w:rsidRPr="00A61D6D">
              <w:rPr>
                <w:rFonts w:ascii="GHEA Grapalat" w:hAnsi="GHEA Grapalat"/>
                <w:b/>
                <w:color w:val="000000" w:themeColor="text1"/>
                <w:lang w:val="hy-AM"/>
              </w:rPr>
              <w:t xml:space="preserve">   ՄԻՋԱՆՁՆԱՅԻՆ ՇՓՈՒՄԸ ԵՎ ՀԱՐԱԲԵՐՈՒԹՅՈՒՆՆԵՐԸ</w:t>
            </w:r>
          </w:p>
        </w:tc>
      </w:tr>
      <w:tr w:rsidR="000A2329" w:rsidRPr="00A61D6D" w14:paraId="54F80161" w14:textId="77777777" w:rsidTr="003A61C4">
        <w:trPr>
          <w:jc w:val="center"/>
        </w:trPr>
        <w:tc>
          <w:tcPr>
            <w:tcW w:w="779" w:type="dxa"/>
          </w:tcPr>
          <w:p w14:paraId="5BB72459"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d710</w:t>
            </w:r>
            <w:r w:rsidRPr="00A61D6D">
              <w:rPr>
                <w:rFonts w:ascii="GHEA Grapalat" w:hAnsi="GHEA Grapalat"/>
                <w:b/>
                <w:color w:val="000000" w:themeColor="text1"/>
              </w:rPr>
              <w:tab/>
            </w:r>
          </w:p>
        </w:tc>
        <w:tc>
          <w:tcPr>
            <w:tcW w:w="5831" w:type="dxa"/>
          </w:tcPr>
          <w:p w14:paraId="1BFA5841"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lang w:val="hy-AM"/>
              </w:rPr>
              <w:t>Հիմնական միջանձնային փոխհարաբերություններ</w:t>
            </w:r>
          </w:p>
          <w:p w14:paraId="6E187AFF"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3C336A1E" w14:textId="77777777" w:rsidR="000A2329" w:rsidRPr="00A61D6D" w:rsidRDefault="000A2329" w:rsidP="003A61C4">
            <w:pPr>
              <w:rPr>
                <w:rFonts w:ascii="GHEA Grapalat" w:hAnsi="GHEA Grapalat"/>
                <w:b/>
                <w:color w:val="000000" w:themeColor="text1"/>
              </w:rPr>
            </w:pPr>
          </w:p>
        </w:tc>
        <w:tc>
          <w:tcPr>
            <w:tcW w:w="1867" w:type="dxa"/>
          </w:tcPr>
          <w:p w14:paraId="1B7AE6E1" w14:textId="77777777" w:rsidR="000A2329" w:rsidRPr="00A61D6D" w:rsidRDefault="000A2329" w:rsidP="003A61C4">
            <w:pPr>
              <w:rPr>
                <w:rFonts w:ascii="GHEA Grapalat" w:hAnsi="GHEA Grapalat"/>
                <w:b/>
                <w:color w:val="000000" w:themeColor="text1"/>
              </w:rPr>
            </w:pPr>
          </w:p>
        </w:tc>
      </w:tr>
      <w:tr w:rsidR="000A2329" w:rsidRPr="00A61D6D" w14:paraId="27EFDF75" w14:textId="77777777" w:rsidTr="003A61C4">
        <w:trPr>
          <w:jc w:val="center"/>
        </w:trPr>
        <w:tc>
          <w:tcPr>
            <w:tcW w:w="779" w:type="dxa"/>
          </w:tcPr>
          <w:p w14:paraId="4959D68E"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d760</w:t>
            </w:r>
            <w:r w:rsidRPr="00A61D6D">
              <w:rPr>
                <w:rFonts w:ascii="GHEA Grapalat" w:hAnsi="GHEA Grapalat"/>
                <w:b/>
                <w:color w:val="000000" w:themeColor="text1"/>
              </w:rPr>
              <w:tab/>
            </w:r>
          </w:p>
        </w:tc>
        <w:tc>
          <w:tcPr>
            <w:tcW w:w="5831" w:type="dxa"/>
          </w:tcPr>
          <w:p w14:paraId="1688EA24"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Ընտանեկան հարաբերություններ</w:t>
            </w:r>
          </w:p>
          <w:p w14:paraId="1D8B37C7"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eastAsia="Calibri" w:hAnsi="GHEA Grapalat"/>
                <w:color w:val="000000" w:themeColor="text1"/>
                <w:lang w:val="hy-AM"/>
              </w:rPr>
              <w:t>Անմիջական ընտանիքի, մերձավոր ազգականների հե</w:t>
            </w:r>
            <w:r w:rsidRPr="00A61D6D">
              <w:rPr>
                <w:rFonts w:ascii="GHEA Grapalat" w:eastAsia="Calibri" w:hAnsi="GHEA Grapalat"/>
                <w:color w:val="000000" w:themeColor="text1"/>
              </w:rPr>
              <w:t>տ</w:t>
            </w:r>
            <w:r w:rsidRPr="00A61D6D">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00E798D3" w14:textId="77777777" w:rsidR="000A2329" w:rsidRPr="00A61D6D" w:rsidRDefault="000A2329" w:rsidP="003A61C4">
            <w:pPr>
              <w:rPr>
                <w:rFonts w:ascii="GHEA Grapalat" w:hAnsi="GHEA Grapalat"/>
                <w:color w:val="000000" w:themeColor="text1"/>
              </w:rPr>
            </w:pPr>
          </w:p>
        </w:tc>
        <w:tc>
          <w:tcPr>
            <w:tcW w:w="1867" w:type="dxa"/>
          </w:tcPr>
          <w:p w14:paraId="4FDE8DB9" w14:textId="77777777" w:rsidR="000A2329" w:rsidRPr="00A61D6D" w:rsidRDefault="000A2329" w:rsidP="003A61C4">
            <w:pPr>
              <w:rPr>
                <w:rFonts w:ascii="GHEA Grapalat" w:hAnsi="GHEA Grapalat"/>
                <w:color w:val="000000" w:themeColor="text1"/>
              </w:rPr>
            </w:pPr>
          </w:p>
        </w:tc>
      </w:tr>
      <w:tr w:rsidR="000A2329" w:rsidRPr="00A61D6D" w14:paraId="46A98C31" w14:textId="77777777" w:rsidTr="003A61C4">
        <w:trPr>
          <w:jc w:val="center"/>
        </w:trPr>
        <w:tc>
          <w:tcPr>
            <w:tcW w:w="10492" w:type="dxa"/>
            <w:gridSpan w:val="4"/>
          </w:tcPr>
          <w:p w14:paraId="385C4400"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d8.</w:t>
            </w:r>
            <w:r w:rsidRPr="00A61D6D">
              <w:rPr>
                <w:rFonts w:ascii="GHEA Grapalat" w:hAnsi="GHEA Grapalat"/>
                <w:b/>
                <w:color w:val="000000" w:themeColor="text1"/>
              </w:rPr>
              <w:tab/>
            </w:r>
            <w:r w:rsidRPr="00A61D6D">
              <w:rPr>
                <w:rFonts w:ascii="GHEA Grapalat" w:hAnsi="GHEA Grapalat"/>
                <w:b/>
                <w:color w:val="000000" w:themeColor="text1"/>
                <w:lang w:val="hy-AM"/>
              </w:rPr>
              <w:t>ԿՅԱՆՔԻ ՀԻՄՆԱԿԱՆ ԲՆԱԳԱՎԱՌՆԵՐԸ</w:t>
            </w:r>
          </w:p>
        </w:tc>
      </w:tr>
      <w:tr w:rsidR="000A2329" w:rsidRPr="00A61D6D" w14:paraId="49D75F0C" w14:textId="77777777" w:rsidTr="003A61C4">
        <w:trPr>
          <w:jc w:val="center"/>
        </w:trPr>
        <w:tc>
          <w:tcPr>
            <w:tcW w:w="779" w:type="dxa"/>
          </w:tcPr>
          <w:p w14:paraId="7174059F"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d815</w:t>
            </w:r>
          </w:p>
        </w:tc>
        <w:tc>
          <w:tcPr>
            <w:tcW w:w="5831" w:type="dxa"/>
          </w:tcPr>
          <w:p w14:paraId="0B088C17"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hAnsi="GHEA Grapalat"/>
                <w:b/>
                <w:color w:val="000000" w:themeColor="text1"/>
                <w:lang w:val="hy-AM"/>
              </w:rPr>
              <w:t>Նախադպրոցական կրթություն</w:t>
            </w:r>
          </w:p>
          <w:p w14:paraId="61F31469" w14:textId="77777777" w:rsidR="000A2329" w:rsidRPr="00A61D6D" w:rsidRDefault="000A2329" w:rsidP="003A61C4">
            <w:pPr>
              <w:spacing w:line="240" w:lineRule="auto"/>
              <w:rPr>
                <w:rFonts w:ascii="GHEA Grapalat" w:hAnsi="GHEA Grapalat"/>
                <w:b/>
                <w:color w:val="000000" w:themeColor="text1"/>
                <w:lang w:val="hy-AM"/>
              </w:rPr>
            </w:pPr>
            <w:r w:rsidRPr="00A61D6D">
              <w:rPr>
                <w:rFonts w:ascii="GHEA Grapalat" w:eastAsia="Calibri" w:hAnsi="GHEA Grapalat"/>
                <w:color w:val="000000" w:themeColor="text1"/>
                <w:lang w:val="hy-AM"/>
              </w:rPr>
              <w:t>Տարիքին համապատասխան ուսումնական  հաստատություններում՝ մանկապարտեզում, դպրոցում  ուսումնառության գործընթացին մասնակցելը</w:t>
            </w:r>
          </w:p>
        </w:tc>
        <w:tc>
          <w:tcPr>
            <w:tcW w:w="2015" w:type="dxa"/>
          </w:tcPr>
          <w:p w14:paraId="4562F9FA" w14:textId="77777777" w:rsidR="000A2329" w:rsidRPr="00A61D6D" w:rsidRDefault="000A2329" w:rsidP="003A61C4">
            <w:pPr>
              <w:rPr>
                <w:rFonts w:ascii="GHEA Grapalat" w:hAnsi="GHEA Grapalat"/>
                <w:b/>
                <w:color w:val="000000" w:themeColor="text1"/>
              </w:rPr>
            </w:pPr>
          </w:p>
        </w:tc>
        <w:tc>
          <w:tcPr>
            <w:tcW w:w="1867" w:type="dxa"/>
          </w:tcPr>
          <w:p w14:paraId="011CD300" w14:textId="77777777" w:rsidR="000A2329" w:rsidRPr="00A61D6D" w:rsidRDefault="000A2329" w:rsidP="003A61C4">
            <w:pPr>
              <w:rPr>
                <w:rFonts w:ascii="GHEA Grapalat" w:hAnsi="GHEA Grapalat"/>
                <w:b/>
                <w:color w:val="000000" w:themeColor="text1"/>
              </w:rPr>
            </w:pPr>
          </w:p>
        </w:tc>
      </w:tr>
      <w:tr w:rsidR="000A2329" w:rsidRPr="00A61D6D" w14:paraId="3B5F52D2" w14:textId="77777777" w:rsidTr="003A61C4">
        <w:trPr>
          <w:jc w:val="center"/>
        </w:trPr>
        <w:tc>
          <w:tcPr>
            <w:tcW w:w="779" w:type="dxa"/>
          </w:tcPr>
          <w:p w14:paraId="6666241A"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d880</w:t>
            </w:r>
          </w:p>
        </w:tc>
        <w:tc>
          <w:tcPr>
            <w:tcW w:w="5831" w:type="dxa"/>
          </w:tcPr>
          <w:p w14:paraId="7783EF74" w14:textId="77777777" w:rsidR="000A2329" w:rsidRPr="00A61D6D" w:rsidRDefault="000A2329" w:rsidP="003A61C4">
            <w:pPr>
              <w:spacing w:line="0" w:lineRule="atLeast"/>
              <w:ind w:right="-20"/>
              <w:rPr>
                <w:rFonts w:ascii="GHEA Grapalat" w:eastAsia="Times New Roman" w:hAnsi="GHEA Grapalat"/>
                <w:iCs/>
                <w:color w:val="000000" w:themeColor="text1"/>
                <w:lang w:val="hy-AM" w:eastAsia="ru-RU"/>
              </w:rPr>
            </w:pPr>
            <w:r w:rsidRPr="00A61D6D">
              <w:rPr>
                <w:rFonts w:ascii="GHEA Grapalat" w:eastAsia="Times New Roman" w:hAnsi="GHEA Grapalat"/>
                <w:b/>
                <w:bCs/>
                <w:color w:val="000000" w:themeColor="text1"/>
                <w:lang w:eastAsia="ru-RU"/>
              </w:rPr>
              <w:t>Խաղերի մեջ ներգրավվելը</w:t>
            </w:r>
            <w:r w:rsidRPr="00A61D6D">
              <w:rPr>
                <w:rFonts w:ascii="GHEA Grapalat" w:eastAsia="Times New Roman" w:hAnsi="GHEA Grapalat"/>
                <w:iCs/>
                <w:color w:val="000000" w:themeColor="text1"/>
                <w:lang w:val="hy-AM" w:eastAsia="ru-RU"/>
              </w:rPr>
              <w:t xml:space="preserve"> </w:t>
            </w:r>
          </w:p>
          <w:p w14:paraId="1B863891" w14:textId="77777777" w:rsidR="000A2329" w:rsidRPr="00A61D6D" w:rsidRDefault="000A2329" w:rsidP="003A61C4">
            <w:pPr>
              <w:spacing w:line="0" w:lineRule="atLeast"/>
              <w:ind w:right="-20"/>
              <w:rPr>
                <w:rFonts w:ascii="GHEA Grapalat" w:eastAsia="Times New Roman" w:hAnsi="GHEA Grapalat"/>
                <w:color w:val="000000" w:themeColor="text1"/>
                <w:lang w:eastAsia="ru-RU"/>
              </w:rPr>
            </w:pPr>
            <w:r w:rsidRPr="00A61D6D">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015" w:type="dxa"/>
          </w:tcPr>
          <w:p w14:paraId="0734DD3C" w14:textId="77777777" w:rsidR="000A2329" w:rsidRPr="00A61D6D" w:rsidRDefault="000A2329" w:rsidP="003A61C4">
            <w:pPr>
              <w:rPr>
                <w:rFonts w:ascii="GHEA Grapalat" w:hAnsi="GHEA Grapalat"/>
                <w:b/>
                <w:color w:val="000000" w:themeColor="text1"/>
              </w:rPr>
            </w:pPr>
          </w:p>
        </w:tc>
        <w:tc>
          <w:tcPr>
            <w:tcW w:w="1867" w:type="dxa"/>
          </w:tcPr>
          <w:p w14:paraId="1217F003" w14:textId="77777777" w:rsidR="000A2329" w:rsidRPr="00A61D6D" w:rsidRDefault="000A2329" w:rsidP="003A61C4">
            <w:pPr>
              <w:rPr>
                <w:rFonts w:ascii="GHEA Grapalat" w:hAnsi="GHEA Grapalat"/>
                <w:b/>
                <w:color w:val="000000" w:themeColor="text1"/>
              </w:rPr>
            </w:pPr>
          </w:p>
        </w:tc>
      </w:tr>
      <w:tr w:rsidR="000A2329" w:rsidRPr="00A61D6D" w14:paraId="3806E330" w14:textId="77777777" w:rsidTr="003A61C4">
        <w:trPr>
          <w:jc w:val="center"/>
        </w:trPr>
        <w:tc>
          <w:tcPr>
            <w:tcW w:w="10492" w:type="dxa"/>
            <w:gridSpan w:val="4"/>
          </w:tcPr>
          <w:p w14:paraId="52F910D0" w14:textId="77777777" w:rsidR="000A2329" w:rsidRPr="00A61D6D" w:rsidRDefault="000A2329" w:rsidP="003A61C4">
            <w:pPr>
              <w:spacing w:line="240" w:lineRule="auto"/>
              <w:rPr>
                <w:rFonts w:ascii="GHEA Grapalat" w:hAnsi="GHEA Grapalat"/>
                <w:b/>
                <w:color w:val="000000" w:themeColor="text1"/>
              </w:rPr>
            </w:pPr>
            <w:r w:rsidRPr="00A61D6D">
              <w:rPr>
                <w:rFonts w:ascii="GHEA Grapalat" w:hAnsi="GHEA Grapalat"/>
                <w:b/>
                <w:color w:val="000000" w:themeColor="text1"/>
              </w:rPr>
              <w:t>d9.</w:t>
            </w:r>
            <w:r w:rsidRPr="00A61D6D">
              <w:rPr>
                <w:rFonts w:ascii="GHEA Grapalat" w:hAnsi="GHEA Grapalat"/>
                <w:b/>
                <w:color w:val="000000" w:themeColor="text1"/>
              </w:rPr>
              <w:tab/>
            </w:r>
            <w:r w:rsidRPr="00A61D6D">
              <w:rPr>
                <w:rFonts w:ascii="GHEA Grapalat" w:hAnsi="GHEA Grapalat"/>
                <w:b/>
                <w:color w:val="000000" w:themeColor="text1"/>
                <w:lang w:val="hy-AM"/>
              </w:rPr>
              <w:t>ՀԱՄԱՅՆՔԱՅԻՆ ԿՅԱՆՔԸ</w:t>
            </w:r>
          </w:p>
        </w:tc>
      </w:tr>
      <w:tr w:rsidR="000A2329" w:rsidRPr="00A61D6D" w14:paraId="1E9AFBEE" w14:textId="77777777" w:rsidTr="003A61C4">
        <w:trPr>
          <w:jc w:val="center"/>
        </w:trPr>
        <w:tc>
          <w:tcPr>
            <w:tcW w:w="779" w:type="dxa"/>
          </w:tcPr>
          <w:p w14:paraId="7B468A4A"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d910</w:t>
            </w:r>
          </w:p>
        </w:tc>
        <w:tc>
          <w:tcPr>
            <w:tcW w:w="5831" w:type="dxa"/>
          </w:tcPr>
          <w:p w14:paraId="5C3441A0" w14:textId="77777777" w:rsidR="000A2329" w:rsidRPr="00A61D6D" w:rsidRDefault="000A2329" w:rsidP="003A61C4">
            <w:pPr>
              <w:spacing w:line="276" w:lineRule="auto"/>
              <w:rPr>
                <w:rFonts w:ascii="GHEA Grapalat" w:eastAsia="Times New Roman" w:hAnsi="GHEA Grapalat"/>
                <w:b/>
                <w:bCs/>
                <w:color w:val="000000" w:themeColor="text1"/>
                <w:u w:val="single"/>
                <w:lang w:eastAsia="ru-RU"/>
              </w:rPr>
            </w:pPr>
            <w:r w:rsidRPr="00A61D6D">
              <w:rPr>
                <w:rFonts w:ascii="GHEA Grapalat" w:eastAsia="Times New Roman" w:hAnsi="GHEA Grapalat"/>
                <w:b/>
                <w:bCs/>
                <w:color w:val="000000" w:themeColor="text1"/>
                <w:u w:val="single"/>
                <w:lang w:eastAsia="ru-RU"/>
              </w:rPr>
              <w:t>Համայնքային կյանքը</w:t>
            </w:r>
          </w:p>
          <w:p w14:paraId="5BC683FF"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eastAsia="Times New Roman" w:hAnsi="GHEA Grapalat"/>
                <w:iCs/>
                <w:color w:val="000000" w:themeColor="text1"/>
                <w:lang w:val="hy-AM" w:eastAsia="ru-RU"/>
              </w:rPr>
              <w:t>Համայնքի սոցիալական կյանքի բոլոր ոլորտներում ներգրավվելը, ինչպես օրինակ՝ տարաբնույթ միջոցառումների մասնակցելը՝ համերգներ, միջոցառումներ, այգիներում և փողոցներում, սրճարաններում և այլ հանրային վայրերում կազմակերպվող հավաքույթներ:</w:t>
            </w:r>
          </w:p>
        </w:tc>
        <w:tc>
          <w:tcPr>
            <w:tcW w:w="2015" w:type="dxa"/>
          </w:tcPr>
          <w:p w14:paraId="69C2A48D" w14:textId="77777777" w:rsidR="000A2329" w:rsidRPr="00A61D6D" w:rsidRDefault="000A2329" w:rsidP="003A61C4">
            <w:pPr>
              <w:rPr>
                <w:rFonts w:ascii="GHEA Grapalat" w:hAnsi="GHEA Grapalat"/>
                <w:color w:val="000000" w:themeColor="text1"/>
              </w:rPr>
            </w:pPr>
          </w:p>
        </w:tc>
        <w:tc>
          <w:tcPr>
            <w:tcW w:w="1867" w:type="dxa"/>
          </w:tcPr>
          <w:p w14:paraId="6B2FAA09" w14:textId="77777777" w:rsidR="000A2329" w:rsidRPr="00A61D6D" w:rsidRDefault="000A2329" w:rsidP="003A61C4">
            <w:pPr>
              <w:rPr>
                <w:rFonts w:ascii="GHEA Grapalat" w:hAnsi="GHEA Grapalat"/>
                <w:color w:val="000000" w:themeColor="text1"/>
              </w:rPr>
            </w:pPr>
          </w:p>
        </w:tc>
      </w:tr>
      <w:tr w:rsidR="000A2329" w:rsidRPr="00A61D6D" w14:paraId="08D48BDA" w14:textId="77777777" w:rsidTr="003A61C4">
        <w:trPr>
          <w:jc w:val="center"/>
        </w:trPr>
        <w:tc>
          <w:tcPr>
            <w:tcW w:w="779" w:type="dxa"/>
          </w:tcPr>
          <w:p w14:paraId="3ABF993A"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rPr>
              <w:t>d920</w:t>
            </w:r>
            <w:r w:rsidRPr="00A61D6D">
              <w:rPr>
                <w:rFonts w:ascii="GHEA Grapalat" w:hAnsi="GHEA Grapalat"/>
                <w:color w:val="000000" w:themeColor="text1"/>
              </w:rPr>
              <w:tab/>
            </w:r>
          </w:p>
        </w:tc>
        <w:tc>
          <w:tcPr>
            <w:tcW w:w="5831" w:type="dxa"/>
          </w:tcPr>
          <w:p w14:paraId="63660FA6" w14:textId="77777777" w:rsidR="000A2329" w:rsidRPr="00A61D6D" w:rsidRDefault="000A2329" w:rsidP="003A61C4">
            <w:pPr>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Հանգիստը և ժամանացը</w:t>
            </w:r>
          </w:p>
          <w:p w14:paraId="5D733B61" w14:textId="77777777" w:rsidR="000A2329" w:rsidRPr="00A61D6D" w:rsidRDefault="000A2329" w:rsidP="003A61C4">
            <w:pPr>
              <w:spacing w:line="240" w:lineRule="auto"/>
              <w:rPr>
                <w:rFonts w:ascii="GHEA Grapalat" w:hAnsi="GHEA Grapalat"/>
                <w:color w:val="000000" w:themeColor="text1"/>
                <w:lang w:val="hy-AM"/>
              </w:rPr>
            </w:pPr>
            <w:r w:rsidRPr="00A61D6D">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A61D6D">
              <w:rPr>
                <w:rFonts w:ascii="GHEA Grapalat" w:hAnsi="GHEA Grapalat"/>
                <w:color w:val="000000" w:themeColor="text1"/>
              </w:rPr>
              <w:t>ս</w:t>
            </w:r>
            <w:r w:rsidRPr="00A61D6D">
              <w:rPr>
                <w:rFonts w:ascii="GHEA Grapalat" w:hAnsi="GHEA Grapalat"/>
                <w:color w:val="000000" w:themeColor="text1"/>
                <w:lang w:val="hy-AM"/>
              </w:rPr>
              <w:t>տով զբաղվելը</w:t>
            </w:r>
          </w:p>
        </w:tc>
        <w:tc>
          <w:tcPr>
            <w:tcW w:w="2015" w:type="dxa"/>
          </w:tcPr>
          <w:p w14:paraId="28B9DD8B" w14:textId="77777777" w:rsidR="000A2329" w:rsidRPr="00A61D6D" w:rsidRDefault="000A2329" w:rsidP="003A61C4">
            <w:pPr>
              <w:rPr>
                <w:rFonts w:ascii="GHEA Grapalat" w:hAnsi="GHEA Grapalat"/>
                <w:color w:val="000000" w:themeColor="text1"/>
              </w:rPr>
            </w:pPr>
          </w:p>
        </w:tc>
        <w:tc>
          <w:tcPr>
            <w:tcW w:w="1867" w:type="dxa"/>
          </w:tcPr>
          <w:p w14:paraId="7D74E726" w14:textId="77777777" w:rsidR="000A2329" w:rsidRPr="00A61D6D" w:rsidRDefault="000A2329" w:rsidP="003A61C4">
            <w:pPr>
              <w:rPr>
                <w:rFonts w:ascii="GHEA Grapalat" w:hAnsi="GHEA Grapalat"/>
                <w:color w:val="000000" w:themeColor="text1"/>
              </w:rPr>
            </w:pPr>
          </w:p>
        </w:tc>
      </w:tr>
      <w:tr w:rsidR="000A2329" w:rsidRPr="00A61D6D" w14:paraId="4B0C443C" w14:textId="77777777" w:rsidTr="003A61C4">
        <w:trPr>
          <w:jc w:val="center"/>
        </w:trPr>
        <w:tc>
          <w:tcPr>
            <w:tcW w:w="6610" w:type="dxa"/>
            <w:gridSpan w:val="2"/>
          </w:tcPr>
          <w:p w14:paraId="5D05E52A" w14:textId="77777777" w:rsidR="000A2329" w:rsidRPr="00A61D6D" w:rsidRDefault="000A2329" w:rsidP="003A61C4">
            <w:pPr>
              <w:spacing w:line="240" w:lineRule="auto"/>
              <w:rPr>
                <w:rFonts w:ascii="GHEA Grapalat" w:hAnsi="GHEA Grapalat"/>
                <w:color w:val="000000" w:themeColor="text1"/>
              </w:rPr>
            </w:pPr>
            <w:r w:rsidRPr="00A61D6D">
              <w:rPr>
                <w:rFonts w:ascii="GHEA Grapalat" w:hAnsi="GHEA Grapalat"/>
                <w:color w:val="000000" w:themeColor="text1"/>
                <w:lang w:val="hy-AM"/>
              </w:rPr>
              <w:lastRenderedPageBreak/>
              <w:t>ԳՈՐԾՈՒՆԵՈՒԹՅԱՆ ԵՎ ՄԱՍՆԱԿՑՈՒԹՅԱՆ ԱՅԼ ԾԱԾԿԱԳՐԵՐ</w:t>
            </w:r>
          </w:p>
        </w:tc>
        <w:tc>
          <w:tcPr>
            <w:tcW w:w="2015" w:type="dxa"/>
          </w:tcPr>
          <w:p w14:paraId="46355439" w14:textId="77777777" w:rsidR="000A2329" w:rsidRPr="00A61D6D" w:rsidRDefault="000A2329" w:rsidP="003A61C4">
            <w:pPr>
              <w:rPr>
                <w:rFonts w:ascii="GHEA Grapalat" w:hAnsi="GHEA Grapalat"/>
                <w:color w:val="000000" w:themeColor="text1"/>
              </w:rPr>
            </w:pPr>
          </w:p>
        </w:tc>
        <w:tc>
          <w:tcPr>
            <w:tcW w:w="1867" w:type="dxa"/>
          </w:tcPr>
          <w:p w14:paraId="06ECF1FE" w14:textId="77777777" w:rsidR="000A2329" w:rsidRPr="00A61D6D" w:rsidRDefault="000A2329" w:rsidP="003A61C4">
            <w:pPr>
              <w:rPr>
                <w:rFonts w:ascii="GHEA Grapalat" w:hAnsi="GHEA Grapalat"/>
                <w:color w:val="000000" w:themeColor="text1"/>
              </w:rPr>
            </w:pPr>
          </w:p>
        </w:tc>
      </w:tr>
    </w:tbl>
    <w:p w14:paraId="30A29D05" w14:textId="77777777" w:rsidR="000A2329" w:rsidRPr="00A61D6D" w:rsidRDefault="000A2329" w:rsidP="000A2329">
      <w:pPr>
        <w:rPr>
          <w:rFonts w:ascii="GHEA Grapalat" w:hAnsi="GHEA Grapalat"/>
          <w:color w:val="000000" w:themeColor="text1"/>
          <w:lang w:val="hy-AM"/>
        </w:rPr>
      </w:pPr>
      <w:r w:rsidRPr="00A61D6D">
        <w:rPr>
          <w:rFonts w:ascii="GHEA Grapalat" w:hAnsi="GHEA Grapalat"/>
          <w:color w:val="000000" w:themeColor="text1"/>
          <w:lang w:val="hy-AM"/>
        </w:rPr>
        <w:t>15</w:t>
      </w:r>
    </w:p>
    <w:p w14:paraId="696E9FE2" w14:textId="77777777" w:rsidR="000A2329" w:rsidRPr="00A61D6D" w:rsidRDefault="000A2329" w:rsidP="000A2329">
      <w:pPr>
        <w:rPr>
          <w:rFonts w:ascii="GHEA Grapalat" w:hAnsi="GHEA Grapalat" w:cs="TimesNewRoman,Bold"/>
          <w:b/>
          <w:bCs/>
          <w:color w:val="000000" w:themeColor="text1"/>
          <w:lang w:val="hy-AM"/>
        </w:rPr>
      </w:pPr>
      <w:r w:rsidRPr="00A61D6D">
        <w:rPr>
          <w:rFonts w:ascii="GHEA Grapalat" w:hAnsi="GHEA Grapalat" w:cs="TimesNewRoman,Bold"/>
          <w:b/>
          <w:bCs/>
          <w:color w:val="000000" w:themeColor="text1"/>
          <w:lang w:val="hy-AM"/>
        </w:rPr>
        <w:br w:type="page"/>
      </w:r>
    </w:p>
    <w:p w14:paraId="53F87D7D" w14:textId="77777777" w:rsidR="000A2329" w:rsidRPr="00A61D6D" w:rsidRDefault="000A2329" w:rsidP="000A2329">
      <w:pPr>
        <w:autoSpaceDE w:val="0"/>
        <w:autoSpaceDN w:val="0"/>
        <w:adjustRightInd w:val="0"/>
        <w:jc w:val="center"/>
        <w:rPr>
          <w:rFonts w:ascii="GHEA Grapalat" w:hAnsi="GHEA Grapalat" w:cs="TimesNewRoman,Bold"/>
          <w:b/>
          <w:bCs/>
          <w:color w:val="000000" w:themeColor="text1"/>
        </w:rPr>
      </w:pPr>
      <w:r w:rsidRPr="00A61D6D">
        <w:rPr>
          <w:rFonts w:ascii="GHEA Grapalat" w:hAnsi="GHEA Grapalat" w:cs="TimesNewRoman,Bold"/>
          <w:b/>
          <w:bCs/>
          <w:color w:val="000000" w:themeColor="text1"/>
        </w:rPr>
        <w:lastRenderedPageBreak/>
        <w:t xml:space="preserve">(e) </w:t>
      </w:r>
      <w:r w:rsidRPr="00A61D6D">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A61D6D" w14:paraId="77A71EDD" w14:textId="77777777" w:rsidTr="003A61C4">
        <w:trPr>
          <w:tblHeader/>
          <w:jc w:val="center"/>
        </w:trPr>
        <w:tc>
          <w:tcPr>
            <w:tcW w:w="8572" w:type="dxa"/>
            <w:gridSpan w:val="2"/>
            <w:shd w:val="clear" w:color="auto" w:fill="C0C0C0"/>
            <w:vAlign w:val="center"/>
          </w:tcPr>
          <w:p w14:paraId="7EF2FCD2" w14:textId="77777777" w:rsidR="000A2329" w:rsidRPr="00A61D6D" w:rsidRDefault="000A2329" w:rsidP="003A61C4">
            <w:pPr>
              <w:autoSpaceDE w:val="0"/>
              <w:autoSpaceDN w:val="0"/>
              <w:adjustRightInd w:val="0"/>
              <w:jc w:val="center"/>
              <w:rPr>
                <w:rFonts w:ascii="GHEA Grapalat" w:hAnsi="GHEA Grapalat" w:cs="TimesNewRoman,Bold"/>
                <w:b/>
                <w:bCs/>
                <w:color w:val="000000" w:themeColor="text1"/>
                <w:lang w:val="hy-AM"/>
              </w:rPr>
            </w:pPr>
            <w:r w:rsidRPr="00A61D6D">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4ADA1161" w14:textId="77777777" w:rsidR="000A2329" w:rsidRPr="00A61D6D" w:rsidRDefault="000A2329" w:rsidP="003A61C4">
            <w:pPr>
              <w:spacing w:before="60" w:after="60"/>
              <w:jc w:val="center"/>
              <w:rPr>
                <w:rFonts w:ascii="GHEA Grapalat" w:hAnsi="GHEA Grapalat" w:cs="TimesNewRoman,BoldItalic"/>
                <w:b/>
                <w:bCs/>
                <w:iCs/>
                <w:color w:val="000000" w:themeColor="text1"/>
                <w:lang w:val="hy-AM"/>
              </w:rPr>
            </w:pPr>
            <w:r w:rsidRPr="00A61D6D">
              <w:rPr>
                <w:rFonts w:ascii="GHEA Grapalat" w:hAnsi="GHEA Grapalat" w:cs="TimesNewRoman,BoldItalic"/>
                <w:b/>
                <w:bCs/>
                <w:iCs/>
                <w:color w:val="000000" w:themeColor="text1"/>
                <w:lang w:val="hy-AM"/>
              </w:rPr>
              <w:t>Որակիչներ՝</w:t>
            </w:r>
          </w:p>
          <w:p w14:paraId="2AD99147" w14:textId="77777777" w:rsidR="000A2329" w:rsidRPr="00A61D6D" w:rsidRDefault="000A2329" w:rsidP="003A61C4">
            <w:pPr>
              <w:spacing w:before="60" w:after="60"/>
              <w:jc w:val="center"/>
              <w:rPr>
                <w:rFonts w:ascii="GHEA Grapalat" w:hAnsi="GHEA Grapalat" w:cs="Arial"/>
                <w:b/>
                <w:color w:val="000000" w:themeColor="text1"/>
                <w:lang w:val="hy-AM"/>
              </w:rPr>
            </w:pPr>
            <w:r w:rsidRPr="00A61D6D">
              <w:rPr>
                <w:rFonts w:ascii="GHEA Grapalat" w:hAnsi="GHEA Grapalat" w:cs="TimesNewRoman,BoldItalic"/>
                <w:b/>
                <w:bCs/>
                <w:iCs/>
                <w:color w:val="000000" w:themeColor="text1"/>
                <w:lang w:val="hy-AM"/>
              </w:rPr>
              <w:t xml:space="preserve">Խոչընդոտ </w:t>
            </w:r>
          </w:p>
        </w:tc>
      </w:tr>
      <w:tr w:rsidR="000A2329" w:rsidRPr="00A61D6D" w14:paraId="0A3DAF50" w14:textId="77777777" w:rsidTr="003A61C4">
        <w:trPr>
          <w:jc w:val="center"/>
        </w:trPr>
        <w:tc>
          <w:tcPr>
            <w:tcW w:w="10124" w:type="dxa"/>
            <w:gridSpan w:val="3"/>
          </w:tcPr>
          <w:p w14:paraId="61580ED3" w14:textId="77777777" w:rsidR="000A2329" w:rsidRPr="00A61D6D" w:rsidRDefault="000A2329" w:rsidP="003A61C4">
            <w:pPr>
              <w:spacing w:before="60" w:after="60" w:line="240" w:lineRule="auto"/>
              <w:rPr>
                <w:rFonts w:ascii="GHEA Grapalat" w:hAnsi="GHEA Grapalat" w:cs="Arial"/>
                <w:b/>
                <w:color w:val="000000" w:themeColor="text1"/>
              </w:rPr>
            </w:pPr>
            <w:r w:rsidRPr="00A61D6D">
              <w:rPr>
                <w:rFonts w:ascii="GHEA Grapalat" w:hAnsi="GHEA Grapalat" w:cs="Arial"/>
                <w:b/>
                <w:color w:val="000000" w:themeColor="text1"/>
              </w:rPr>
              <w:t>e1.</w:t>
            </w:r>
            <w:r w:rsidRPr="00A61D6D">
              <w:rPr>
                <w:rFonts w:ascii="GHEA Grapalat" w:hAnsi="GHEA Grapalat" w:cs="Arial"/>
                <w:b/>
                <w:color w:val="000000" w:themeColor="text1"/>
              </w:rPr>
              <w:tab/>
            </w:r>
            <w:r w:rsidRPr="00A61D6D">
              <w:rPr>
                <w:rFonts w:ascii="GHEA Grapalat" w:hAnsi="GHEA Grapalat" w:cs="TimesNewRoman,Bold"/>
                <w:b/>
                <w:bCs/>
                <w:color w:val="000000" w:themeColor="text1"/>
                <w:lang w:val="hy-AM"/>
              </w:rPr>
              <w:t>ԱՐՏԱԴՐԱՆՔ ԵՎ ՏԵԽՆՈԼՈԳԻԱՆԵՐ</w:t>
            </w:r>
          </w:p>
        </w:tc>
      </w:tr>
      <w:tr w:rsidR="000A2329" w:rsidRPr="00A61D6D" w14:paraId="31DE4A91" w14:textId="77777777" w:rsidTr="003A61C4">
        <w:trPr>
          <w:jc w:val="center"/>
        </w:trPr>
        <w:tc>
          <w:tcPr>
            <w:tcW w:w="810" w:type="dxa"/>
          </w:tcPr>
          <w:p w14:paraId="7B7B50CC"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e110</w:t>
            </w:r>
            <w:r w:rsidRPr="00A61D6D">
              <w:rPr>
                <w:rFonts w:ascii="GHEA Grapalat" w:hAnsi="GHEA Grapalat" w:cs="Arial"/>
                <w:color w:val="000000" w:themeColor="text1"/>
              </w:rPr>
              <w:tab/>
            </w:r>
          </w:p>
        </w:tc>
        <w:tc>
          <w:tcPr>
            <w:tcW w:w="7762" w:type="dxa"/>
          </w:tcPr>
          <w:p w14:paraId="44D79FEA"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Անձնական սպառման ապրանքներ կամ նյութեր</w:t>
            </w:r>
          </w:p>
          <w:p w14:paraId="1F1EACF3" w14:textId="77777777" w:rsidR="000A2329" w:rsidRPr="00A61D6D" w:rsidRDefault="000A2329" w:rsidP="003A61C4">
            <w:pPr>
              <w:spacing w:after="200" w:line="276" w:lineRule="auto"/>
              <w:rPr>
                <w:rFonts w:ascii="GHEA Grapalat" w:eastAsia="Calibri" w:hAnsi="GHEA Grapalat"/>
                <w:color w:val="000000" w:themeColor="text1"/>
                <w:lang w:val="hy-AM"/>
              </w:rPr>
            </w:pPr>
            <w:r w:rsidRPr="00A61D6D">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76DDB10E"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0A2329" w14:paraId="0E7F2381" w14:textId="77777777" w:rsidTr="003A61C4">
        <w:trPr>
          <w:jc w:val="center"/>
        </w:trPr>
        <w:tc>
          <w:tcPr>
            <w:tcW w:w="810" w:type="dxa"/>
          </w:tcPr>
          <w:p w14:paraId="37DF667B"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e115</w:t>
            </w:r>
            <w:r w:rsidRPr="00A61D6D">
              <w:rPr>
                <w:rFonts w:ascii="GHEA Grapalat" w:hAnsi="GHEA Grapalat" w:cs="Arial"/>
                <w:color w:val="000000" w:themeColor="text1"/>
              </w:rPr>
              <w:tab/>
            </w:r>
          </w:p>
        </w:tc>
        <w:tc>
          <w:tcPr>
            <w:tcW w:w="7762" w:type="dxa"/>
          </w:tcPr>
          <w:p w14:paraId="106B534E"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Առօրյա կյանքում անձնական օգտագործման արտադրանք և տեխնոլոգիաներ</w:t>
            </w:r>
          </w:p>
          <w:p w14:paraId="006789EB"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A61D6D">
              <w:rPr>
                <w:rFonts w:ascii="GHEA Grapalat" w:eastAsia="Calibri" w:hAnsi="GHEA Grapalat"/>
                <w:color w:val="000000" w:themeColor="text1"/>
                <w:lang w:val="hy-AM"/>
              </w:rPr>
              <w:t>անհրաժեշտությունը</w:t>
            </w:r>
          </w:p>
        </w:tc>
        <w:tc>
          <w:tcPr>
            <w:tcW w:w="1552" w:type="dxa"/>
          </w:tcPr>
          <w:p w14:paraId="1F22A0CA" w14:textId="77777777" w:rsidR="000A2329" w:rsidRPr="00A61D6D" w:rsidRDefault="000A2329" w:rsidP="003A61C4">
            <w:pPr>
              <w:spacing w:before="60" w:after="60" w:line="240" w:lineRule="auto"/>
              <w:jc w:val="center"/>
              <w:rPr>
                <w:rFonts w:ascii="GHEA Grapalat" w:hAnsi="GHEA Grapalat" w:cs="Arial"/>
                <w:b/>
                <w:color w:val="000000" w:themeColor="text1"/>
                <w:lang w:val="hy-AM"/>
              </w:rPr>
            </w:pPr>
          </w:p>
        </w:tc>
      </w:tr>
      <w:tr w:rsidR="000A2329" w:rsidRPr="00A61D6D" w14:paraId="690BBBA2" w14:textId="77777777" w:rsidTr="003A61C4">
        <w:trPr>
          <w:jc w:val="center"/>
        </w:trPr>
        <w:tc>
          <w:tcPr>
            <w:tcW w:w="810" w:type="dxa"/>
          </w:tcPr>
          <w:p w14:paraId="3E81BD9E"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e120</w:t>
            </w:r>
          </w:p>
        </w:tc>
        <w:tc>
          <w:tcPr>
            <w:tcW w:w="7762" w:type="dxa"/>
          </w:tcPr>
          <w:p w14:paraId="12542141"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rPr>
            </w:pPr>
            <w:r w:rsidRPr="00A61D6D">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A61D6D">
              <w:rPr>
                <w:rFonts w:ascii="GHEA Grapalat" w:hAnsi="GHEA Grapalat"/>
                <w:color w:val="000000" w:themeColor="text1"/>
              </w:rPr>
              <w:t>ն</w:t>
            </w:r>
            <w:r w:rsidRPr="00A61D6D">
              <w:rPr>
                <w:rFonts w:ascii="GHEA Grapalat" w:hAnsi="GHEA Grapalat"/>
                <w:color w:val="000000" w:themeColor="text1"/>
                <w:lang w:val="hy-AM"/>
              </w:rPr>
              <w:t xml:space="preserve">երս և դուրս անելու </w:t>
            </w:r>
            <w:proofErr w:type="gramStart"/>
            <w:r w:rsidRPr="00A61D6D">
              <w:rPr>
                <w:rFonts w:ascii="GHEA Grapalat" w:hAnsi="GHEA Grapalat"/>
                <w:color w:val="000000" w:themeColor="text1"/>
                <w:lang w:val="hy-AM"/>
              </w:rPr>
              <w:t>համար  անձի</w:t>
            </w:r>
            <w:proofErr w:type="gramEnd"/>
            <w:r w:rsidRPr="00A61D6D">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A61D6D">
              <w:rPr>
                <w:rFonts w:ascii="GHEA Grapalat" w:eastAsia="Calibri" w:hAnsi="GHEA Grapalat"/>
                <w:color w:val="000000" w:themeColor="text1"/>
                <w:lang w:val="hy-AM"/>
              </w:rPr>
              <w:t>անհրաժեշտությունը</w:t>
            </w:r>
          </w:p>
        </w:tc>
        <w:tc>
          <w:tcPr>
            <w:tcW w:w="1552" w:type="dxa"/>
          </w:tcPr>
          <w:p w14:paraId="408C7FB3" w14:textId="77777777" w:rsidR="000A2329" w:rsidRPr="00A61D6D"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186E5517" w14:textId="77777777" w:rsidTr="003A61C4">
        <w:trPr>
          <w:jc w:val="center"/>
        </w:trPr>
        <w:tc>
          <w:tcPr>
            <w:tcW w:w="810" w:type="dxa"/>
          </w:tcPr>
          <w:p w14:paraId="022A2C3E"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e125</w:t>
            </w:r>
            <w:r w:rsidRPr="00A61D6D">
              <w:rPr>
                <w:rFonts w:ascii="GHEA Grapalat" w:hAnsi="GHEA Grapalat" w:cs="Arial"/>
                <w:color w:val="000000" w:themeColor="text1"/>
              </w:rPr>
              <w:tab/>
            </w:r>
          </w:p>
        </w:tc>
        <w:tc>
          <w:tcPr>
            <w:tcW w:w="7762" w:type="dxa"/>
          </w:tcPr>
          <w:p w14:paraId="26EFF9B4"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Հաղորդակցության համար նախատեսված արտադրանք և</w:t>
            </w:r>
            <w:r w:rsidRPr="00A61D6D">
              <w:rPr>
                <w:rFonts w:ascii="GHEA Grapalat" w:hAnsi="GHEA Grapalat" w:cs="Sylfaen"/>
                <w:b/>
                <w:color w:val="000000" w:themeColor="text1"/>
                <w:lang w:val="hy-AM"/>
              </w:rPr>
              <w:t xml:space="preserve"> </w:t>
            </w:r>
            <w:r w:rsidRPr="00A61D6D">
              <w:rPr>
                <w:rFonts w:ascii="GHEA Grapalat" w:hAnsi="GHEA Grapalat" w:cs="Sylfaen"/>
                <w:b/>
                <w:color w:val="000000" w:themeColor="text1"/>
              </w:rPr>
              <w:t>տեխնոլոգիաներ</w:t>
            </w:r>
          </w:p>
          <w:p w14:paraId="5F4B2431"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60B84650"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640989A0" w14:textId="77777777" w:rsidTr="003A61C4">
        <w:trPr>
          <w:jc w:val="center"/>
        </w:trPr>
        <w:tc>
          <w:tcPr>
            <w:tcW w:w="10124" w:type="dxa"/>
            <w:gridSpan w:val="3"/>
          </w:tcPr>
          <w:p w14:paraId="5BC307A7"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r w:rsidRPr="000A2329">
              <w:rPr>
                <w:rFonts w:ascii="GHEA Grapalat" w:hAnsi="GHEA Grapalat" w:cs="Arial"/>
                <w:b/>
                <w:color w:val="000000" w:themeColor="text1"/>
                <w:sz w:val="24"/>
                <w:szCs w:val="24"/>
                <w:lang w:val="hy-AM"/>
              </w:rPr>
              <w:t>e2.</w:t>
            </w:r>
            <w:r w:rsidRPr="000A2329">
              <w:rPr>
                <w:rFonts w:ascii="GHEA Grapalat" w:hAnsi="GHEA Grapalat" w:cs="Arial"/>
                <w:b/>
                <w:color w:val="000000" w:themeColor="text1"/>
                <w:sz w:val="24"/>
                <w:szCs w:val="24"/>
                <w:lang w:val="hy-AM"/>
              </w:rPr>
              <w:tab/>
            </w:r>
            <w:r w:rsidRPr="00A61D6D">
              <w:rPr>
                <w:rFonts w:ascii="GHEA Grapalat" w:hAnsi="GHEA Grapalat" w:cs="TimesNewRoman,Bold"/>
                <w:b/>
                <w:bCs/>
                <w:color w:val="000000" w:themeColor="text1"/>
                <w:sz w:val="24"/>
                <w:szCs w:val="24"/>
                <w:lang w:val="hy-AM"/>
              </w:rPr>
              <w:t>ՇՐՁԱԿԱ  ԲՆԱԿԱՆ ՄԻՋԱՎԱՅՐԸ ԵՎ ԴՐԱ ՎՐԱ ՄԱՐԴԱԾԻՆ ԱԶԴԵՑՈՒԹՅՈՒՆԸ</w:t>
            </w:r>
          </w:p>
        </w:tc>
      </w:tr>
      <w:tr w:rsidR="000A2329" w:rsidRPr="00A61D6D" w14:paraId="29F904BF" w14:textId="77777777" w:rsidTr="003A61C4">
        <w:trPr>
          <w:jc w:val="center"/>
        </w:trPr>
        <w:tc>
          <w:tcPr>
            <w:tcW w:w="810" w:type="dxa"/>
          </w:tcPr>
          <w:p w14:paraId="5CF1B7E8" w14:textId="77777777" w:rsidR="000A2329" w:rsidRPr="00A61D6D" w:rsidRDefault="000A2329" w:rsidP="003A61C4">
            <w:pPr>
              <w:spacing w:before="60" w:after="60" w:line="240" w:lineRule="auto"/>
              <w:rPr>
                <w:rFonts w:ascii="GHEA Grapalat" w:hAnsi="GHEA Grapalat" w:cs="Arial"/>
                <w:color w:val="000000" w:themeColor="text1"/>
                <w:sz w:val="24"/>
                <w:szCs w:val="24"/>
              </w:rPr>
            </w:pPr>
            <w:r w:rsidRPr="00A61D6D">
              <w:rPr>
                <w:rFonts w:ascii="GHEA Grapalat" w:hAnsi="GHEA Grapalat" w:cs="Arial"/>
                <w:color w:val="000000" w:themeColor="text1"/>
                <w:sz w:val="24"/>
                <w:szCs w:val="24"/>
              </w:rPr>
              <w:t>e240</w:t>
            </w:r>
            <w:r w:rsidRPr="00A61D6D">
              <w:rPr>
                <w:rFonts w:ascii="GHEA Grapalat" w:hAnsi="GHEA Grapalat" w:cs="Arial"/>
                <w:color w:val="000000" w:themeColor="text1"/>
                <w:sz w:val="24"/>
                <w:szCs w:val="24"/>
              </w:rPr>
              <w:tab/>
            </w:r>
          </w:p>
        </w:tc>
        <w:tc>
          <w:tcPr>
            <w:tcW w:w="7762" w:type="dxa"/>
          </w:tcPr>
          <w:p w14:paraId="402937FE" w14:textId="77777777" w:rsidR="000A2329" w:rsidRPr="00A61D6D" w:rsidRDefault="000A2329" w:rsidP="003A61C4">
            <w:pPr>
              <w:spacing w:after="120" w:line="240" w:lineRule="auto"/>
              <w:ind w:right="-20"/>
              <w:jc w:val="both"/>
              <w:rPr>
                <w:rFonts w:ascii="GHEA Grapalat" w:eastAsia="Minion Pro" w:hAnsi="GHEA Grapalat" w:cs="Minion Pro"/>
                <w:b/>
                <w:color w:val="000000" w:themeColor="text1"/>
                <w:sz w:val="24"/>
                <w:szCs w:val="24"/>
              </w:rPr>
            </w:pPr>
            <w:r w:rsidRPr="00A61D6D">
              <w:rPr>
                <w:rFonts w:ascii="GHEA Grapalat" w:hAnsi="GHEA Grapalat"/>
                <w:b/>
                <w:color w:val="000000" w:themeColor="text1"/>
                <w:sz w:val="24"/>
                <w:szCs w:val="24"/>
              </w:rPr>
              <w:t xml:space="preserve">Լույսը </w:t>
            </w:r>
          </w:p>
          <w:p w14:paraId="0855D6A8" w14:textId="77777777" w:rsidR="000A2329" w:rsidRPr="00A61D6D" w:rsidRDefault="000A2329" w:rsidP="003A61C4">
            <w:pPr>
              <w:spacing w:after="120" w:line="240" w:lineRule="auto"/>
              <w:ind w:right="-20"/>
              <w:jc w:val="both"/>
              <w:rPr>
                <w:rFonts w:ascii="GHEA Grapalat" w:hAnsi="GHEA Grapalat" w:cs="TimesNewRoman"/>
                <w:color w:val="000000" w:themeColor="text1"/>
                <w:sz w:val="24"/>
                <w:szCs w:val="24"/>
                <w:highlight w:val="green"/>
              </w:rPr>
            </w:pPr>
            <w:r w:rsidRPr="00A61D6D">
              <w:rPr>
                <w:rFonts w:ascii="GHEA Grapalat" w:eastAsia="Calibri" w:hAnsi="GHEA Grapalat" w:cs="Times New Roman"/>
                <w:color w:val="000000" w:themeColor="text1"/>
                <w:sz w:val="24"/>
                <w:szCs w:val="24"/>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6018942A"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275E8DA1" w14:textId="77777777" w:rsidTr="003A61C4">
        <w:trPr>
          <w:jc w:val="center"/>
        </w:trPr>
        <w:tc>
          <w:tcPr>
            <w:tcW w:w="810" w:type="dxa"/>
          </w:tcPr>
          <w:p w14:paraId="5137E608" w14:textId="77777777" w:rsidR="000A2329" w:rsidRPr="00A61D6D" w:rsidRDefault="000A2329" w:rsidP="003A61C4">
            <w:pPr>
              <w:spacing w:before="60" w:after="60" w:line="240" w:lineRule="auto"/>
              <w:rPr>
                <w:rFonts w:ascii="GHEA Grapalat" w:hAnsi="GHEA Grapalat" w:cs="Arial"/>
                <w:color w:val="000000" w:themeColor="text1"/>
                <w:sz w:val="24"/>
                <w:szCs w:val="24"/>
              </w:rPr>
            </w:pPr>
            <w:r w:rsidRPr="00A61D6D">
              <w:rPr>
                <w:rFonts w:ascii="GHEA Grapalat" w:hAnsi="GHEA Grapalat" w:cs="Arial"/>
                <w:color w:val="000000" w:themeColor="text1"/>
                <w:sz w:val="24"/>
                <w:szCs w:val="24"/>
              </w:rPr>
              <w:lastRenderedPageBreak/>
              <w:t>e250</w:t>
            </w:r>
            <w:r w:rsidRPr="00A61D6D">
              <w:rPr>
                <w:rFonts w:ascii="GHEA Grapalat" w:hAnsi="GHEA Grapalat" w:cs="Arial"/>
                <w:color w:val="000000" w:themeColor="text1"/>
                <w:sz w:val="24"/>
                <w:szCs w:val="24"/>
              </w:rPr>
              <w:tab/>
            </w:r>
          </w:p>
        </w:tc>
        <w:tc>
          <w:tcPr>
            <w:tcW w:w="7762" w:type="dxa"/>
          </w:tcPr>
          <w:p w14:paraId="6880A828" w14:textId="77777777" w:rsidR="000A2329" w:rsidRPr="00A61D6D" w:rsidRDefault="000A2329" w:rsidP="003A61C4">
            <w:pPr>
              <w:spacing w:line="240" w:lineRule="auto"/>
              <w:rPr>
                <w:rFonts w:ascii="GHEA Grapalat" w:hAnsi="GHEA Grapalat" w:cs="Sylfaen"/>
                <w:b/>
                <w:color w:val="000000" w:themeColor="text1"/>
                <w:sz w:val="24"/>
                <w:szCs w:val="24"/>
                <w:lang w:val="hy-AM"/>
              </w:rPr>
            </w:pPr>
            <w:r w:rsidRPr="00A61D6D">
              <w:rPr>
                <w:rFonts w:ascii="GHEA Grapalat" w:hAnsi="GHEA Grapalat" w:cs="Sylfaen"/>
                <w:b/>
                <w:color w:val="000000" w:themeColor="text1"/>
                <w:sz w:val="24"/>
                <w:szCs w:val="24"/>
              </w:rPr>
              <w:t>Ձայնը</w:t>
            </w:r>
          </w:p>
          <w:p w14:paraId="2ABFEBE9" w14:textId="77777777" w:rsidR="000A2329" w:rsidRPr="00A61D6D" w:rsidRDefault="000A2329" w:rsidP="003A61C4">
            <w:pPr>
              <w:spacing w:line="240" w:lineRule="auto"/>
              <w:rPr>
                <w:rFonts w:ascii="GHEA Grapalat" w:hAnsi="GHEA Grapalat"/>
                <w:color w:val="000000" w:themeColor="text1"/>
                <w:sz w:val="24"/>
                <w:szCs w:val="24"/>
                <w:lang w:val="hy-AM"/>
              </w:rPr>
            </w:pPr>
            <w:r w:rsidRPr="00A61D6D">
              <w:rPr>
                <w:rFonts w:ascii="GHEA Grapalat" w:hAnsi="GHEA Grapalat"/>
                <w:color w:val="000000" w:themeColor="text1"/>
                <w:sz w:val="24"/>
                <w:szCs w:val="24"/>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1FCA1A45"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5A624415" w14:textId="77777777" w:rsidTr="003A61C4">
        <w:trPr>
          <w:jc w:val="center"/>
        </w:trPr>
        <w:tc>
          <w:tcPr>
            <w:tcW w:w="10124" w:type="dxa"/>
            <w:gridSpan w:val="3"/>
          </w:tcPr>
          <w:p w14:paraId="716C14AE" w14:textId="77777777" w:rsidR="000A2329" w:rsidRPr="00A61D6D" w:rsidRDefault="000A2329" w:rsidP="003A61C4">
            <w:pPr>
              <w:spacing w:before="60" w:after="60" w:line="240" w:lineRule="auto"/>
              <w:rPr>
                <w:rFonts w:ascii="GHEA Grapalat" w:hAnsi="GHEA Grapalat" w:cs="Arial"/>
                <w:b/>
                <w:color w:val="000000" w:themeColor="text1"/>
              </w:rPr>
            </w:pPr>
            <w:r w:rsidRPr="00A61D6D">
              <w:rPr>
                <w:rFonts w:ascii="GHEA Grapalat" w:hAnsi="GHEA Grapalat" w:cs="Arial"/>
                <w:b/>
                <w:color w:val="000000" w:themeColor="text1"/>
              </w:rPr>
              <w:t>e3.</w:t>
            </w:r>
            <w:r w:rsidRPr="00A61D6D">
              <w:rPr>
                <w:rFonts w:ascii="GHEA Grapalat" w:hAnsi="GHEA Grapalat" w:cs="Arial"/>
                <w:b/>
                <w:color w:val="000000" w:themeColor="text1"/>
              </w:rPr>
              <w:tab/>
            </w:r>
            <w:r w:rsidRPr="00A61D6D">
              <w:rPr>
                <w:rFonts w:ascii="GHEA Grapalat" w:hAnsi="GHEA Grapalat" w:cs="TimesNewRoman,Bold"/>
                <w:b/>
                <w:bCs/>
                <w:color w:val="000000" w:themeColor="text1"/>
                <w:lang w:val="hy-AM"/>
              </w:rPr>
              <w:t>ԱՁԱԿՑՈՒԹՅՈՒՆ ԵՎ ՀԱՐԱԲԵՐՈՒԹՅՈՒՆՆԵՐ</w:t>
            </w:r>
          </w:p>
        </w:tc>
      </w:tr>
      <w:tr w:rsidR="000A2329" w:rsidRPr="00A61D6D" w14:paraId="263623A6" w14:textId="77777777" w:rsidTr="003A61C4">
        <w:trPr>
          <w:jc w:val="center"/>
        </w:trPr>
        <w:tc>
          <w:tcPr>
            <w:tcW w:w="810" w:type="dxa"/>
          </w:tcPr>
          <w:p w14:paraId="06DAB0A0"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e310</w:t>
            </w:r>
            <w:r w:rsidRPr="00A61D6D">
              <w:rPr>
                <w:rFonts w:ascii="GHEA Grapalat" w:hAnsi="GHEA Grapalat" w:cs="Arial"/>
                <w:color w:val="000000" w:themeColor="text1"/>
              </w:rPr>
              <w:tab/>
            </w:r>
          </w:p>
        </w:tc>
        <w:tc>
          <w:tcPr>
            <w:tcW w:w="7762" w:type="dxa"/>
          </w:tcPr>
          <w:p w14:paraId="0EB6992F" w14:textId="77777777" w:rsidR="000A2329" w:rsidRPr="00A61D6D" w:rsidRDefault="000A2329" w:rsidP="003A61C4">
            <w:pPr>
              <w:spacing w:after="200" w:line="276" w:lineRule="auto"/>
              <w:rPr>
                <w:rFonts w:ascii="GHEA Grapalat" w:hAnsi="GHEA Grapalat" w:cs="Sylfaen"/>
                <w:b/>
                <w:color w:val="000000" w:themeColor="text1"/>
              </w:rPr>
            </w:pPr>
            <w:r w:rsidRPr="00A61D6D">
              <w:rPr>
                <w:rFonts w:ascii="GHEA Grapalat" w:hAnsi="GHEA Grapalat" w:cs="Sylfaen"/>
                <w:b/>
                <w:color w:val="000000" w:themeColor="text1"/>
              </w:rPr>
              <w:t>Անմիջական ընտանիքի անդամներ</w:t>
            </w:r>
          </w:p>
          <w:p w14:paraId="0E1F5640"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rPr>
            </w:pPr>
            <w:r w:rsidRPr="00A61D6D">
              <w:rPr>
                <w:rFonts w:ascii="GHEA Grapalat" w:hAnsi="GHEA Grapalat"/>
                <w:color w:val="000000" w:themeColor="text1"/>
              </w:rPr>
              <w:t xml:space="preserve">Անմիջական ընտանիքի անդամների </w:t>
            </w:r>
            <w:proofErr w:type="gramStart"/>
            <w:r w:rsidRPr="00A61D6D">
              <w:rPr>
                <w:rFonts w:ascii="GHEA Grapalat" w:hAnsi="GHEA Grapalat"/>
                <w:color w:val="000000" w:themeColor="text1"/>
              </w:rPr>
              <w:t>կողմից  ֆիզիկական</w:t>
            </w:r>
            <w:proofErr w:type="gramEnd"/>
            <w:r w:rsidRPr="00A61D6D">
              <w:rPr>
                <w:rFonts w:ascii="GHEA Grapalat" w:hAnsi="GHEA Grapalat"/>
                <w:color w:val="000000" w:themeColor="text1"/>
              </w:rPr>
              <w:t xml:space="preserve"> </w:t>
            </w:r>
            <w:r w:rsidRPr="00A61D6D">
              <w:rPr>
                <w:rFonts w:ascii="GHEA Grapalat" w:hAnsi="GHEA Grapalat"/>
                <w:color w:val="000000" w:themeColor="text1"/>
                <w:lang w:val="hy-AM"/>
              </w:rPr>
              <w:t xml:space="preserve">օգնություն </w:t>
            </w:r>
            <w:r w:rsidRPr="00A61D6D">
              <w:rPr>
                <w:rFonts w:ascii="GHEA Grapalat" w:hAnsi="GHEA Grapalat"/>
                <w:color w:val="000000" w:themeColor="text1"/>
              </w:rPr>
              <w:t xml:space="preserve">և </w:t>
            </w:r>
            <w:r w:rsidRPr="00A61D6D">
              <w:rPr>
                <w:rFonts w:ascii="GHEA Grapalat" w:hAnsi="GHEA Grapalat"/>
                <w:color w:val="000000" w:themeColor="text1"/>
                <w:lang w:val="hy-AM"/>
              </w:rPr>
              <w:t>հոգեբանական</w:t>
            </w:r>
            <w:r w:rsidRPr="00A61D6D">
              <w:rPr>
                <w:rFonts w:ascii="GHEA Grapalat" w:hAnsi="GHEA Grapalat"/>
                <w:color w:val="000000" w:themeColor="text1"/>
              </w:rPr>
              <w:t xml:space="preserve"> աջակցությ</w:t>
            </w:r>
            <w:r w:rsidRPr="00A61D6D">
              <w:rPr>
                <w:rFonts w:ascii="GHEA Grapalat" w:hAnsi="GHEA Grapalat"/>
                <w:color w:val="000000" w:themeColor="text1"/>
                <w:lang w:val="hy-AM"/>
              </w:rPr>
              <w:t>ա</w:t>
            </w:r>
            <w:r w:rsidRPr="00A61D6D">
              <w:rPr>
                <w:rFonts w:ascii="GHEA Grapalat" w:hAnsi="GHEA Grapalat"/>
                <w:color w:val="000000" w:themeColor="text1"/>
              </w:rPr>
              <w:t>ն առկայությունը</w:t>
            </w:r>
            <w:r w:rsidRPr="00A61D6D">
              <w:rPr>
                <w:rFonts w:ascii="GHEA Grapalat" w:hAnsi="GHEA Grapalat"/>
                <w:color w:val="000000" w:themeColor="text1"/>
                <w:lang w:val="hy-AM"/>
              </w:rPr>
              <w:t xml:space="preserve"> </w:t>
            </w:r>
            <w:r w:rsidRPr="00A61D6D">
              <w:rPr>
                <w:rFonts w:ascii="GHEA Grapalat" w:hAnsi="GHEA Grapalat"/>
                <w:color w:val="000000" w:themeColor="text1"/>
              </w:rPr>
              <w:t xml:space="preserve">կամ </w:t>
            </w:r>
            <w:r w:rsidRPr="00A61D6D">
              <w:rPr>
                <w:rFonts w:ascii="GHEA Grapalat" w:hAnsi="GHEA Grapalat"/>
                <w:color w:val="000000" w:themeColor="text1"/>
                <w:lang w:val="hy-AM"/>
              </w:rPr>
              <w:t>բացակայությունը</w:t>
            </w:r>
          </w:p>
        </w:tc>
        <w:tc>
          <w:tcPr>
            <w:tcW w:w="1552" w:type="dxa"/>
          </w:tcPr>
          <w:p w14:paraId="633C953D"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16FEDC35" w14:textId="77777777" w:rsidTr="003A61C4">
        <w:trPr>
          <w:jc w:val="center"/>
        </w:trPr>
        <w:tc>
          <w:tcPr>
            <w:tcW w:w="810" w:type="dxa"/>
          </w:tcPr>
          <w:p w14:paraId="06024CA8"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e320</w:t>
            </w:r>
            <w:r w:rsidRPr="00A61D6D">
              <w:rPr>
                <w:rFonts w:ascii="GHEA Grapalat" w:hAnsi="GHEA Grapalat" w:cs="Arial"/>
                <w:color w:val="000000" w:themeColor="text1"/>
              </w:rPr>
              <w:tab/>
            </w:r>
          </w:p>
        </w:tc>
        <w:tc>
          <w:tcPr>
            <w:tcW w:w="7762" w:type="dxa"/>
          </w:tcPr>
          <w:p w14:paraId="21438919" w14:textId="77777777" w:rsidR="000A2329" w:rsidRPr="00A61D6D" w:rsidRDefault="000A2329" w:rsidP="003A61C4">
            <w:pPr>
              <w:spacing w:after="200" w:line="276" w:lineRule="auto"/>
              <w:rPr>
                <w:rFonts w:ascii="GHEA Grapalat" w:hAnsi="GHEA Grapalat" w:cs="Sylfaen"/>
                <w:b/>
                <w:color w:val="000000" w:themeColor="text1"/>
              </w:rPr>
            </w:pPr>
            <w:r w:rsidRPr="00A61D6D">
              <w:rPr>
                <w:rFonts w:ascii="GHEA Grapalat" w:hAnsi="GHEA Grapalat" w:cs="Sylfaen"/>
                <w:b/>
                <w:color w:val="000000" w:themeColor="text1"/>
              </w:rPr>
              <w:t>Ընկերներ</w:t>
            </w:r>
          </w:p>
          <w:p w14:paraId="36EF432C"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rPr>
            </w:pPr>
            <w:r w:rsidRPr="00A61D6D">
              <w:rPr>
                <w:rFonts w:ascii="GHEA Grapalat" w:eastAsia="Calibri" w:hAnsi="GHEA Grapalat"/>
                <w:color w:val="000000" w:themeColor="text1"/>
                <w:lang w:val="hy-AM"/>
              </w:rPr>
              <w:t>Ա</w:t>
            </w:r>
            <w:r w:rsidRPr="00A61D6D">
              <w:rPr>
                <w:rFonts w:ascii="GHEA Grapalat" w:eastAsia="Calibri" w:hAnsi="GHEA Grapalat"/>
                <w:color w:val="000000" w:themeColor="text1"/>
              </w:rPr>
              <w:t>նձիք, որոնց հետ գոյություն ունեն մոտիկ և շարունակական հարաբերություններ</w:t>
            </w:r>
            <w:r w:rsidRPr="00A61D6D">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13F0C694"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0A2329" w14:paraId="4EB29037" w14:textId="77777777" w:rsidTr="003A61C4">
        <w:trPr>
          <w:jc w:val="center"/>
        </w:trPr>
        <w:tc>
          <w:tcPr>
            <w:tcW w:w="810" w:type="dxa"/>
          </w:tcPr>
          <w:p w14:paraId="4A5298D2"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e340</w:t>
            </w:r>
            <w:r w:rsidRPr="00A61D6D">
              <w:rPr>
                <w:rFonts w:ascii="GHEA Grapalat" w:hAnsi="GHEA Grapalat" w:cs="Arial"/>
                <w:color w:val="000000" w:themeColor="text1"/>
              </w:rPr>
              <w:tab/>
            </w:r>
          </w:p>
        </w:tc>
        <w:tc>
          <w:tcPr>
            <w:tcW w:w="7762" w:type="dxa"/>
          </w:tcPr>
          <w:p w14:paraId="5DBD99A3"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Անձնական խնամքի ծառայություններ մատուցող անձինք և անձնական օգնականներ</w:t>
            </w:r>
          </w:p>
          <w:p w14:paraId="4DBBEAE4"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A61D6D">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A61D6D">
              <w:rPr>
                <w:rFonts w:ascii="GHEA Grapalat" w:eastAsia="Calibri" w:hAnsi="GHEA Grapalat"/>
                <w:color w:val="000000" w:themeColor="text1"/>
                <w:lang w:val="hy-AM"/>
              </w:rPr>
              <w:t>հետ ունեցած փոխհարաբերությունները</w:t>
            </w:r>
          </w:p>
        </w:tc>
        <w:tc>
          <w:tcPr>
            <w:tcW w:w="1552" w:type="dxa"/>
          </w:tcPr>
          <w:p w14:paraId="3D2EFD27" w14:textId="77777777" w:rsidR="000A2329" w:rsidRPr="00A61D6D" w:rsidRDefault="000A2329" w:rsidP="003A61C4">
            <w:pPr>
              <w:spacing w:before="60" w:after="60" w:line="240" w:lineRule="auto"/>
              <w:jc w:val="center"/>
              <w:rPr>
                <w:rFonts w:ascii="GHEA Grapalat" w:hAnsi="GHEA Grapalat" w:cs="Arial"/>
                <w:b/>
                <w:color w:val="000000" w:themeColor="text1"/>
                <w:lang w:val="hy-AM"/>
              </w:rPr>
            </w:pPr>
          </w:p>
        </w:tc>
      </w:tr>
      <w:tr w:rsidR="000A2329" w:rsidRPr="00A61D6D" w14:paraId="13498433" w14:textId="77777777" w:rsidTr="003A61C4">
        <w:trPr>
          <w:jc w:val="center"/>
        </w:trPr>
        <w:tc>
          <w:tcPr>
            <w:tcW w:w="810" w:type="dxa"/>
          </w:tcPr>
          <w:p w14:paraId="33538006"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e355</w:t>
            </w:r>
            <w:r w:rsidRPr="00A61D6D">
              <w:rPr>
                <w:rFonts w:ascii="GHEA Grapalat" w:hAnsi="GHEA Grapalat" w:cs="Arial"/>
                <w:color w:val="000000" w:themeColor="text1"/>
              </w:rPr>
              <w:tab/>
            </w:r>
          </w:p>
        </w:tc>
        <w:tc>
          <w:tcPr>
            <w:tcW w:w="7762" w:type="dxa"/>
          </w:tcPr>
          <w:p w14:paraId="25632B31"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hAnsi="GHEA Grapalat"/>
                <w:b/>
                <w:color w:val="000000" w:themeColor="text1"/>
                <w:lang w:val="hy-AM"/>
              </w:rPr>
              <w:t>Առողջապահության ոլորտի մասնագետներ</w:t>
            </w:r>
            <w:r w:rsidRPr="00A61D6D">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687CB570"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5D93B533" w14:textId="77777777" w:rsidTr="003A61C4">
        <w:trPr>
          <w:jc w:val="center"/>
        </w:trPr>
        <w:tc>
          <w:tcPr>
            <w:tcW w:w="10124" w:type="dxa"/>
            <w:gridSpan w:val="3"/>
          </w:tcPr>
          <w:p w14:paraId="06614B55" w14:textId="77777777" w:rsidR="000A2329" w:rsidRPr="00A61D6D" w:rsidRDefault="000A2329" w:rsidP="003A61C4">
            <w:pPr>
              <w:spacing w:before="60" w:after="60" w:line="240" w:lineRule="auto"/>
              <w:rPr>
                <w:rFonts w:ascii="GHEA Grapalat" w:hAnsi="GHEA Grapalat" w:cs="Arial"/>
                <w:b/>
                <w:color w:val="000000" w:themeColor="text1"/>
              </w:rPr>
            </w:pPr>
            <w:r w:rsidRPr="00A61D6D">
              <w:rPr>
                <w:rFonts w:ascii="GHEA Grapalat" w:hAnsi="GHEA Grapalat" w:cs="Arial"/>
                <w:b/>
                <w:color w:val="000000" w:themeColor="text1"/>
              </w:rPr>
              <w:t>e4.</w:t>
            </w:r>
            <w:r w:rsidRPr="00A61D6D">
              <w:rPr>
                <w:rFonts w:ascii="GHEA Grapalat" w:hAnsi="GHEA Grapalat" w:cs="Arial"/>
                <w:b/>
                <w:color w:val="000000" w:themeColor="text1"/>
              </w:rPr>
              <w:tab/>
            </w:r>
            <w:r w:rsidRPr="00A61D6D">
              <w:rPr>
                <w:rFonts w:ascii="GHEA Grapalat" w:hAnsi="GHEA Grapalat" w:cs="TimesNewRoman,Bold"/>
                <w:b/>
                <w:bCs/>
                <w:color w:val="000000" w:themeColor="text1"/>
                <w:lang w:val="hy-AM"/>
              </w:rPr>
              <w:t>ՎԵՐԱԲԵՐՄՈՒՆՔ</w:t>
            </w:r>
          </w:p>
        </w:tc>
      </w:tr>
      <w:tr w:rsidR="000A2329" w:rsidRPr="00A61D6D" w14:paraId="4DDE82F4" w14:textId="77777777" w:rsidTr="003A61C4">
        <w:trPr>
          <w:jc w:val="center"/>
        </w:trPr>
        <w:tc>
          <w:tcPr>
            <w:tcW w:w="810" w:type="dxa"/>
          </w:tcPr>
          <w:p w14:paraId="069B3DA6" w14:textId="77777777" w:rsidR="000A2329" w:rsidRPr="00A61D6D" w:rsidRDefault="000A2329" w:rsidP="003A61C4">
            <w:pPr>
              <w:spacing w:before="60" w:after="60"/>
              <w:rPr>
                <w:rFonts w:ascii="GHEA Grapalat" w:hAnsi="GHEA Grapalat" w:cs="Arial"/>
                <w:color w:val="000000" w:themeColor="text1"/>
              </w:rPr>
            </w:pPr>
            <w:r w:rsidRPr="00A61D6D">
              <w:rPr>
                <w:rFonts w:ascii="GHEA Grapalat" w:hAnsi="GHEA Grapalat" w:cs="Arial"/>
                <w:color w:val="000000" w:themeColor="text1"/>
              </w:rPr>
              <w:t>e410</w:t>
            </w:r>
            <w:r w:rsidRPr="00A61D6D">
              <w:rPr>
                <w:rFonts w:ascii="GHEA Grapalat" w:hAnsi="GHEA Grapalat" w:cs="Arial"/>
                <w:color w:val="000000" w:themeColor="text1"/>
              </w:rPr>
              <w:tab/>
            </w:r>
          </w:p>
        </w:tc>
        <w:tc>
          <w:tcPr>
            <w:tcW w:w="7762" w:type="dxa"/>
          </w:tcPr>
          <w:p w14:paraId="0C98ADCC" w14:textId="77777777" w:rsidR="000A2329" w:rsidRPr="00A61D6D" w:rsidRDefault="000A2329" w:rsidP="003A61C4">
            <w:pPr>
              <w:autoSpaceDE w:val="0"/>
              <w:autoSpaceDN w:val="0"/>
              <w:adjustRightInd w:val="0"/>
              <w:rPr>
                <w:rFonts w:ascii="GHEA Grapalat" w:eastAsia="Times New Roman" w:hAnsi="GHEA Grapalat" w:cs="Sylfaen"/>
                <w:b/>
                <w:color w:val="000000" w:themeColor="text1"/>
                <w:lang w:val="hy-AM"/>
              </w:rPr>
            </w:pPr>
            <w:r w:rsidRPr="00A61D6D">
              <w:rPr>
                <w:rFonts w:ascii="GHEA Grapalat" w:eastAsia="Times New Roman" w:hAnsi="GHEA Grapalat" w:cs="Sylfaen"/>
                <w:b/>
                <w:color w:val="000000" w:themeColor="text1"/>
                <w:lang w:val="hy-AM"/>
              </w:rPr>
              <w:t>Անմիջական ընտանիքի անդամների վերաբերմունքը</w:t>
            </w:r>
          </w:p>
          <w:p w14:paraId="58503031" w14:textId="77777777" w:rsidR="000A2329" w:rsidRPr="00A61D6D" w:rsidRDefault="000A2329" w:rsidP="003A61C4">
            <w:pPr>
              <w:autoSpaceDE w:val="0"/>
              <w:autoSpaceDN w:val="0"/>
              <w:adjustRightInd w:val="0"/>
              <w:rPr>
                <w:rFonts w:ascii="GHEA Grapalat" w:hAnsi="GHEA Grapalat" w:cs="TimesNewRoman"/>
                <w:color w:val="000000" w:themeColor="text1"/>
                <w:lang w:val="hy-AM"/>
              </w:rPr>
            </w:pPr>
            <w:r w:rsidRPr="00A61D6D">
              <w:rPr>
                <w:rFonts w:ascii="GHEA Grapalat" w:eastAsia="Times New Roman" w:hAnsi="GHEA Grapalat" w:cs="Sylfaen"/>
                <w:color w:val="000000" w:themeColor="text1"/>
                <w:lang w:val="hy-AM"/>
              </w:rPr>
              <w:t>Ա</w:t>
            </w:r>
            <w:r w:rsidRPr="00A61D6D">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1755B3C6" w14:textId="77777777" w:rsidR="000A2329" w:rsidRPr="00A61D6D" w:rsidRDefault="000A2329" w:rsidP="003A61C4">
            <w:pPr>
              <w:spacing w:before="60" w:after="60"/>
              <w:jc w:val="center"/>
              <w:rPr>
                <w:rFonts w:ascii="GHEA Grapalat" w:hAnsi="GHEA Grapalat" w:cs="Arial"/>
                <w:b/>
                <w:color w:val="000000" w:themeColor="text1"/>
              </w:rPr>
            </w:pPr>
          </w:p>
        </w:tc>
      </w:tr>
      <w:tr w:rsidR="000A2329" w:rsidRPr="00A61D6D" w14:paraId="66E38A6B" w14:textId="77777777" w:rsidTr="003A61C4">
        <w:trPr>
          <w:jc w:val="center"/>
        </w:trPr>
        <w:tc>
          <w:tcPr>
            <w:tcW w:w="810" w:type="dxa"/>
          </w:tcPr>
          <w:p w14:paraId="6C52A42D"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e420</w:t>
            </w:r>
            <w:r w:rsidRPr="00A61D6D">
              <w:rPr>
                <w:rFonts w:ascii="GHEA Grapalat" w:hAnsi="GHEA Grapalat" w:cs="Arial"/>
                <w:color w:val="000000" w:themeColor="text1"/>
              </w:rPr>
              <w:tab/>
            </w:r>
          </w:p>
        </w:tc>
        <w:tc>
          <w:tcPr>
            <w:tcW w:w="7762" w:type="dxa"/>
          </w:tcPr>
          <w:p w14:paraId="397154E0" w14:textId="77777777" w:rsidR="000A2329" w:rsidRPr="00A61D6D"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A61D6D">
              <w:rPr>
                <w:rFonts w:ascii="GHEA Grapalat" w:eastAsia="Times New Roman" w:hAnsi="GHEA Grapalat" w:cs="Sylfaen"/>
                <w:b/>
                <w:color w:val="000000" w:themeColor="text1"/>
                <w:lang w:val="hy-AM"/>
              </w:rPr>
              <w:t>Ընկերների անձնական վերաբերմունքը,</w:t>
            </w:r>
          </w:p>
          <w:p w14:paraId="4BD1D909"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rPr>
            </w:pPr>
            <w:r w:rsidRPr="00A61D6D">
              <w:rPr>
                <w:rFonts w:ascii="GHEA Grapalat" w:eastAsia="Times New Roman" w:hAnsi="GHEA Grapalat" w:cs="Sylfaen"/>
                <w:b/>
                <w:color w:val="000000" w:themeColor="text1"/>
                <w:lang w:val="hy-AM"/>
              </w:rPr>
              <w:t xml:space="preserve"> </w:t>
            </w:r>
            <w:r w:rsidRPr="00A61D6D">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4C8008EF"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7144E70B" w14:textId="77777777" w:rsidTr="003A61C4">
        <w:trPr>
          <w:jc w:val="center"/>
        </w:trPr>
        <w:tc>
          <w:tcPr>
            <w:tcW w:w="810" w:type="dxa"/>
          </w:tcPr>
          <w:p w14:paraId="424223A8"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e440</w:t>
            </w:r>
            <w:r w:rsidRPr="00A61D6D">
              <w:rPr>
                <w:rFonts w:ascii="GHEA Grapalat" w:hAnsi="GHEA Grapalat" w:cs="Arial"/>
                <w:color w:val="000000" w:themeColor="text1"/>
              </w:rPr>
              <w:tab/>
            </w:r>
          </w:p>
        </w:tc>
        <w:tc>
          <w:tcPr>
            <w:tcW w:w="7762" w:type="dxa"/>
          </w:tcPr>
          <w:p w14:paraId="7E5EB660"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rPr>
            </w:pPr>
            <w:r w:rsidRPr="00A61D6D">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A61D6D">
              <w:rPr>
                <w:rFonts w:ascii="GHEA Grapalat" w:hAnsi="GHEA Grapalat" w:cs="Arial"/>
                <w:color w:val="000000" w:themeColor="text1"/>
                <w:lang w:val="hy-AM"/>
              </w:rPr>
              <w:t xml:space="preserve">անձնական խնամքի ծառայություն մատուցող անձանց և </w:t>
            </w:r>
            <w:r w:rsidRPr="00A61D6D">
              <w:rPr>
                <w:rFonts w:ascii="GHEA Grapalat" w:hAnsi="GHEA Grapalat" w:cs="Arial"/>
                <w:color w:val="000000" w:themeColor="text1"/>
                <w:lang w:val="hy-AM"/>
              </w:rPr>
              <w:lastRenderedPageBreak/>
              <w:t>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1287729F"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4E59957F" w14:textId="77777777" w:rsidTr="003A61C4">
        <w:trPr>
          <w:jc w:val="center"/>
        </w:trPr>
        <w:tc>
          <w:tcPr>
            <w:tcW w:w="810" w:type="dxa"/>
          </w:tcPr>
          <w:p w14:paraId="7B60946B"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e450</w:t>
            </w:r>
            <w:r w:rsidRPr="00A61D6D">
              <w:rPr>
                <w:rFonts w:ascii="GHEA Grapalat" w:hAnsi="GHEA Grapalat" w:cs="Arial"/>
                <w:color w:val="000000" w:themeColor="text1"/>
              </w:rPr>
              <w:tab/>
            </w:r>
          </w:p>
        </w:tc>
        <w:tc>
          <w:tcPr>
            <w:tcW w:w="7762" w:type="dxa"/>
          </w:tcPr>
          <w:p w14:paraId="432ABDCA"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Առողջապահության ոլորտի մասնագետների անձնական վերաբերմունքը</w:t>
            </w:r>
          </w:p>
          <w:p w14:paraId="59BFBE08"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2BEA15F8"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05A34A0E" w14:textId="77777777" w:rsidTr="003A61C4">
        <w:trPr>
          <w:jc w:val="center"/>
        </w:trPr>
        <w:tc>
          <w:tcPr>
            <w:tcW w:w="10124" w:type="dxa"/>
            <w:gridSpan w:val="3"/>
          </w:tcPr>
          <w:p w14:paraId="5DC91123" w14:textId="77777777" w:rsidR="000A2329" w:rsidRPr="00A61D6D" w:rsidRDefault="000A2329" w:rsidP="003A61C4">
            <w:pPr>
              <w:spacing w:before="60" w:after="60" w:line="240" w:lineRule="auto"/>
              <w:rPr>
                <w:rFonts w:ascii="GHEA Grapalat" w:hAnsi="GHEA Grapalat" w:cs="Arial"/>
                <w:b/>
                <w:color w:val="000000" w:themeColor="text1"/>
              </w:rPr>
            </w:pPr>
            <w:r w:rsidRPr="00A61D6D">
              <w:rPr>
                <w:rFonts w:ascii="GHEA Grapalat" w:hAnsi="GHEA Grapalat" w:cs="Arial"/>
                <w:b/>
                <w:color w:val="000000" w:themeColor="text1"/>
              </w:rPr>
              <w:t>e5.</w:t>
            </w:r>
            <w:r w:rsidRPr="00A61D6D">
              <w:rPr>
                <w:rFonts w:ascii="GHEA Grapalat" w:hAnsi="GHEA Grapalat" w:cs="Arial"/>
                <w:b/>
                <w:color w:val="000000" w:themeColor="text1"/>
              </w:rPr>
              <w:tab/>
            </w:r>
            <w:r w:rsidRPr="00A61D6D">
              <w:rPr>
                <w:rFonts w:ascii="GHEA Grapalat" w:hAnsi="GHEA Grapalat" w:cs="TimesNewRoman,Bold"/>
                <w:b/>
                <w:bCs/>
                <w:color w:val="000000" w:themeColor="text1"/>
                <w:lang w:val="hy-AM"/>
              </w:rPr>
              <w:t>ԾԱՌԱՅՈՒԹՅՈՒՆՆԵՐ,  ՈԼՈՐՏԱՅԻՆ ՔԱՂԱՔԱԿԱՆՈՒԹՅՈՒՆՆԵՐ</w:t>
            </w:r>
          </w:p>
        </w:tc>
      </w:tr>
      <w:tr w:rsidR="000A2329" w:rsidRPr="00A61D6D" w14:paraId="420EB3C4" w14:textId="77777777" w:rsidTr="003A61C4">
        <w:trPr>
          <w:jc w:val="center"/>
        </w:trPr>
        <w:tc>
          <w:tcPr>
            <w:tcW w:w="810" w:type="dxa"/>
          </w:tcPr>
          <w:p w14:paraId="645CA27F"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e540</w:t>
            </w:r>
          </w:p>
        </w:tc>
        <w:tc>
          <w:tcPr>
            <w:tcW w:w="7762" w:type="dxa"/>
          </w:tcPr>
          <w:p w14:paraId="50D2D0CE"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hAnsi="GHEA Grapalat" w:cs="Sylfaen"/>
                <w:b/>
                <w:color w:val="000000" w:themeColor="text1"/>
                <w:sz w:val="24"/>
              </w:rPr>
              <w:t xml:space="preserve">Տրանսպորտային ծառայություններ, համակարգեր </w:t>
            </w:r>
            <w:r w:rsidRPr="00A61D6D">
              <w:rPr>
                <w:rFonts w:ascii="GHEA Grapalat" w:eastAsia="Calibri" w:hAnsi="GHEA Grapalat"/>
                <w:color w:val="000000" w:themeColor="text1"/>
                <w:sz w:val="24"/>
              </w:rPr>
              <w:t>տ</w:t>
            </w:r>
            <w:r w:rsidRPr="00A61D6D">
              <w:rPr>
                <w:rFonts w:ascii="GHEA Grapalat" w:eastAsia="Calibri" w:hAnsi="GHEA Grapalat"/>
                <w:color w:val="000000" w:themeColor="text1"/>
                <w:sz w:val="24"/>
                <w:lang w:val="hy-AM"/>
              </w:rPr>
              <w:t>րանսպորտային ծառայության կամ միջոցի առկայությունը և մատչելիությունը</w:t>
            </w:r>
          </w:p>
        </w:tc>
        <w:tc>
          <w:tcPr>
            <w:tcW w:w="1552" w:type="dxa"/>
          </w:tcPr>
          <w:p w14:paraId="42A1538A"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528D2E99" w14:textId="77777777" w:rsidTr="003A61C4">
        <w:trPr>
          <w:jc w:val="center"/>
        </w:trPr>
        <w:tc>
          <w:tcPr>
            <w:tcW w:w="810" w:type="dxa"/>
          </w:tcPr>
          <w:p w14:paraId="49134FDA"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e570</w:t>
            </w:r>
          </w:p>
        </w:tc>
        <w:tc>
          <w:tcPr>
            <w:tcW w:w="7762" w:type="dxa"/>
          </w:tcPr>
          <w:p w14:paraId="04EB3C62"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hAnsi="GHEA Grapalat" w:cs="Sylfaen"/>
                <w:b/>
                <w:color w:val="000000" w:themeColor="text1"/>
                <w:sz w:val="24"/>
              </w:rPr>
              <w:t>Սոցիալական ապահովության ծառայություններ, համակարգեր՝</w:t>
            </w:r>
            <w:r w:rsidRPr="00A61D6D">
              <w:rPr>
                <w:rFonts w:ascii="GHEA Grapalat" w:eastAsia="Calibri" w:hAnsi="GHEA Grapalat"/>
                <w:color w:val="000000" w:themeColor="text1"/>
                <w:sz w:val="24"/>
                <w:lang w:val="hy-AM"/>
              </w:rPr>
              <w:t xml:space="preserve"> </w:t>
            </w:r>
            <w:r w:rsidRPr="00A61D6D">
              <w:rPr>
                <w:rFonts w:ascii="GHEA Grapalat" w:eastAsia="Calibri" w:hAnsi="GHEA Grapalat"/>
                <w:color w:val="000000" w:themeColor="text1"/>
                <w:sz w:val="24"/>
              </w:rPr>
              <w:t>պ</w:t>
            </w:r>
            <w:r w:rsidRPr="00A61D6D">
              <w:rPr>
                <w:rFonts w:ascii="GHEA Grapalat" w:eastAsia="Calibri" w:hAnsi="GHEA Grapalat"/>
                <w:color w:val="000000" w:themeColor="text1"/>
                <w:sz w:val="24"/>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4F783B71"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4E93BAC2" w14:textId="77777777" w:rsidTr="003A61C4">
        <w:trPr>
          <w:jc w:val="center"/>
        </w:trPr>
        <w:tc>
          <w:tcPr>
            <w:tcW w:w="810" w:type="dxa"/>
          </w:tcPr>
          <w:p w14:paraId="0D41878A"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e580</w:t>
            </w:r>
            <w:r w:rsidRPr="00A61D6D">
              <w:rPr>
                <w:rFonts w:ascii="GHEA Grapalat" w:hAnsi="GHEA Grapalat" w:cs="Arial"/>
                <w:color w:val="000000" w:themeColor="text1"/>
              </w:rPr>
              <w:tab/>
            </w:r>
          </w:p>
        </w:tc>
        <w:tc>
          <w:tcPr>
            <w:tcW w:w="7762" w:type="dxa"/>
          </w:tcPr>
          <w:p w14:paraId="25F97873"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lang w:val="hy-AM"/>
              </w:rPr>
              <w:t>Առողջապահական</w:t>
            </w:r>
            <w:r w:rsidRPr="00A61D6D">
              <w:rPr>
                <w:rFonts w:ascii="GHEA Grapalat" w:hAnsi="GHEA Grapalat" w:cs="Sylfaen"/>
                <w:b/>
                <w:color w:val="000000" w:themeColor="text1"/>
              </w:rPr>
              <w:t xml:space="preserve"> ծառայություններ</w:t>
            </w:r>
          </w:p>
          <w:p w14:paraId="6E8E99E8"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6FB35A15"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4224A0DE" w14:textId="77777777" w:rsidTr="003A61C4">
        <w:trPr>
          <w:jc w:val="center"/>
        </w:trPr>
        <w:tc>
          <w:tcPr>
            <w:tcW w:w="810" w:type="dxa"/>
          </w:tcPr>
          <w:p w14:paraId="14708A4F" w14:textId="77777777" w:rsidR="000A2329" w:rsidRPr="00A61D6D" w:rsidRDefault="000A2329" w:rsidP="003A61C4">
            <w:pPr>
              <w:spacing w:before="60" w:after="60" w:line="240" w:lineRule="auto"/>
              <w:rPr>
                <w:rFonts w:ascii="GHEA Grapalat" w:hAnsi="GHEA Grapalat" w:cs="Arial"/>
                <w:color w:val="000000" w:themeColor="text1"/>
              </w:rPr>
            </w:pPr>
            <w:r w:rsidRPr="00A61D6D">
              <w:rPr>
                <w:rFonts w:ascii="GHEA Grapalat" w:hAnsi="GHEA Grapalat" w:cs="Arial"/>
                <w:color w:val="000000" w:themeColor="text1"/>
              </w:rPr>
              <w:t>e585</w:t>
            </w:r>
            <w:r w:rsidRPr="00A61D6D">
              <w:rPr>
                <w:rFonts w:ascii="GHEA Grapalat" w:hAnsi="GHEA Grapalat" w:cs="Arial"/>
                <w:color w:val="000000" w:themeColor="text1"/>
              </w:rPr>
              <w:tab/>
            </w:r>
          </w:p>
        </w:tc>
        <w:tc>
          <w:tcPr>
            <w:tcW w:w="7762" w:type="dxa"/>
          </w:tcPr>
          <w:p w14:paraId="3C76A668" w14:textId="77777777" w:rsidR="000A2329" w:rsidRPr="00A61D6D" w:rsidRDefault="000A2329" w:rsidP="003A61C4">
            <w:pPr>
              <w:autoSpaceDE w:val="0"/>
              <w:autoSpaceDN w:val="0"/>
              <w:adjustRightInd w:val="0"/>
              <w:spacing w:line="240" w:lineRule="auto"/>
              <w:rPr>
                <w:rFonts w:ascii="GHEA Grapalat" w:hAnsi="GHEA Grapalat" w:cs="Sylfaen"/>
                <w:b/>
                <w:color w:val="000000" w:themeColor="text1"/>
                <w:lang w:val="hy-AM"/>
              </w:rPr>
            </w:pPr>
            <w:r w:rsidRPr="00A61D6D">
              <w:rPr>
                <w:rFonts w:ascii="GHEA Grapalat" w:hAnsi="GHEA Grapalat" w:cs="Sylfaen"/>
                <w:b/>
                <w:color w:val="000000" w:themeColor="text1"/>
              </w:rPr>
              <w:t>Կրթության և վերապատրաստման ծառայություններ, համակարգեր</w:t>
            </w:r>
          </w:p>
          <w:p w14:paraId="2EDAB5FB" w14:textId="77777777" w:rsidR="000A2329" w:rsidRPr="00A61D6D" w:rsidRDefault="000A2329" w:rsidP="003A61C4">
            <w:pPr>
              <w:autoSpaceDE w:val="0"/>
              <w:autoSpaceDN w:val="0"/>
              <w:adjustRightInd w:val="0"/>
              <w:spacing w:line="240" w:lineRule="auto"/>
              <w:rPr>
                <w:rFonts w:ascii="GHEA Grapalat" w:hAnsi="GHEA Grapalat" w:cs="TimesNewRoman"/>
                <w:color w:val="000000" w:themeColor="text1"/>
                <w:lang w:val="hy-AM"/>
              </w:rPr>
            </w:pPr>
            <w:r w:rsidRPr="00A61D6D">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17841BA1"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r w:rsidR="000A2329" w:rsidRPr="00A61D6D" w14:paraId="49719CBF" w14:textId="77777777" w:rsidTr="003A61C4">
        <w:trPr>
          <w:jc w:val="center"/>
        </w:trPr>
        <w:tc>
          <w:tcPr>
            <w:tcW w:w="8572" w:type="dxa"/>
            <w:gridSpan w:val="2"/>
          </w:tcPr>
          <w:p w14:paraId="123C3307" w14:textId="77777777" w:rsidR="000A2329" w:rsidRPr="00A61D6D" w:rsidRDefault="000A2329" w:rsidP="003A61C4">
            <w:pPr>
              <w:spacing w:before="60" w:after="60" w:line="240" w:lineRule="auto"/>
              <w:rPr>
                <w:rFonts w:ascii="GHEA Grapalat" w:hAnsi="GHEA Grapalat" w:cs="Arial"/>
                <w:b/>
                <w:color w:val="000000" w:themeColor="text1"/>
              </w:rPr>
            </w:pPr>
            <w:r w:rsidRPr="00A61D6D">
              <w:rPr>
                <w:rFonts w:ascii="GHEA Grapalat" w:hAnsi="GHEA Grapalat" w:cs="TimesNewRoman,Bold"/>
                <w:b/>
                <w:bCs/>
                <w:color w:val="000000" w:themeColor="text1"/>
                <w:lang w:val="hy-AM"/>
              </w:rPr>
              <w:t>Միջավայրային գործոններ այլ ծածկագրեր</w:t>
            </w:r>
          </w:p>
        </w:tc>
        <w:tc>
          <w:tcPr>
            <w:tcW w:w="1552" w:type="dxa"/>
          </w:tcPr>
          <w:p w14:paraId="2A7E46DF" w14:textId="77777777" w:rsidR="000A2329" w:rsidRPr="00A61D6D" w:rsidRDefault="000A2329" w:rsidP="003A61C4">
            <w:pPr>
              <w:spacing w:before="60" w:after="60" w:line="240" w:lineRule="auto"/>
              <w:jc w:val="center"/>
              <w:rPr>
                <w:rFonts w:ascii="GHEA Grapalat" w:hAnsi="GHEA Grapalat" w:cs="Arial"/>
                <w:b/>
                <w:color w:val="000000" w:themeColor="text1"/>
              </w:rPr>
            </w:pPr>
          </w:p>
        </w:tc>
      </w:tr>
    </w:tbl>
    <w:p w14:paraId="26972D05" w14:textId="77777777" w:rsidR="000A2329" w:rsidRPr="00A61D6D" w:rsidRDefault="000A2329" w:rsidP="000A2329">
      <w:pPr>
        <w:rPr>
          <w:rFonts w:ascii="GHEA Grapalat" w:hAnsi="GHEA Grapalat"/>
          <w:color w:val="000000" w:themeColor="text1"/>
        </w:rPr>
      </w:pPr>
    </w:p>
    <w:p w14:paraId="10A6E64C" w14:textId="77777777" w:rsidR="000A2329" w:rsidRPr="00A61D6D" w:rsidRDefault="000A2329" w:rsidP="000A2329">
      <w:pPr>
        <w:autoSpaceDE w:val="0"/>
        <w:autoSpaceDN w:val="0"/>
        <w:adjustRightInd w:val="0"/>
        <w:jc w:val="center"/>
        <w:rPr>
          <w:rFonts w:ascii="GHEA Grapalat" w:hAnsi="GHEA Grapalat"/>
          <w:color w:val="000000" w:themeColor="text1"/>
        </w:rPr>
      </w:pPr>
    </w:p>
    <w:p w14:paraId="675DDFB5" w14:textId="77777777" w:rsidR="000A2329" w:rsidRDefault="000A2329">
      <w:pPr>
        <w:rPr>
          <w:rFonts w:ascii="GHEA Grapalat" w:hAnsi="GHEA Grapalat"/>
        </w:rPr>
      </w:pPr>
    </w:p>
    <w:p w14:paraId="3056C814" w14:textId="77777777" w:rsidR="000A2329" w:rsidRDefault="000A2329">
      <w:pPr>
        <w:rPr>
          <w:rFonts w:ascii="GHEA Grapalat" w:hAnsi="GHEA Grapalat"/>
        </w:rPr>
      </w:pPr>
    </w:p>
    <w:p w14:paraId="0386CC04" w14:textId="77777777" w:rsidR="000A2329" w:rsidRDefault="000A2329">
      <w:pPr>
        <w:rPr>
          <w:rFonts w:ascii="GHEA Grapalat" w:hAnsi="GHEA Grapalat"/>
        </w:rPr>
      </w:pPr>
    </w:p>
    <w:p w14:paraId="667FDB77" w14:textId="77777777" w:rsidR="000A2329" w:rsidRDefault="000A2329">
      <w:pPr>
        <w:rPr>
          <w:rFonts w:ascii="GHEA Grapalat" w:hAnsi="GHEA Grapalat"/>
        </w:rPr>
      </w:pPr>
    </w:p>
    <w:p w14:paraId="35411859" w14:textId="77777777" w:rsidR="000A2329" w:rsidRPr="006F39F3" w:rsidRDefault="000A2329" w:rsidP="000A2329">
      <w:pPr>
        <w:jc w:val="right"/>
        <w:rPr>
          <w:rFonts w:ascii="GHEA Grapalat" w:eastAsia="Times New Roman" w:hAnsi="GHEA Grapalat" w:cs="Times New Roman"/>
          <w:b/>
          <w:color w:val="000000" w:themeColor="text1"/>
          <w:sz w:val="18"/>
          <w:szCs w:val="18"/>
          <w:lang w:val="hy-AM"/>
        </w:rPr>
      </w:pPr>
      <w:r w:rsidRPr="006F39F3">
        <w:rPr>
          <w:rFonts w:ascii="GHEA Grapalat" w:hAnsi="GHEA Grapalat"/>
          <w:b/>
          <w:color w:val="000000" w:themeColor="text1"/>
          <w:sz w:val="18"/>
          <w:szCs w:val="18"/>
          <w:lang w:val="hy-AM"/>
        </w:rPr>
        <w:lastRenderedPageBreak/>
        <w:t>Ձև 9</w:t>
      </w:r>
    </w:p>
    <w:p w14:paraId="1D4FD9A3" w14:textId="77777777" w:rsidR="000A2329" w:rsidRPr="004A19AF" w:rsidRDefault="000A2329" w:rsidP="000A2329">
      <w:pPr>
        <w:jc w:val="center"/>
        <w:rPr>
          <w:rFonts w:ascii="GHEA Grapalat" w:eastAsia="Times New Roman" w:hAnsi="GHEA Grapalat" w:cs="Times New Roman"/>
          <w:b/>
          <w:color w:val="000000" w:themeColor="text1"/>
          <w:sz w:val="24"/>
          <w:szCs w:val="24"/>
          <w:lang w:val="hy-AM"/>
        </w:rPr>
      </w:pPr>
      <w:r w:rsidRPr="004A19AF">
        <w:rPr>
          <w:rFonts w:ascii="GHEA Grapalat" w:eastAsia="Times New Roman" w:hAnsi="GHEA Grapalat" w:cs="Times New Roman"/>
          <w:b/>
          <w:color w:val="000000" w:themeColor="text1"/>
          <w:sz w:val="24"/>
          <w:szCs w:val="24"/>
          <w:lang w:val="hy-AM"/>
        </w:rPr>
        <w:t>Արձանագրություն</w:t>
      </w:r>
    </w:p>
    <w:p w14:paraId="1B5D0ABF" w14:textId="77777777" w:rsidR="000A2329" w:rsidRPr="004A19AF" w:rsidRDefault="000A2329" w:rsidP="000A2329">
      <w:pPr>
        <w:jc w:val="center"/>
        <w:rPr>
          <w:rFonts w:ascii="GHEA Grapalat" w:eastAsia="Times New Roman" w:hAnsi="GHEA Grapalat" w:cs="Times New Roman"/>
          <w:b/>
          <w:color w:val="000000" w:themeColor="text1"/>
          <w:sz w:val="24"/>
          <w:szCs w:val="24"/>
          <w:lang w:val="hy-AM"/>
        </w:rPr>
      </w:pPr>
      <w:r w:rsidRPr="004A19AF">
        <w:rPr>
          <w:rFonts w:ascii="GHEA Grapalat" w:eastAsia="Times New Roman" w:hAnsi="GHEA Grapalat" w:cs="Times New Roman"/>
          <w:b/>
          <w:color w:val="000000" w:themeColor="text1"/>
          <w:sz w:val="24"/>
          <w:szCs w:val="24"/>
          <w:lang w:val="hy-AM"/>
        </w:rPr>
        <w:t>Լսողության</w:t>
      </w:r>
      <w:r w:rsidRPr="004A19AF">
        <w:rPr>
          <w:rFonts w:ascii="GHEA Grapalat" w:eastAsia="Times New Roman" w:hAnsi="GHEA Grapalat" w:cs="Times New Roman"/>
          <w:b/>
          <w:color w:val="000000" w:themeColor="text1"/>
          <w:sz w:val="24"/>
          <w:szCs w:val="24"/>
        </w:rPr>
        <w:t xml:space="preserve">, </w:t>
      </w:r>
      <w:r w:rsidRPr="004A19AF">
        <w:rPr>
          <w:rFonts w:ascii="GHEA Grapalat" w:hAnsi="GHEA Grapalat"/>
          <w:b/>
          <w:color w:val="000000" w:themeColor="text1"/>
          <w:sz w:val="24"/>
          <w:szCs w:val="24"/>
          <w:shd w:val="clear" w:color="auto" w:fill="FFFFFF"/>
        </w:rPr>
        <w:t>խոսքի, ձայնի</w:t>
      </w:r>
      <w:r w:rsidRPr="004A19AF">
        <w:rPr>
          <w:rFonts w:ascii="GHEA Grapalat" w:eastAsia="Times New Roman" w:hAnsi="GHEA Grapalat" w:cs="Times New Roman"/>
          <w:b/>
          <w:color w:val="000000" w:themeColor="text1"/>
          <w:sz w:val="24"/>
          <w:szCs w:val="24"/>
          <w:lang w:val="hy-AM"/>
        </w:rPr>
        <w:t xml:space="preserve"> խնդիրների գնահատման</w:t>
      </w:r>
    </w:p>
    <w:p w14:paraId="5B7214A1" w14:textId="77777777" w:rsidR="000A2329" w:rsidRPr="006F39F3" w:rsidRDefault="000A2329" w:rsidP="000A2329">
      <w:pPr>
        <w:jc w:val="center"/>
        <w:rPr>
          <w:rFonts w:ascii="GHEA Grapalat" w:eastAsia="Times New Roman" w:hAnsi="GHEA Grapalat" w:cs="Times New Roman"/>
          <w:b/>
          <w:color w:val="000000" w:themeColor="text1"/>
          <w:sz w:val="24"/>
          <w:szCs w:val="24"/>
          <w:lang w:val="hy-AM"/>
        </w:rPr>
      </w:pPr>
      <w:r w:rsidRPr="004A19AF">
        <w:rPr>
          <w:rFonts w:ascii="GHEA Grapalat" w:eastAsia="Times New Roman" w:hAnsi="GHEA Grapalat" w:cs="Times New Roman"/>
          <w:b/>
          <w:color w:val="000000" w:themeColor="text1"/>
          <w:sz w:val="24"/>
          <w:szCs w:val="24"/>
          <w:lang w:val="hy-AM"/>
        </w:rPr>
        <w:t xml:space="preserve"> 6-14 տարեկան երեխաների համար</w:t>
      </w:r>
    </w:p>
    <w:p w14:paraId="428E5D1F" w14:textId="77777777" w:rsidR="000A2329" w:rsidRPr="000A2329" w:rsidRDefault="000A2329" w:rsidP="000A2329">
      <w:pPr>
        <w:jc w:val="center"/>
        <w:rPr>
          <w:rFonts w:ascii="GHEA Grapalat" w:hAnsi="GHEA Grapalat"/>
          <w:b/>
          <w:bCs/>
          <w:color w:val="000000" w:themeColor="text1"/>
          <w:lang w:val="hy-AM"/>
        </w:rPr>
      </w:pPr>
      <w:r w:rsidRPr="004A19AF">
        <w:rPr>
          <w:rFonts w:ascii="GHEA Grapalat" w:hAnsi="GHEA Grapalat"/>
          <w:b/>
          <w:bCs/>
          <w:color w:val="000000" w:themeColor="text1"/>
          <w:lang w:val="hy-AM"/>
        </w:rPr>
        <w:t>Օրգանիզմի ֆունկցիաներ և մարմնի կառուցվածք</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5725"/>
        <w:gridCol w:w="2636"/>
      </w:tblGrid>
      <w:tr w:rsidR="000A2329" w:rsidRPr="004A19AF" w14:paraId="5E66D694" w14:textId="77777777" w:rsidTr="003A61C4">
        <w:trPr>
          <w:jc w:val="center"/>
        </w:trPr>
        <w:tc>
          <w:tcPr>
            <w:tcW w:w="7022" w:type="dxa"/>
            <w:gridSpan w:val="2"/>
            <w:shd w:val="clear" w:color="auto" w:fill="C0C0C0"/>
          </w:tcPr>
          <w:p w14:paraId="6A975908"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bCs/>
                <w:color w:val="000000" w:themeColor="text1"/>
                <w:lang w:val="hy-AM"/>
              </w:rPr>
              <w:br w:type="page"/>
            </w:r>
            <w:r w:rsidRPr="004A19AF">
              <w:rPr>
                <w:rFonts w:ascii="GHEA Grapalat" w:hAnsi="GHEA Grapalat"/>
                <w:b/>
                <w:bCs/>
                <w:color w:val="000000" w:themeColor="text1"/>
                <w:lang w:val="hy-AM"/>
              </w:rPr>
              <w:br w:type="page"/>
            </w:r>
            <w:r w:rsidRPr="004A19AF">
              <w:rPr>
                <w:rFonts w:ascii="GHEA Grapalat" w:hAnsi="GHEA Grapalat"/>
                <w:b/>
                <w:color w:val="000000" w:themeColor="text1"/>
                <w:lang w:val="hy-AM"/>
              </w:rPr>
              <w:t>Օրգանիզմի ֆունկցիաներ</w:t>
            </w:r>
          </w:p>
        </w:tc>
        <w:tc>
          <w:tcPr>
            <w:tcW w:w="2797" w:type="dxa"/>
            <w:shd w:val="clear" w:color="auto" w:fill="C0C0C0"/>
          </w:tcPr>
          <w:p w14:paraId="4B3F81E4"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Որակիչ</w:t>
            </w:r>
          </w:p>
        </w:tc>
      </w:tr>
      <w:tr w:rsidR="000A2329" w:rsidRPr="004A19AF" w14:paraId="426FC629" w14:textId="77777777" w:rsidTr="003A61C4">
        <w:trPr>
          <w:jc w:val="center"/>
        </w:trPr>
        <w:tc>
          <w:tcPr>
            <w:tcW w:w="993" w:type="dxa"/>
          </w:tcPr>
          <w:p w14:paraId="2A42C1EF" w14:textId="77777777" w:rsidR="000A2329" w:rsidRPr="004A19AF" w:rsidRDefault="000A2329" w:rsidP="003A61C4">
            <w:pPr>
              <w:pStyle w:val="NormalWeb"/>
              <w:spacing w:before="0" w:beforeAutospacing="0" w:after="0" w:afterAutospacing="0"/>
              <w:rPr>
                <w:rFonts w:ascii="GHEA Grapalat" w:hAnsi="GHEA Grapalat" w:cs="Arial"/>
                <w:color w:val="000000" w:themeColor="text1"/>
                <w:sz w:val="22"/>
                <w:szCs w:val="22"/>
              </w:rPr>
            </w:pPr>
            <w:r w:rsidRPr="004A19AF">
              <w:rPr>
                <w:rFonts w:ascii="GHEA Grapalat" w:hAnsi="GHEA Grapalat" w:cs="Arial"/>
                <w:b/>
                <w:bCs/>
                <w:color w:val="000000" w:themeColor="text1"/>
                <w:kern w:val="24"/>
                <w:sz w:val="22"/>
                <w:szCs w:val="22"/>
              </w:rPr>
              <w:t>b230</w:t>
            </w:r>
          </w:p>
        </w:tc>
        <w:tc>
          <w:tcPr>
            <w:tcW w:w="6029" w:type="dxa"/>
          </w:tcPr>
          <w:p w14:paraId="5E16C351"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Լսողության ֆունկցիաներ</w:t>
            </w:r>
          </w:p>
          <w:p w14:paraId="2A4FDDEF" w14:textId="77777777" w:rsidR="000A2329" w:rsidRPr="004A19AF"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4A19AF">
              <w:rPr>
                <w:rFonts w:ascii="GHEA Grapalat" w:hAnsi="GHEA Grapalat"/>
                <w:color w:val="000000" w:themeColor="text1"/>
                <w:sz w:val="22"/>
                <w:szCs w:val="22"/>
                <w:lang w:val="hy-AM"/>
              </w:rPr>
              <w:t>Հնչյուններն ու խոսքը լսելու,  ձայնի, խոսքի աղբյուրը, ուժգնությունը, բարձրությունը տարբերելու</w:t>
            </w:r>
          </w:p>
        </w:tc>
        <w:tc>
          <w:tcPr>
            <w:tcW w:w="2797" w:type="dxa"/>
          </w:tcPr>
          <w:p w14:paraId="5501D5B1" w14:textId="77777777" w:rsidR="000A2329" w:rsidRPr="004A19AF"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4A19AF">
              <w:rPr>
                <w:rFonts w:ascii="GHEA Grapalat" w:hAnsi="GHEA Grapalat" w:cs="Arial"/>
                <w:b/>
                <w:bCs/>
                <w:color w:val="000000" w:themeColor="text1"/>
                <w:kern w:val="24"/>
                <w:sz w:val="22"/>
                <w:szCs w:val="22"/>
              </w:rPr>
              <w:tab/>
            </w:r>
          </w:p>
        </w:tc>
      </w:tr>
      <w:tr w:rsidR="000A2329" w:rsidRPr="004A19AF" w14:paraId="33CC6F1C" w14:textId="77777777" w:rsidTr="003A61C4">
        <w:trPr>
          <w:jc w:val="center"/>
        </w:trPr>
        <w:tc>
          <w:tcPr>
            <w:tcW w:w="993" w:type="dxa"/>
          </w:tcPr>
          <w:p w14:paraId="5511EB16" w14:textId="77777777" w:rsidR="000A2329" w:rsidRPr="004A19AF" w:rsidRDefault="000A2329" w:rsidP="003A61C4">
            <w:pPr>
              <w:pStyle w:val="NormalWeb"/>
              <w:spacing w:before="0" w:beforeAutospacing="0" w:after="0" w:afterAutospacing="0"/>
              <w:rPr>
                <w:rFonts w:ascii="GHEA Grapalat" w:hAnsi="GHEA Grapalat" w:cs="Arial"/>
                <w:b/>
                <w:bCs/>
                <w:color w:val="000000" w:themeColor="text1"/>
                <w:kern w:val="24"/>
                <w:sz w:val="22"/>
                <w:szCs w:val="22"/>
              </w:rPr>
            </w:pPr>
            <w:r w:rsidRPr="004A19AF">
              <w:rPr>
                <w:rFonts w:ascii="GHEA Grapalat" w:hAnsi="GHEA Grapalat"/>
                <w:b/>
                <w:color w:val="000000" w:themeColor="text1"/>
                <w:sz w:val="22"/>
                <w:szCs w:val="22"/>
                <w:lang w:val="hy-AM"/>
              </w:rPr>
              <w:t>b235</w:t>
            </w:r>
          </w:p>
        </w:tc>
        <w:tc>
          <w:tcPr>
            <w:tcW w:w="6029" w:type="dxa"/>
          </w:tcPr>
          <w:p w14:paraId="2B747CD1"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Անդաստակային</w:t>
            </w:r>
          </w:p>
          <w:p w14:paraId="2EE51EE4"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(վեստիբուլյար ապաատի) ֆունկցիաներ</w:t>
            </w:r>
          </w:p>
          <w:p w14:paraId="26DED6D0" w14:textId="77777777" w:rsidR="000A2329" w:rsidRPr="004A19AF" w:rsidRDefault="000A2329" w:rsidP="003A61C4">
            <w:pPr>
              <w:rPr>
                <w:rFonts w:ascii="GHEA Grapalat" w:hAnsi="GHEA Grapalat"/>
                <w:color w:val="000000" w:themeColor="text1"/>
                <w:lang w:val="hy-AM"/>
              </w:rPr>
            </w:pPr>
            <w:r w:rsidRPr="004A19AF">
              <w:rPr>
                <w:rFonts w:ascii="GHEA Grapalat" w:hAnsi="GHEA Grapalat"/>
                <w:color w:val="000000" w:themeColor="text1"/>
                <w:lang w:val="hy-AM"/>
              </w:rPr>
              <w:t>Կանգնելիս, քայլելիս և մեկ դիրքից մեկ այլ դիրքի փոխվելիս հավասարակշռությունը պահելու</w:t>
            </w:r>
          </w:p>
        </w:tc>
        <w:tc>
          <w:tcPr>
            <w:tcW w:w="2797" w:type="dxa"/>
          </w:tcPr>
          <w:p w14:paraId="4DE3B610" w14:textId="77777777" w:rsidR="000A2329" w:rsidRPr="004A19AF"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rPr>
            </w:pPr>
          </w:p>
        </w:tc>
      </w:tr>
      <w:tr w:rsidR="000A2329" w:rsidRPr="004A19AF" w14:paraId="59EA31CF" w14:textId="77777777" w:rsidTr="003A61C4">
        <w:trPr>
          <w:jc w:val="center"/>
        </w:trPr>
        <w:tc>
          <w:tcPr>
            <w:tcW w:w="993" w:type="dxa"/>
          </w:tcPr>
          <w:p w14:paraId="44CF6335" w14:textId="77777777" w:rsidR="000A2329" w:rsidRPr="004A19AF" w:rsidRDefault="000A2329" w:rsidP="003A61C4">
            <w:pPr>
              <w:pStyle w:val="NormalWeb"/>
              <w:spacing w:before="0" w:beforeAutospacing="0" w:after="0" w:afterAutospacing="0"/>
              <w:rPr>
                <w:rFonts w:ascii="GHEA Grapalat" w:hAnsi="GHEA Grapalat" w:cs="Arial"/>
                <w:b/>
                <w:bCs/>
                <w:color w:val="000000" w:themeColor="text1"/>
                <w:kern w:val="24"/>
                <w:sz w:val="22"/>
                <w:szCs w:val="22"/>
              </w:rPr>
            </w:pPr>
            <w:r w:rsidRPr="004A19AF">
              <w:rPr>
                <w:rFonts w:ascii="GHEA Grapalat" w:hAnsi="GHEA Grapalat"/>
                <w:b/>
                <w:color w:val="000000" w:themeColor="text1"/>
                <w:sz w:val="22"/>
                <w:szCs w:val="22"/>
                <w:lang w:val="hy-AM"/>
              </w:rPr>
              <w:t>b310</w:t>
            </w:r>
          </w:p>
        </w:tc>
        <w:tc>
          <w:tcPr>
            <w:tcW w:w="6029" w:type="dxa"/>
          </w:tcPr>
          <w:p w14:paraId="631DC085"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Ձայնային ֆունկցիաներ</w:t>
            </w:r>
          </w:p>
          <w:p w14:paraId="076F871C" w14:textId="77777777" w:rsidR="000A2329" w:rsidRPr="004A19AF"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hy-AM"/>
              </w:rPr>
            </w:pPr>
            <w:r w:rsidRPr="004A19AF">
              <w:rPr>
                <w:rFonts w:ascii="GHEA Grapalat" w:hAnsi="GHEA Grapalat"/>
                <w:color w:val="000000" w:themeColor="text1"/>
                <w:sz w:val="22"/>
                <w:szCs w:val="22"/>
                <w:lang w:val="hy-AM"/>
              </w:rPr>
              <w:t>Հաղորդակցության նպատակով հնչյունների և ձայնի  արտաբերման /աֆոնիա, դիսֆոնիա, հիպեր կամ հիպոռնգայնություն և այլն/</w:t>
            </w:r>
          </w:p>
        </w:tc>
        <w:tc>
          <w:tcPr>
            <w:tcW w:w="2797" w:type="dxa"/>
          </w:tcPr>
          <w:p w14:paraId="5C9EFA03" w14:textId="77777777" w:rsidR="000A2329" w:rsidRPr="004A19AF"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rPr>
            </w:pPr>
          </w:p>
        </w:tc>
      </w:tr>
      <w:tr w:rsidR="000A2329" w:rsidRPr="004A19AF" w14:paraId="6532B958" w14:textId="77777777" w:rsidTr="003A61C4">
        <w:trPr>
          <w:jc w:val="center"/>
        </w:trPr>
        <w:tc>
          <w:tcPr>
            <w:tcW w:w="7022" w:type="dxa"/>
            <w:gridSpan w:val="2"/>
            <w:shd w:val="clear" w:color="auto" w:fill="C0C0C0"/>
          </w:tcPr>
          <w:p w14:paraId="0885C18C"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Մարմնի կառուցվածք</w:t>
            </w:r>
          </w:p>
        </w:tc>
        <w:tc>
          <w:tcPr>
            <w:tcW w:w="2797" w:type="dxa"/>
            <w:shd w:val="clear" w:color="auto" w:fill="C0C0C0"/>
          </w:tcPr>
          <w:p w14:paraId="0E5EC831" w14:textId="77777777" w:rsidR="000A2329" w:rsidRPr="004A19AF" w:rsidRDefault="000A2329" w:rsidP="003A61C4">
            <w:pPr>
              <w:rPr>
                <w:rFonts w:ascii="GHEA Grapalat" w:hAnsi="GHEA Grapalat"/>
                <w:b/>
                <w:color w:val="000000" w:themeColor="text1"/>
              </w:rPr>
            </w:pPr>
            <w:r w:rsidRPr="004A19AF">
              <w:rPr>
                <w:rFonts w:ascii="GHEA Grapalat" w:hAnsi="GHEA Grapalat"/>
                <w:b/>
                <w:color w:val="000000" w:themeColor="text1"/>
              </w:rPr>
              <w:t>Qualifier</w:t>
            </w:r>
          </w:p>
        </w:tc>
      </w:tr>
      <w:tr w:rsidR="000A2329" w:rsidRPr="004A19AF" w14:paraId="721E618C" w14:textId="77777777" w:rsidTr="003A61C4">
        <w:trPr>
          <w:trHeight w:val="265"/>
          <w:jc w:val="center"/>
        </w:trPr>
        <w:tc>
          <w:tcPr>
            <w:tcW w:w="993" w:type="dxa"/>
          </w:tcPr>
          <w:p w14:paraId="65FD51FD"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eastAsia="Calibri" w:hAnsi="GHEA Grapalat"/>
                <w:b/>
                <w:color w:val="000000" w:themeColor="text1"/>
              </w:rPr>
              <w:t>s</w:t>
            </w:r>
            <w:r w:rsidRPr="004A19AF">
              <w:rPr>
                <w:rFonts w:ascii="GHEA Grapalat" w:eastAsia="Calibri" w:hAnsi="GHEA Grapalat"/>
                <w:b/>
                <w:color w:val="000000" w:themeColor="text1"/>
                <w:lang w:val="hy-AM"/>
              </w:rPr>
              <w:t>260</w:t>
            </w:r>
          </w:p>
        </w:tc>
        <w:tc>
          <w:tcPr>
            <w:tcW w:w="6029" w:type="dxa"/>
          </w:tcPr>
          <w:p w14:paraId="423F3BC4" w14:textId="77777777" w:rsidR="000A2329" w:rsidRPr="004A19AF" w:rsidRDefault="000A2329" w:rsidP="003A61C4">
            <w:pPr>
              <w:rPr>
                <w:rFonts w:ascii="GHEA Grapalat" w:eastAsia="Calibri" w:hAnsi="GHEA Grapalat"/>
                <w:b/>
                <w:color w:val="000000" w:themeColor="text1"/>
                <w:lang w:val="hy-AM"/>
              </w:rPr>
            </w:pPr>
            <w:r w:rsidRPr="004A19AF">
              <w:rPr>
                <w:rFonts w:ascii="GHEA Grapalat" w:eastAsia="Calibri" w:hAnsi="GHEA Grapalat"/>
                <w:b/>
                <w:color w:val="000000" w:themeColor="text1"/>
                <w:lang w:val="hy-AM"/>
              </w:rPr>
              <w:t>Ներքին ականջի կառուցվածք</w:t>
            </w:r>
          </w:p>
        </w:tc>
        <w:tc>
          <w:tcPr>
            <w:tcW w:w="2797" w:type="dxa"/>
          </w:tcPr>
          <w:p w14:paraId="0EE4946A" w14:textId="77777777" w:rsidR="000A2329" w:rsidRPr="004A19AF" w:rsidRDefault="000A2329" w:rsidP="003A61C4">
            <w:pPr>
              <w:spacing w:line="240" w:lineRule="auto"/>
              <w:rPr>
                <w:rFonts w:ascii="GHEA Grapalat" w:hAnsi="GHEA Grapalat"/>
                <w:b/>
                <w:color w:val="000000" w:themeColor="text1"/>
              </w:rPr>
            </w:pPr>
          </w:p>
        </w:tc>
      </w:tr>
      <w:tr w:rsidR="000A2329" w:rsidRPr="004A19AF" w14:paraId="6A8B8B97" w14:textId="77777777" w:rsidTr="003A61C4">
        <w:trPr>
          <w:trHeight w:val="265"/>
          <w:jc w:val="center"/>
        </w:trPr>
        <w:tc>
          <w:tcPr>
            <w:tcW w:w="993" w:type="dxa"/>
          </w:tcPr>
          <w:p w14:paraId="12913D29" w14:textId="77777777" w:rsidR="000A2329" w:rsidRPr="004A19AF" w:rsidRDefault="000A2329" w:rsidP="003A61C4">
            <w:pPr>
              <w:spacing w:line="240" w:lineRule="auto"/>
              <w:rPr>
                <w:rFonts w:ascii="GHEA Grapalat" w:eastAsia="Calibri" w:hAnsi="GHEA Grapalat"/>
                <w:b/>
                <w:color w:val="000000" w:themeColor="text1"/>
              </w:rPr>
            </w:pPr>
            <w:r w:rsidRPr="004A19AF">
              <w:rPr>
                <w:rFonts w:ascii="GHEA Grapalat" w:eastAsia="Calibri" w:hAnsi="GHEA Grapalat"/>
                <w:b/>
                <w:color w:val="000000" w:themeColor="text1"/>
              </w:rPr>
              <w:t>s340</w:t>
            </w:r>
          </w:p>
        </w:tc>
        <w:tc>
          <w:tcPr>
            <w:tcW w:w="6029" w:type="dxa"/>
          </w:tcPr>
          <w:p w14:paraId="68E406C3" w14:textId="77777777" w:rsidR="000A2329" w:rsidRPr="004A19AF" w:rsidRDefault="000A2329" w:rsidP="003A61C4">
            <w:pPr>
              <w:rPr>
                <w:rFonts w:ascii="GHEA Grapalat" w:eastAsia="Calibri" w:hAnsi="GHEA Grapalat"/>
                <w:b/>
                <w:color w:val="000000" w:themeColor="text1"/>
              </w:rPr>
            </w:pPr>
            <w:r w:rsidRPr="004A19AF">
              <w:rPr>
                <w:rFonts w:ascii="GHEA Grapalat" w:eastAsia="Calibri" w:hAnsi="GHEA Grapalat"/>
                <w:b/>
                <w:color w:val="000000" w:themeColor="text1"/>
              </w:rPr>
              <w:t>Կոկորդի կառուցվածք</w:t>
            </w:r>
          </w:p>
        </w:tc>
        <w:tc>
          <w:tcPr>
            <w:tcW w:w="2797" w:type="dxa"/>
          </w:tcPr>
          <w:p w14:paraId="0EE461E0" w14:textId="77777777" w:rsidR="000A2329" w:rsidRPr="004A19AF" w:rsidRDefault="000A2329" w:rsidP="003A61C4">
            <w:pPr>
              <w:spacing w:line="240" w:lineRule="auto"/>
              <w:rPr>
                <w:rFonts w:ascii="GHEA Grapalat" w:hAnsi="GHEA Grapalat"/>
                <w:b/>
                <w:color w:val="000000" w:themeColor="text1"/>
              </w:rPr>
            </w:pPr>
          </w:p>
        </w:tc>
      </w:tr>
    </w:tbl>
    <w:p w14:paraId="0677090F" w14:textId="77777777" w:rsidR="000A2329" w:rsidRPr="004A19AF" w:rsidRDefault="000A2329" w:rsidP="000A2329">
      <w:pPr>
        <w:jc w:val="center"/>
        <w:rPr>
          <w:rFonts w:ascii="GHEA Grapalat" w:hAnsi="GHEA Grapalat"/>
          <w:b/>
          <w:bCs/>
          <w:color w:val="000000" w:themeColor="text1"/>
          <w:lang w:val="hy-AM"/>
        </w:rPr>
      </w:pPr>
    </w:p>
    <w:p w14:paraId="1FA338D4" w14:textId="77777777" w:rsidR="000A2329" w:rsidRPr="004A19AF" w:rsidRDefault="000A2329" w:rsidP="000A2329">
      <w:pPr>
        <w:jc w:val="center"/>
        <w:rPr>
          <w:rFonts w:ascii="GHEA Grapalat" w:hAnsi="GHEA Grapalat"/>
          <w:b/>
          <w:bCs/>
          <w:color w:val="000000" w:themeColor="text1"/>
          <w:lang w:val="hy-AM"/>
        </w:rPr>
      </w:pPr>
    </w:p>
    <w:p w14:paraId="53C7CF37" w14:textId="77777777" w:rsidR="000A2329" w:rsidRPr="004A19AF" w:rsidRDefault="000A2329" w:rsidP="000A2329">
      <w:pPr>
        <w:jc w:val="center"/>
        <w:rPr>
          <w:rFonts w:ascii="GHEA Grapalat" w:hAnsi="GHEA Grapalat"/>
          <w:b/>
          <w:bCs/>
          <w:color w:val="000000" w:themeColor="text1"/>
        </w:rPr>
      </w:pPr>
      <w:r w:rsidRPr="004A19AF">
        <w:rPr>
          <w:rFonts w:ascii="GHEA Grapalat" w:hAnsi="GHEA Grapalat"/>
          <w:b/>
          <w:bCs/>
          <w:color w:val="000000" w:themeColor="text1"/>
        </w:rPr>
        <w:t xml:space="preserve">(d) </w:t>
      </w:r>
      <w:r w:rsidRPr="004A19AF">
        <w:rPr>
          <w:rFonts w:ascii="GHEA Grapalat" w:hAnsi="GHEA Grapalat"/>
          <w:b/>
          <w:bCs/>
          <w:color w:val="000000" w:themeColor="text1"/>
          <w:lang w:val="hy-AM"/>
        </w:rPr>
        <w:t>Գործունեություն և մասնակցություն</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5296"/>
        <w:gridCol w:w="2077"/>
        <w:gridCol w:w="1685"/>
      </w:tblGrid>
      <w:tr w:rsidR="000A2329" w:rsidRPr="004A19AF" w14:paraId="1969EA4B" w14:textId="77777777" w:rsidTr="003A61C4">
        <w:trPr>
          <w:tblHeader/>
          <w:jc w:val="center"/>
        </w:trPr>
        <w:tc>
          <w:tcPr>
            <w:tcW w:w="6194" w:type="dxa"/>
            <w:gridSpan w:val="2"/>
            <w:shd w:val="clear" w:color="auto" w:fill="C0C0C0"/>
          </w:tcPr>
          <w:p w14:paraId="336565A5"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ԳՈՐԾՈՒՆԵՈՒԹՅՈՒՆ ԵՎ ՄԱՍՆԱԿՑՈՒԹՅՈՒՆ</w:t>
            </w:r>
          </w:p>
        </w:tc>
        <w:tc>
          <w:tcPr>
            <w:tcW w:w="2015" w:type="dxa"/>
            <w:shd w:val="clear" w:color="auto" w:fill="C0C0C0"/>
          </w:tcPr>
          <w:p w14:paraId="53F93DA9"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Կատարողականի որակիչ</w:t>
            </w:r>
          </w:p>
        </w:tc>
        <w:tc>
          <w:tcPr>
            <w:tcW w:w="1631" w:type="dxa"/>
            <w:shd w:val="clear" w:color="auto" w:fill="C0C0C0"/>
          </w:tcPr>
          <w:p w14:paraId="1BBF6A9E" w14:textId="77777777" w:rsidR="000A2329" w:rsidRPr="004A19AF" w:rsidRDefault="000A2329" w:rsidP="003A61C4">
            <w:pPr>
              <w:rPr>
                <w:rFonts w:ascii="GHEA Grapalat" w:hAnsi="GHEA Grapalat"/>
                <w:b/>
                <w:color w:val="000000" w:themeColor="text1"/>
                <w:lang w:val="hy-AM"/>
              </w:rPr>
            </w:pPr>
            <w:r w:rsidRPr="004A19AF">
              <w:rPr>
                <w:rFonts w:ascii="GHEA Grapalat" w:hAnsi="GHEA Grapalat"/>
                <w:b/>
                <w:color w:val="000000" w:themeColor="text1"/>
                <w:lang w:val="hy-AM"/>
              </w:rPr>
              <w:t>Կարողության որակիչ</w:t>
            </w:r>
          </w:p>
        </w:tc>
      </w:tr>
      <w:tr w:rsidR="000A2329" w:rsidRPr="004A19AF" w14:paraId="40D201ED" w14:textId="77777777" w:rsidTr="003A61C4">
        <w:trPr>
          <w:jc w:val="center"/>
        </w:trPr>
        <w:tc>
          <w:tcPr>
            <w:tcW w:w="9840" w:type="dxa"/>
            <w:gridSpan w:val="4"/>
          </w:tcPr>
          <w:p w14:paraId="0F4E103F"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d1.</w:t>
            </w:r>
            <w:r w:rsidRPr="004A19AF">
              <w:rPr>
                <w:rFonts w:ascii="GHEA Grapalat" w:hAnsi="GHEA Grapalat"/>
                <w:b/>
                <w:color w:val="000000" w:themeColor="text1"/>
              </w:rPr>
              <w:tab/>
            </w:r>
            <w:r w:rsidRPr="004A19AF">
              <w:rPr>
                <w:rFonts w:ascii="GHEA Grapalat" w:hAnsi="GHEA Grapalat"/>
                <w:b/>
                <w:color w:val="000000" w:themeColor="text1"/>
                <w:lang w:val="hy-AM"/>
              </w:rPr>
              <w:t>ՍՈՎՈՐԵԼԸ ԵՎ ԳԻՏԵԼԻՔ ԿԻՐԱՌԵԼԸ</w:t>
            </w:r>
          </w:p>
        </w:tc>
      </w:tr>
      <w:tr w:rsidR="000A2329" w:rsidRPr="004A19AF" w14:paraId="2CDC5149" w14:textId="77777777" w:rsidTr="003A61C4">
        <w:trPr>
          <w:jc w:val="center"/>
        </w:trPr>
        <w:tc>
          <w:tcPr>
            <w:tcW w:w="780" w:type="dxa"/>
          </w:tcPr>
          <w:p w14:paraId="53A0AE0C"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d110</w:t>
            </w:r>
          </w:p>
        </w:tc>
        <w:tc>
          <w:tcPr>
            <w:tcW w:w="5414" w:type="dxa"/>
          </w:tcPr>
          <w:p w14:paraId="5641F11A" w14:textId="77777777" w:rsidR="000A2329" w:rsidRPr="004A19AF" w:rsidRDefault="000A2329" w:rsidP="003A61C4">
            <w:pPr>
              <w:spacing w:line="276" w:lineRule="auto"/>
              <w:rPr>
                <w:rFonts w:ascii="GHEA Grapalat" w:hAnsi="GHEA Grapalat"/>
                <w:b/>
                <w:color w:val="000000" w:themeColor="text1"/>
                <w:lang w:val="hy-AM"/>
              </w:rPr>
            </w:pPr>
            <w:r w:rsidRPr="004A19AF">
              <w:rPr>
                <w:rFonts w:ascii="GHEA Grapalat" w:hAnsi="GHEA Grapalat"/>
                <w:b/>
                <w:color w:val="000000" w:themeColor="text1"/>
                <w:lang w:val="hy-AM"/>
              </w:rPr>
              <w:t>Դիտելը (նայելը)</w:t>
            </w:r>
          </w:p>
          <w:p w14:paraId="3ACB5E1E"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s="Sylfaen"/>
                <w:color w:val="000000" w:themeColor="text1"/>
                <w:lang w:val="hy-AM"/>
              </w:rPr>
              <w:lastRenderedPageBreak/>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4A19AF">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26E67F6A" w14:textId="77777777" w:rsidR="000A2329" w:rsidRPr="004A19AF" w:rsidRDefault="000A2329" w:rsidP="003A61C4">
            <w:pPr>
              <w:spacing w:line="240" w:lineRule="auto"/>
              <w:rPr>
                <w:rFonts w:ascii="GHEA Grapalat" w:hAnsi="GHEA Grapalat"/>
                <w:color w:val="000000" w:themeColor="text1"/>
              </w:rPr>
            </w:pPr>
          </w:p>
        </w:tc>
        <w:tc>
          <w:tcPr>
            <w:tcW w:w="1631" w:type="dxa"/>
          </w:tcPr>
          <w:p w14:paraId="73B2C92A" w14:textId="77777777" w:rsidR="000A2329" w:rsidRPr="004A19AF" w:rsidRDefault="000A2329" w:rsidP="003A61C4">
            <w:pPr>
              <w:spacing w:line="240" w:lineRule="auto"/>
              <w:rPr>
                <w:rFonts w:ascii="GHEA Grapalat" w:hAnsi="GHEA Grapalat"/>
                <w:color w:val="000000" w:themeColor="text1"/>
              </w:rPr>
            </w:pPr>
          </w:p>
        </w:tc>
      </w:tr>
      <w:tr w:rsidR="000A2329" w:rsidRPr="004A19AF" w14:paraId="3EB58B48" w14:textId="77777777" w:rsidTr="003A61C4">
        <w:trPr>
          <w:jc w:val="center"/>
        </w:trPr>
        <w:tc>
          <w:tcPr>
            <w:tcW w:w="780" w:type="dxa"/>
          </w:tcPr>
          <w:p w14:paraId="1B272F45"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d115</w:t>
            </w:r>
            <w:r w:rsidRPr="004A19AF">
              <w:rPr>
                <w:rFonts w:ascii="GHEA Grapalat" w:hAnsi="GHEA Grapalat"/>
                <w:b/>
                <w:color w:val="000000" w:themeColor="text1"/>
              </w:rPr>
              <w:tab/>
            </w:r>
          </w:p>
        </w:tc>
        <w:tc>
          <w:tcPr>
            <w:tcW w:w="5414" w:type="dxa"/>
          </w:tcPr>
          <w:p w14:paraId="494D2410" w14:textId="77777777" w:rsidR="000A2329" w:rsidRPr="004A19AF" w:rsidRDefault="000A2329" w:rsidP="003A61C4">
            <w:pPr>
              <w:spacing w:line="240" w:lineRule="auto"/>
              <w:rPr>
                <w:rFonts w:ascii="GHEA Grapalat" w:hAnsi="GHEA Grapalat" w:cs="Sylfaen"/>
                <w:b/>
                <w:bCs/>
                <w:color w:val="000000" w:themeColor="text1"/>
              </w:rPr>
            </w:pPr>
            <w:r w:rsidRPr="004A19AF">
              <w:rPr>
                <w:rFonts w:ascii="GHEA Grapalat" w:hAnsi="GHEA Grapalat"/>
                <w:color w:val="000000" w:themeColor="text1"/>
              </w:rPr>
              <w:t xml:space="preserve"> </w:t>
            </w:r>
            <w:r w:rsidRPr="004A19AF">
              <w:rPr>
                <w:rFonts w:ascii="GHEA Grapalat" w:hAnsi="GHEA Grapalat" w:cs="Sylfaen"/>
                <w:b/>
                <w:bCs/>
                <w:color w:val="000000" w:themeColor="text1"/>
                <w:lang w:val="hy-AM"/>
              </w:rPr>
              <w:t>Լսելը</w:t>
            </w:r>
          </w:p>
          <w:p w14:paraId="2F6D43EB"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hy-AM"/>
              </w:rPr>
              <w:t>երաժշտություն ունկնդրելը:</w:t>
            </w:r>
          </w:p>
        </w:tc>
        <w:tc>
          <w:tcPr>
            <w:tcW w:w="2015" w:type="dxa"/>
          </w:tcPr>
          <w:p w14:paraId="0DD35A80" w14:textId="77777777" w:rsidR="000A2329" w:rsidRPr="004A19AF" w:rsidRDefault="000A2329" w:rsidP="003A61C4">
            <w:pPr>
              <w:spacing w:line="240" w:lineRule="auto"/>
              <w:rPr>
                <w:rFonts w:ascii="GHEA Grapalat" w:hAnsi="GHEA Grapalat"/>
                <w:b/>
                <w:color w:val="000000" w:themeColor="text1"/>
              </w:rPr>
            </w:pPr>
          </w:p>
        </w:tc>
        <w:tc>
          <w:tcPr>
            <w:tcW w:w="1631" w:type="dxa"/>
          </w:tcPr>
          <w:p w14:paraId="0043A8F6" w14:textId="77777777" w:rsidR="000A2329" w:rsidRPr="004A19AF" w:rsidRDefault="000A2329" w:rsidP="003A61C4">
            <w:pPr>
              <w:spacing w:line="240" w:lineRule="auto"/>
              <w:rPr>
                <w:rFonts w:ascii="GHEA Grapalat" w:hAnsi="GHEA Grapalat"/>
                <w:b/>
                <w:color w:val="000000" w:themeColor="text1"/>
              </w:rPr>
            </w:pPr>
          </w:p>
        </w:tc>
      </w:tr>
      <w:tr w:rsidR="000A2329" w:rsidRPr="000A2329" w14:paraId="4AE99A48" w14:textId="77777777" w:rsidTr="003A61C4">
        <w:trPr>
          <w:jc w:val="center"/>
        </w:trPr>
        <w:tc>
          <w:tcPr>
            <w:tcW w:w="780" w:type="dxa"/>
          </w:tcPr>
          <w:p w14:paraId="55AD1F8D" w14:textId="77777777" w:rsidR="000A2329" w:rsidRPr="004A19AF" w:rsidRDefault="000A2329" w:rsidP="003A61C4">
            <w:pPr>
              <w:spacing w:line="240" w:lineRule="auto"/>
              <w:rPr>
                <w:rFonts w:ascii="GHEA Grapalat" w:hAnsi="GHEA Grapalat" w:cs="Sylfaen"/>
                <w:color w:val="000000" w:themeColor="text1"/>
                <w:lang w:val="hy-AM"/>
              </w:rPr>
            </w:pPr>
            <w:r w:rsidRPr="004A19AF">
              <w:rPr>
                <w:rFonts w:ascii="GHEA Grapalat" w:hAnsi="GHEA Grapalat" w:cs="Sylfaen"/>
                <w:color w:val="000000" w:themeColor="text1"/>
                <w:lang w:val="hy-AM"/>
              </w:rPr>
              <w:t>d160</w:t>
            </w:r>
          </w:p>
        </w:tc>
        <w:tc>
          <w:tcPr>
            <w:tcW w:w="5414" w:type="dxa"/>
          </w:tcPr>
          <w:p w14:paraId="6DA036A4" w14:textId="77777777" w:rsidR="000A2329" w:rsidRPr="004A19AF" w:rsidRDefault="000A2329" w:rsidP="003A61C4">
            <w:pPr>
              <w:spacing w:after="200" w:line="276" w:lineRule="auto"/>
              <w:rPr>
                <w:rFonts w:ascii="GHEA Grapalat" w:hAnsi="GHEA Grapalat" w:cs="Sylfaen"/>
                <w:b/>
                <w:color w:val="000000" w:themeColor="text1"/>
                <w:lang w:val="hy-AM"/>
              </w:rPr>
            </w:pPr>
            <w:r w:rsidRPr="004A19AF">
              <w:rPr>
                <w:rFonts w:ascii="GHEA Grapalat" w:hAnsi="GHEA Grapalat" w:cs="Sylfaen"/>
                <w:b/>
                <w:color w:val="000000" w:themeColor="text1"/>
                <w:lang w:val="hy-AM"/>
              </w:rPr>
              <w:t>Ուշադրության կենտրոնացնելը</w:t>
            </w:r>
          </w:p>
          <w:p w14:paraId="365D2A4A" w14:textId="77777777" w:rsidR="000A2329" w:rsidRPr="004A19AF" w:rsidRDefault="000A2329" w:rsidP="003A61C4">
            <w:pPr>
              <w:spacing w:after="200" w:line="276" w:lineRule="auto"/>
              <w:rPr>
                <w:rFonts w:ascii="GHEA Grapalat" w:hAnsi="GHEA Grapalat" w:cs="Sylfaen"/>
                <w:color w:val="000000" w:themeColor="text1"/>
                <w:lang w:val="hy-AM"/>
              </w:rPr>
            </w:pPr>
            <w:r w:rsidRPr="004A19AF">
              <w:rPr>
                <w:rFonts w:ascii="GHEA Grapalat" w:hAnsi="GHEA Grapalat" w:cs="Sylfaen"/>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2F2C2456" w14:textId="77777777" w:rsidR="000A2329" w:rsidRPr="004A19AF" w:rsidRDefault="000A2329" w:rsidP="003A61C4">
            <w:pPr>
              <w:spacing w:line="240" w:lineRule="auto"/>
              <w:rPr>
                <w:rFonts w:ascii="GHEA Grapalat" w:hAnsi="GHEA Grapalat" w:cs="Sylfaen"/>
                <w:color w:val="000000" w:themeColor="text1"/>
                <w:lang w:val="hy-AM"/>
              </w:rPr>
            </w:pPr>
            <w:r w:rsidRPr="004A19AF">
              <w:rPr>
                <w:rFonts w:ascii="GHEA Grapalat" w:hAnsi="GHEA Grapalat" w:cs="Sylfaen"/>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015" w:type="dxa"/>
          </w:tcPr>
          <w:p w14:paraId="4B7ACDB6" w14:textId="77777777" w:rsidR="000A2329" w:rsidRPr="000A2329" w:rsidRDefault="000A2329" w:rsidP="003A61C4">
            <w:pPr>
              <w:spacing w:line="240" w:lineRule="auto"/>
              <w:rPr>
                <w:rFonts w:ascii="GHEA Grapalat" w:hAnsi="GHEA Grapalat"/>
                <w:b/>
                <w:color w:val="000000" w:themeColor="text1"/>
                <w:lang w:val="hy-AM"/>
              </w:rPr>
            </w:pPr>
          </w:p>
        </w:tc>
        <w:tc>
          <w:tcPr>
            <w:tcW w:w="1631" w:type="dxa"/>
          </w:tcPr>
          <w:p w14:paraId="41328A1F" w14:textId="77777777" w:rsidR="000A2329" w:rsidRPr="000A2329" w:rsidRDefault="000A2329" w:rsidP="003A61C4">
            <w:pPr>
              <w:spacing w:line="240" w:lineRule="auto"/>
              <w:rPr>
                <w:rFonts w:ascii="GHEA Grapalat" w:hAnsi="GHEA Grapalat"/>
                <w:b/>
                <w:color w:val="000000" w:themeColor="text1"/>
                <w:lang w:val="hy-AM"/>
              </w:rPr>
            </w:pPr>
          </w:p>
        </w:tc>
      </w:tr>
      <w:tr w:rsidR="000A2329" w:rsidRPr="004A19AF" w14:paraId="00433624" w14:textId="77777777" w:rsidTr="003A61C4">
        <w:trPr>
          <w:jc w:val="center"/>
        </w:trPr>
        <w:tc>
          <w:tcPr>
            <w:tcW w:w="780" w:type="dxa"/>
          </w:tcPr>
          <w:p w14:paraId="7ED09FE2"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d161</w:t>
            </w:r>
          </w:p>
        </w:tc>
        <w:tc>
          <w:tcPr>
            <w:tcW w:w="5414" w:type="dxa"/>
          </w:tcPr>
          <w:p w14:paraId="2492983D" w14:textId="77777777" w:rsidR="000A2329" w:rsidRPr="004A19AF" w:rsidRDefault="000A2329" w:rsidP="003A61C4">
            <w:pPr>
              <w:spacing w:line="240" w:lineRule="auto"/>
              <w:rPr>
                <w:rFonts w:ascii="GHEA Grapalat" w:hAnsi="GHEA Grapalat" w:cs="Sylfaen"/>
                <w:b/>
                <w:color w:val="000000" w:themeColor="text1"/>
                <w:lang w:val="hy-AM"/>
              </w:rPr>
            </w:pPr>
            <w:proofErr w:type="gramStart"/>
            <w:r w:rsidRPr="004A19AF">
              <w:rPr>
                <w:rFonts w:ascii="GHEA Grapalat" w:hAnsi="GHEA Grapalat" w:cs="Sylfaen"/>
                <w:b/>
                <w:color w:val="000000" w:themeColor="text1"/>
              </w:rPr>
              <w:t>Ուշադրություն</w:t>
            </w:r>
            <w:r w:rsidRPr="004A19AF">
              <w:rPr>
                <w:rFonts w:ascii="GHEA Grapalat" w:hAnsi="GHEA Grapalat" w:cs="Sylfaen"/>
                <w:b/>
                <w:color w:val="000000" w:themeColor="text1"/>
                <w:lang w:val="hy-AM"/>
              </w:rPr>
              <w:t xml:space="preserve">ը  </w:t>
            </w:r>
            <w:r w:rsidRPr="004A19AF">
              <w:rPr>
                <w:rFonts w:ascii="GHEA Grapalat" w:hAnsi="GHEA Grapalat" w:cs="Sylfaen"/>
                <w:b/>
                <w:color w:val="000000" w:themeColor="text1"/>
              </w:rPr>
              <w:t>պահպանելը</w:t>
            </w:r>
            <w:proofErr w:type="gramEnd"/>
          </w:p>
          <w:p w14:paraId="26E72ECF"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4A19AF">
              <w:rPr>
                <w:rFonts w:ascii="GHEA Grapalat" w:eastAsia="Calibri" w:hAnsi="GHEA Grapalat"/>
                <w:color w:val="000000" w:themeColor="text1"/>
                <w:lang w:val="hy-AM"/>
              </w:rPr>
              <w:t>ը</w:t>
            </w:r>
          </w:p>
        </w:tc>
        <w:tc>
          <w:tcPr>
            <w:tcW w:w="2015" w:type="dxa"/>
          </w:tcPr>
          <w:p w14:paraId="0DFB7C17" w14:textId="77777777" w:rsidR="000A2329" w:rsidRPr="004A19AF" w:rsidRDefault="000A2329" w:rsidP="003A61C4">
            <w:pPr>
              <w:spacing w:line="240" w:lineRule="auto"/>
              <w:rPr>
                <w:rFonts w:ascii="GHEA Grapalat" w:hAnsi="GHEA Grapalat"/>
                <w:color w:val="000000" w:themeColor="text1"/>
              </w:rPr>
            </w:pPr>
          </w:p>
        </w:tc>
        <w:tc>
          <w:tcPr>
            <w:tcW w:w="1631" w:type="dxa"/>
          </w:tcPr>
          <w:p w14:paraId="03D43D60" w14:textId="77777777" w:rsidR="000A2329" w:rsidRPr="004A19AF" w:rsidRDefault="000A2329" w:rsidP="003A61C4">
            <w:pPr>
              <w:spacing w:line="240" w:lineRule="auto"/>
              <w:rPr>
                <w:rFonts w:ascii="GHEA Grapalat" w:hAnsi="GHEA Grapalat"/>
                <w:color w:val="000000" w:themeColor="text1"/>
              </w:rPr>
            </w:pPr>
          </w:p>
        </w:tc>
      </w:tr>
      <w:tr w:rsidR="000A2329" w:rsidRPr="004A19AF" w14:paraId="4DE32BF8" w14:textId="77777777" w:rsidTr="003A61C4">
        <w:trPr>
          <w:jc w:val="center"/>
        </w:trPr>
        <w:tc>
          <w:tcPr>
            <w:tcW w:w="780" w:type="dxa"/>
          </w:tcPr>
          <w:p w14:paraId="2D80A147"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d163</w:t>
            </w:r>
          </w:p>
        </w:tc>
        <w:tc>
          <w:tcPr>
            <w:tcW w:w="5414" w:type="dxa"/>
          </w:tcPr>
          <w:p w14:paraId="3AB7DBFD"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Մտածելը</w:t>
            </w:r>
          </w:p>
          <w:p w14:paraId="3A7F4DCE"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eastAsia="Calibri" w:hAnsi="GHEA Grapalat"/>
                <w:color w:val="000000" w:themeColor="text1"/>
                <w:lang w:val="hy-AM"/>
              </w:rPr>
              <w:t xml:space="preserve">Մտքեր, գաղափարներ և պատկերներ ձևակերպելը </w:t>
            </w:r>
            <w:r w:rsidRPr="004A19AF">
              <w:rPr>
                <w:rFonts w:ascii="GHEA Grapalat" w:eastAsia="Calibri" w:hAnsi="GHEA Grapalat"/>
                <w:color w:val="000000" w:themeColor="text1"/>
              </w:rPr>
              <w:t>(</w:t>
            </w:r>
            <w:r w:rsidRPr="004A19AF">
              <w:rPr>
                <w:rFonts w:ascii="GHEA Grapalat" w:eastAsia="Calibri" w:hAnsi="GHEA Grapalat"/>
                <w:color w:val="000000" w:themeColor="text1"/>
                <w:lang w:val="hy-AM"/>
              </w:rPr>
              <w:t>բառախաղ, մտագրոհ, խորհել)</w:t>
            </w:r>
          </w:p>
        </w:tc>
        <w:tc>
          <w:tcPr>
            <w:tcW w:w="2015" w:type="dxa"/>
          </w:tcPr>
          <w:p w14:paraId="40D8A9F5" w14:textId="77777777" w:rsidR="000A2329" w:rsidRPr="004A19AF" w:rsidRDefault="000A2329" w:rsidP="003A61C4">
            <w:pPr>
              <w:spacing w:line="240" w:lineRule="auto"/>
              <w:rPr>
                <w:rFonts w:ascii="GHEA Grapalat" w:hAnsi="GHEA Grapalat"/>
                <w:color w:val="000000" w:themeColor="text1"/>
              </w:rPr>
            </w:pPr>
          </w:p>
        </w:tc>
        <w:tc>
          <w:tcPr>
            <w:tcW w:w="1631" w:type="dxa"/>
          </w:tcPr>
          <w:p w14:paraId="52FCF8D7" w14:textId="77777777" w:rsidR="000A2329" w:rsidRPr="004A19AF" w:rsidRDefault="000A2329" w:rsidP="003A61C4">
            <w:pPr>
              <w:spacing w:line="240" w:lineRule="auto"/>
              <w:rPr>
                <w:rFonts w:ascii="GHEA Grapalat" w:hAnsi="GHEA Grapalat"/>
                <w:color w:val="000000" w:themeColor="text1"/>
              </w:rPr>
            </w:pPr>
          </w:p>
        </w:tc>
      </w:tr>
      <w:tr w:rsidR="000A2329" w:rsidRPr="004A19AF" w14:paraId="7701050C" w14:textId="77777777" w:rsidTr="003A61C4">
        <w:trPr>
          <w:jc w:val="center"/>
        </w:trPr>
        <w:tc>
          <w:tcPr>
            <w:tcW w:w="780" w:type="dxa"/>
          </w:tcPr>
          <w:p w14:paraId="1F1A9719"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d166</w:t>
            </w:r>
          </w:p>
        </w:tc>
        <w:tc>
          <w:tcPr>
            <w:tcW w:w="5414" w:type="dxa"/>
          </w:tcPr>
          <w:p w14:paraId="5A2350EE" w14:textId="77777777" w:rsidR="000A2329" w:rsidRPr="004A19AF" w:rsidRDefault="000A2329" w:rsidP="003A61C4">
            <w:pPr>
              <w:rPr>
                <w:rFonts w:ascii="GHEA Grapalat" w:hAnsi="GHEA Grapalat" w:cs="Sylfaen"/>
                <w:b/>
                <w:color w:val="000000" w:themeColor="text1"/>
                <w:u w:val="single"/>
                <w:lang w:val="hy-AM"/>
              </w:rPr>
            </w:pPr>
            <w:r w:rsidRPr="004A19AF">
              <w:rPr>
                <w:rFonts w:ascii="GHEA Grapalat" w:hAnsi="GHEA Grapalat" w:cs="Sylfaen"/>
                <w:b/>
                <w:color w:val="000000" w:themeColor="text1"/>
                <w:u w:val="single"/>
                <w:lang w:val="hy-AM"/>
              </w:rPr>
              <w:t>Կարդալը</w:t>
            </w:r>
          </w:p>
          <w:p w14:paraId="17E492CE"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eastAsia="Times New Roman" w:hAnsi="GHEA Grapalat"/>
                <w:color w:val="000000" w:themeColor="text1"/>
                <w:lang w:val="hy-AM"/>
              </w:rPr>
              <w:t xml:space="preserve">Գրավոր նյութի (օրինակ` գրքերի, ցուցումների, թերթերի, սովորական տեքստով կամ Բրայլի այբուբենով գրված) ընկալմանն ու մեկնաբանմանն առնչվող գործողություններ </w:t>
            </w:r>
            <w:r w:rsidRPr="004A19AF">
              <w:rPr>
                <w:rFonts w:ascii="GHEA Grapalat" w:eastAsia="Times New Roman" w:hAnsi="GHEA Grapalat"/>
                <w:color w:val="000000" w:themeColor="text1"/>
                <w:lang w:val="hy-AM"/>
              </w:rPr>
              <w:lastRenderedPageBreak/>
              <w:t>կատարելը` ընդհանուր գիտելիքներ կամ հատուկ տեղեկություններ ստանալու նպատակով:</w:t>
            </w:r>
          </w:p>
        </w:tc>
        <w:tc>
          <w:tcPr>
            <w:tcW w:w="2015" w:type="dxa"/>
          </w:tcPr>
          <w:p w14:paraId="36E0A23B" w14:textId="77777777" w:rsidR="000A2329" w:rsidRPr="004A19AF" w:rsidRDefault="000A2329" w:rsidP="003A61C4">
            <w:pPr>
              <w:spacing w:line="240" w:lineRule="auto"/>
              <w:rPr>
                <w:rFonts w:ascii="GHEA Grapalat" w:hAnsi="GHEA Grapalat"/>
                <w:b/>
                <w:color w:val="000000" w:themeColor="text1"/>
              </w:rPr>
            </w:pPr>
          </w:p>
        </w:tc>
        <w:tc>
          <w:tcPr>
            <w:tcW w:w="1631" w:type="dxa"/>
          </w:tcPr>
          <w:p w14:paraId="62BC9084" w14:textId="77777777" w:rsidR="000A2329" w:rsidRPr="004A19AF" w:rsidRDefault="000A2329" w:rsidP="003A61C4">
            <w:pPr>
              <w:spacing w:line="240" w:lineRule="auto"/>
              <w:rPr>
                <w:rFonts w:ascii="GHEA Grapalat" w:hAnsi="GHEA Grapalat"/>
                <w:b/>
                <w:color w:val="000000" w:themeColor="text1"/>
              </w:rPr>
            </w:pPr>
          </w:p>
        </w:tc>
      </w:tr>
      <w:tr w:rsidR="000A2329" w:rsidRPr="004A19AF" w14:paraId="0B98A457" w14:textId="77777777" w:rsidTr="003A61C4">
        <w:trPr>
          <w:jc w:val="center"/>
        </w:trPr>
        <w:tc>
          <w:tcPr>
            <w:tcW w:w="780" w:type="dxa"/>
          </w:tcPr>
          <w:p w14:paraId="7D2B892E"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d170</w:t>
            </w:r>
          </w:p>
        </w:tc>
        <w:tc>
          <w:tcPr>
            <w:tcW w:w="5414" w:type="dxa"/>
          </w:tcPr>
          <w:p w14:paraId="0A3A923D" w14:textId="77777777" w:rsidR="000A2329" w:rsidRPr="004A19AF" w:rsidRDefault="000A2329" w:rsidP="003A61C4">
            <w:pPr>
              <w:rPr>
                <w:rFonts w:ascii="GHEA Grapalat" w:hAnsi="GHEA Grapalat" w:cs="Sylfaen"/>
                <w:b/>
                <w:color w:val="000000" w:themeColor="text1"/>
                <w:u w:val="single"/>
                <w:lang w:val="hy-AM"/>
              </w:rPr>
            </w:pPr>
            <w:r w:rsidRPr="004A19AF">
              <w:rPr>
                <w:rFonts w:ascii="GHEA Grapalat" w:hAnsi="GHEA Grapalat" w:cs="Sylfaen"/>
                <w:b/>
                <w:color w:val="000000" w:themeColor="text1"/>
                <w:u w:val="single"/>
                <w:lang w:val="hy-AM"/>
              </w:rPr>
              <w:t xml:space="preserve">Գրելը </w:t>
            </w:r>
          </w:p>
          <w:p w14:paraId="0408F0A0"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015" w:type="dxa"/>
          </w:tcPr>
          <w:p w14:paraId="6603E205" w14:textId="77777777" w:rsidR="000A2329" w:rsidRPr="004A19AF" w:rsidRDefault="000A2329" w:rsidP="003A61C4">
            <w:pPr>
              <w:spacing w:line="240" w:lineRule="auto"/>
              <w:rPr>
                <w:rFonts w:ascii="GHEA Grapalat" w:hAnsi="GHEA Grapalat"/>
                <w:b/>
                <w:color w:val="000000" w:themeColor="text1"/>
              </w:rPr>
            </w:pPr>
          </w:p>
        </w:tc>
        <w:tc>
          <w:tcPr>
            <w:tcW w:w="1631" w:type="dxa"/>
          </w:tcPr>
          <w:p w14:paraId="3E02C6FD" w14:textId="77777777" w:rsidR="000A2329" w:rsidRPr="004A19AF" w:rsidRDefault="000A2329" w:rsidP="003A61C4">
            <w:pPr>
              <w:spacing w:line="240" w:lineRule="auto"/>
              <w:rPr>
                <w:rFonts w:ascii="GHEA Grapalat" w:hAnsi="GHEA Grapalat"/>
                <w:b/>
                <w:color w:val="000000" w:themeColor="text1"/>
              </w:rPr>
            </w:pPr>
          </w:p>
        </w:tc>
      </w:tr>
      <w:tr w:rsidR="000A2329" w:rsidRPr="004A19AF" w14:paraId="1C4512CC" w14:textId="77777777" w:rsidTr="003A61C4">
        <w:trPr>
          <w:jc w:val="center"/>
        </w:trPr>
        <w:tc>
          <w:tcPr>
            <w:tcW w:w="780" w:type="dxa"/>
          </w:tcPr>
          <w:p w14:paraId="79E55B91"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d172</w:t>
            </w:r>
          </w:p>
        </w:tc>
        <w:tc>
          <w:tcPr>
            <w:tcW w:w="5414" w:type="dxa"/>
          </w:tcPr>
          <w:p w14:paraId="6EF6D231" w14:textId="77777777" w:rsidR="000A2329" w:rsidRPr="004A19AF" w:rsidRDefault="000A2329" w:rsidP="003A61C4">
            <w:pPr>
              <w:spacing w:line="240" w:lineRule="auto"/>
              <w:rPr>
                <w:rFonts w:ascii="GHEA Grapalat" w:hAnsi="GHEA Grapalat" w:cs="Sylfaen"/>
                <w:b/>
                <w:color w:val="000000" w:themeColor="text1"/>
                <w:u w:val="single"/>
              </w:rPr>
            </w:pPr>
            <w:r w:rsidRPr="004A19AF">
              <w:rPr>
                <w:rFonts w:ascii="GHEA Grapalat" w:hAnsi="GHEA Grapalat" w:cs="Sylfaen"/>
                <w:b/>
                <w:color w:val="000000" w:themeColor="text1"/>
                <w:u w:val="single"/>
                <w:lang w:val="hy-AM"/>
              </w:rPr>
              <w:t>Հաշվելը/հաշվարկելը</w:t>
            </w:r>
          </w:p>
          <w:p w14:paraId="0DEAA035"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4A19AF">
              <w:rPr>
                <w:rFonts w:ascii="GHEA Grapalat" w:eastAsia="Times New Roman" w:hAnsi="GHEA Grapalat"/>
                <w:color w:val="000000" w:themeColor="text1"/>
                <w:lang w:val="hy-AM"/>
              </w:rPr>
              <w:softHyphen/>
              <w:t>կելը:</w:t>
            </w:r>
          </w:p>
        </w:tc>
        <w:tc>
          <w:tcPr>
            <w:tcW w:w="2015" w:type="dxa"/>
          </w:tcPr>
          <w:p w14:paraId="7D10D536" w14:textId="77777777" w:rsidR="000A2329" w:rsidRPr="004A19AF" w:rsidRDefault="000A2329" w:rsidP="003A61C4">
            <w:pPr>
              <w:spacing w:line="240" w:lineRule="auto"/>
              <w:rPr>
                <w:rFonts w:ascii="GHEA Grapalat" w:hAnsi="GHEA Grapalat"/>
                <w:b/>
                <w:color w:val="000000" w:themeColor="text1"/>
              </w:rPr>
            </w:pPr>
          </w:p>
        </w:tc>
        <w:tc>
          <w:tcPr>
            <w:tcW w:w="1631" w:type="dxa"/>
          </w:tcPr>
          <w:p w14:paraId="09D06F28" w14:textId="77777777" w:rsidR="000A2329" w:rsidRPr="004A19AF" w:rsidRDefault="000A2329" w:rsidP="003A61C4">
            <w:pPr>
              <w:spacing w:line="240" w:lineRule="auto"/>
              <w:rPr>
                <w:rFonts w:ascii="GHEA Grapalat" w:hAnsi="GHEA Grapalat"/>
                <w:b/>
                <w:color w:val="000000" w:themeColor="text1"/>
              </w:rPr>
            </w:pPr>
          </w:p>
        </w:tc>
      </w:tr>
      <w:tr w:rsidR="000A2329" w:rsidRPr="004A19AF" w14:paraId="2B9641DD" w14:textId="77777777" w:rsidTr="003A61C4">
        <w:trPr>
          <w:jc w:val="center"/>
        </w:trPr>
        <w:tc>
          <w:tcPr>
            <w:tcW w:w="780" w:type="dxa"/>
          </w:tcPr>
          <w:p w14:paraId="20EED79B"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d175</w:t>
            </w:r>
          </w:p>
        </w:tc>
        <w:tc>
          <w:tcPr>
            <w:tcW w:w="5414" w:type="dxa"/>
          </w:tcPr>
          <w:p w14:paraId="05D21154" w14:textId="77777777" w:rsidR="000A2329" w:rsidRPr="004A19AF" w:rsidRDefault="000A2329" w:rsidP="003A61C4">
            <w:pPr>
              <w:spacing w:line="240" w:lineRule="auto"/>
              <w:rPr>
                <w:rFonts w:ascii="GHEA Grapalat" w:hAnsi="GHEA Grapalat"/>
                <w:b/>
                <w:color w:val="000000" w:themeColor="text1"/>
                <w:u w:val="single"/>
              </w:rPr>
            </w:pPr>
            <w:r w:rsidRPr="004A19AF">
              <w:rPr>
                <w:rFonts w:ascii="GHEA Grapalat" w:hAnsi="GHEA Grapalat"/>
                <w:b/>
                <w:color w:val="000000" w:themeColor="text1"/>
                <w:u w:val="single"/>
                <w:lang w:val="hy-AM"/>
              </w:rPr>
              <w:t>Խնդիրներ լուծելը</w:t>
            </w:r>
          </w:p>
          <w:p w14:paraId="66EF89F2"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015" w:type="dxa"/>
          </w:tcPr>
          <w:p w14:paraId="0E8BFF3B" w14:textId="77777777" w:rsidR="000A2329" w:rsidRPr="004A19AF" w:rsidRDefault="000A2329" w:rsidP="003A61C4">
            <w:pPr>
              <w:spacing w:line="240" w:lineRule="auto"/>
              <w:rPr>
                <w:rFonts w:ascii="GHEA Grapalat" w:hAnsi="GHEA Grapalat"/>
                <w:color w:val="000000" w:themeColor="text1"/>
              </w:rPr>
            </w:pPr>
          </w:p>
        </w:tc>
        <w:tc>
          <w:tcPr>
            <w:tcW w:w="1631" w:type="dxa"/>
          </w:tcPr>
          <w:p w14:paraId="2BCB26A5" w14:textId="77777777" w:rsidR="000A2329" w:rsidRPr="004A19AF" w:rsidRDefault="000A2329" w:rsidP="003A61C4">
            <w:pPr>
              <w:spacing w:line="240" w:lineRule="auto"/>
              <w:rPr>
                <w:rFonts w:ascii="GHEA Grapalat" w:hAnsi="GHEA Grapalat"/>
                <w:color w:val="000000" w:themeColor="text1"/>
              </w:rPr>
            </w:pPr>
          </w:p>
        </w:tc>
      </w:tr>
      <w:tr w:rsidR="000A2329" w:rsidRPr="004A19AF" w14:paraId="7023C57B" w14:textId="77777777" w:rsidTr="003A61C4">
        <w:trPr>
          <w:jc w:val="center"/>
        </w:trPr>
        <w:tc>
          <w:tcPr>
            <w:tcW w:w="9840" w:type="dxa"/>
            <w:gridSpan w:val="4"/>
          </w:tcPr>
          <w:p w14:paraId="3E697E6C"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d2.</w:t>
            </w:r>
            <w:r w:rsidRPr="004A19AF">
              <w:rPr>
                <w:rFonts w:ascii="GHEA Grapalat" w:hAnsi="GHEA Grapalat"/>
                <w:b/>
                <w:color w:val="000000" w:themeColor="text1"/>
              </w:rPr>
              <w:tab/>
            </w:r>
            <w:r w:rsidRPr="004A19AF">
              <w:rPr>
                <w:rFonts w:ascii="GHEA Grapalat" w:hAnsi="GHEA Grapalat"/>
                <w:b/>
                <w:color w:val="000000" w:themeColor="text1"/>
                <w:lang w:val="hy-AM"/>
              </w:rPr>
              <w:t>ԸՆԴՀԱՆՈՒՐ ԱՌԱՋԱԴՐԱՆՔՆԵՐ ԵՎ ՊԱՀԱՆՋՆԵՐ</w:t>
            </w:r>
          </w:p>
        </w:tc>
      </w:tr>
      <w:tr w:rsidR="000A2329" w:rsidRPr="004A19AF" w14:paraId="73552BF0" w14:textId="77777777" w:rsidTr="003A61C4">
        <w:trPr>
          <w:jc w:val="center"/>
        </w:trPr>
        <w:tc>
          <w:tcPr>
            <w:tcW w:w="780" w:type="dxa"/>
          </w:tcPr>
          <w:p w14:paraId="275BEE21"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d210</w:t>
            </w:r>
            <w:r w:rsidRPr="004A19AF">
              <w:rPr>
                <w:rFonts w:ascii="GHEA Grapalat" w:hAnsi="GHEA Grapalat"/>
                <w:color w:val="000000" w:themeColor="text1"/>
              </w:rPr>
              <w:tab/>
            </w:r>
          </w:p>
        </w:tc>
        <w:tc>
          <w:tcPr>
            <w:tcW w:w="5414" w:type="dxa"/>
          </w:tcPr>
          <w:p w14:paraId="0CCB37F1" w14:textId="77777777" w:rsidR="000A2329" w:rsidRPr="004A19AF" w:rsidRDefault="000A2329" w:rsidP="003A61C4">
            <w:pPr>
              <w:spacing w:line="240" w:lineRule="auto"/>
              <w:rPr>
                <w:rFonts w:ascii="GHEA Grapalat" w:eastAsia="Times New Roman" w:hAnsi="GHEA Grapalat" w:cs="Sylfaen"/>
                <w:b/>
                <w:bCs/>
                <w:color w:val="000000" w:themeColor="text1"/>
                <w:lang w:val="hy-AM"/>
              </w:rPr>
            </w:pPr>
            <w:r w:rsidRPr="004A19AF">
              <w:rPr>
                <w:rFonts w:ascii="GHEA Grapalat" w:eastAsia="Times New Roman" w:hAnsi="GHEA Grapalat" w:cs="Sylfaen"/>
                <w:b/>
                <w:bCs/>
                <w:color w:val="000000" w:themeColor="text1"/>
                <w:lang w:val="hy-AM"/>
              </w:rPr>
              <w:t>Առանձին առաջադրանքներ կատարելը</w:t>
            </w:r>
          </w:p>
          <w:p w14:paraId="6B2DC4C2"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Times New Roman" w:hAnsi="GHEA Grapalat" w:cs="Sylfaen"/>
                <w:color w:val="000000" w:themeColor="text1"/>
                <w:position w:val="3"/>
                <w:lang w:val="hy-AM"/>
              </w:rPr>
              <w:t>Առաջադրանքի կատա</w:t>
            </w:r>
            <w:r w:rsidRPr="004A19AF">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4A19AF">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55E226C2" w14:textId="77777777" w:rsidR="000A2329" w:rsidRPr="004A19AF" w:rsidRDefault="000A2329" w:rsidP="003A61C4">
            <w:pPr>
              <w:rPr>
                <w:rFonts w:ascii="GHEA Grapalat" w:hAnsi="GHEA Grapalat"/>
                <w:color w:val="000000" w:themeColor="text1"/>
              </w:rPr>
            </w:pPr>
          </w:p>
        </w:tc>
        <w:tc>
          <w:tcPr>
            <w:tcW w:w="1631" w:type="dxa"/>
          </w:tcPr>
          <w:p w14:paraId="5FF5CA0D" w14:textId="77777777" w:rsidR="000A2329" w:rsidRPr="004A19AF" w:rsidRDefault="000A2329" w:rsidP="003A61C4">
            <w:pPr>
              <w:rPr>
                <w:rFonts w:ascii="GHEA Grapalat" w:hAnsi="GHEA Grapalat"/>
                <w:color w:val="000000" w:themeColor="text1"/>
              </w:rPr>
            </w:pPr>
          </w:p>
        </w:tc>
      </w:tr>
      <w:tr w:rsidR="000A2329" w:rsidRPr="004A19AF" w14:paraId="48942645" w14:textId="77777777" w:rsidTr="003A61C4">
        <w:trPr>
          <w:jc w:val="center"/>
        </w:trPr>
        <w:tc>
          <w:tcPr>
            <w:tcW w:w="780" w:type="dxa"/>
          </w:tcPr>
          <w:p w14:paraId="25838083"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d220</w:t>
            </w:r>
          </w:p>
        </w:tc>
        <w:tc>
          <w:tcPr>
            <w:tcW w:w="5414" w:type="dxa"/>
          </w:tcPr>
          <w:p w14:paraId="40E5F1D7" w14:textId="77777777" w:rsidR="000A2329" w:rsidRPr="004A19AF" w:rsidRDefault="000A2329" w:rsidP="003A61C4">
            <w:pPr>
              <w:spacing w:line="240" w:lineRule="auto"/>
              <w:rPr>
                <w:rFonts w:ascii="GHEA Grapalat" w:eastAsia="Times New Roman" w:hAnsi="GHEA Grapalat" w:cs="Sylfaen"/>
                <w:b/>
                <w:bCs/>
                <w:color w:val="000000" w:themeColor="text1"/>
                <w:lang w:val="hy-AM"/>
              </w:rPr>
            </w:pPr>
            <w:r w:rsidRPr="004A19AF">
              <w:rPr>
                <w:rFonts w:ascii="GHEA Grapalat" w:eastAsia="Times New Roman" w:hAnsi="GHEA Grapalat" w:cs="Sylfaen"/>
                <w:b/>
                <w:bCs/>
                <w:color w:val="000000" w:themeColor="text1"/>
                <w:lang w:val="hy-AM"/>
              </w:rPr>
              <w:t>Համալիր առաջադրանքներ կատարելը</w:t>
            </w:r>
          </w:p>
          <w:p w14:paraId="507B8D30"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Times New Roman" w:hAnsi="GHEA Grapalat" w:cs="Sylfaen"/>
                <w:color w:val="000000" w:themeColor="text1"/>
                <w:position w:val="3"/>
                <w:lang w:val="hy-AM"/>
              </w:rPr>
              <w:lastRenderedPageBreak/>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2EE43A3D" w14:textId="77777777" w:rsidR="000A2329" w:rsidRPr="004A19AF" w:rsidRDefault="000A2329" w:rsidP="003A61C4">
            <w:pPr>
              <w:rPr>
                <w:rFonts w:ascii="GHEA Grapalat" w:hAnsi="GHEA Grapalat"/>
                <w:color w:val="000000" w:themeColor="text1"/>
              </w:rPr>
            </w:pPr>
          </w:p>
        </w:tc>
        <w:tc>
          <w:tcPr>
            <w:tcW w:w="1631" w:type="dxa"/>
          </w:tcPr>
          <w:p w14:paraId="049AFACC" w14:textId="77777777" w:rsidR="000A2329" w:rsidRPr="004A19AF" w:rsidRDefault="000A2329" w:rsidP="003A61C4">
            <w:pPr>
              <w:rPr>
                <w:rFonts w:ascii="GHEA Grapalat" w:hAnsi="GHEA Grapalat"/>
                <w:color w:val="000000" w:themeColor="text1"/>
              </w:rPr>
            </w:pPr>
          </w:p>
        </w:tc>
      </w:tr>
      <w:tr w:rsidR="000A2329" w:rsidRPr="004A19AF" w14:paraId="1D90A45F" w14:textId="77777777" w:rsidTr="003A61C4">
        <w:trPr>
          <w:jc w:val="center"/>
        </w:trPr>
        <w:tc>
          <w:tcPr>
            <w:tcW w:w="780" w:type="dxa"/>
          </w:tcPr>
          <w:p w14:paraId="768D0DD0"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d230</w:t>
            </w:r>
            <w:r w:rsidRPr="004A19AF">
              <w:rPr>
                <w:rFonts w:ascii="GHEA Grapalat" w:hAnsi="GHEA Grapalat"/>
                <w:b/>
                <w:color w:val="000000" w:themeColor="text1"/>
              </w:rPr>
              <w:tab/>
            </w:r>
          </w:p>
        </w:tc>
        <w:tc>
          <w:tcPr>
            <w:tcW w:w="5414" w:type="dxa"/>
          </w:tcPr>
          <w:p w14:paraId="1C57E238" w14:textId="77777777" w:rsidR="000A2329" w:rsidRPr="004A19AF" w:rsidRDefault="000A2329" w:rsidP="003A61C4">
            <w:pPr>
              <w:spacing w:line="240" w:lineRule="auto"/>
              <w:rPr>
                <w:rFonts w:ascii="GHEA Grapalat" w:eastAsia="Calibri" w:hAnsi="GHEA Grapalat" w:cs="Sylfaen"/>
                <w:b/>
                <w:color w:val="000000" w:themeColor="text1"/>
                <w:lang w:val="hy-AM"/>
              </w:rPr>
            </w:pPr>
            <w:r w:rsidRPr="004A19AF">
              <w:rPr>
                <w:rFonts w:ascii="GHEA Grapalat" w:eastAsia="Calibri" w:hAnsi="GHEA Grapalat" w:cs="Sylfaen"/>
                <w:b/>
                <w:color w:val="000000" w:themeColor="text1"/>
              </w:rPr>
              <w:t>Առօրյա կյանք</w:t>
            </w:r>
            <w:r w:rsidRPr="004A19AF">
              <w:rPr>
                <w:rFonts w:ascii="GHEA Grapalat" w:eastAsia="Calibri" w:hAnsi="GHEA Grapalat" w:cs="Sylfaen"/>
                <w:b/>
                <w:color w:val="000000" w:themeColor="text1"/>
                <w:lang w:val="hy-AM"/>
              </w:rPr>
              <w:t>ը</w:t>
            </w:r>
            <w:r w:rsidRPr="004A19AF">
              <w:rPr>
                <w:rFonts w:ascii="GHEA Grapalat" w:eastAsia="Calibri" w:hAnsi="GHEA Grapalat" w:cs="Sylfaen"/>
                <w:b/>
                <w:color w:val="000000" w:themeColor="text1"/>
              </w:rPr>
              <w:t xml:space="preserve"> կազմակերպելը</w:t>
            </w:r>
          </w:p>
          <w:p w14:paraId="728E4958"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4A19AF">
              <w:rPr>
                <w:rFonts w:ascii="GHEA Grapalat" w:eastAsia="Calibri" w:hAnsi="GHEA Grapalat" w:cs="Times New Roman"/>
                <w:color w:val="000000" w:themeColor="text1"/>
              </w:rPr>
              <w:t>օրվա ռեժիմ</w:t>
            </w:r>
            <w:r w:rsidRPr="004A19AF">
              <w:rPr>
                <w:rFonts w:ascii="GHEA Grapalat" w:eastAsia="Calibri" w:hAnsi="GHEA Grapalat" w:cs="Times New Roman"/>
                <w:color w:val="000000" w:themeColor="text1"/>
                <w:lang w:val="hy-AM"/>
              </w:rPr>
              <w:t>ը</w:t>
            </w:r>
            <w:r w:rsidRPr="004A19AF">
              <w:rPr>
                <w:rFonts w:ascii="GHEA Grapalat" w:eastAsia="Calibri" w:hAnsi="GHEA Grapalat" w:cs="Times New Roman"/>
                <w:color w:val="000000" w:themeColor="text1"/>
              </w:rPr>
              <w:t xml:space="preserve"> պլանավորել</w:t>
            </w:r>
            <w:r w:rsidRPr="004A19AF">
              <w:rPr>
                <w:rFonts w:ascii="GHEA Grapalat" w:eastAsia="Calibri" w:hAnsi="GHEA Grapalat" w:cs="Times New Roman"/>
                <w:color w:val="000000" w:themeColor="text1"/>
                <w:lang w:val="hy-AM"/>
              </w:rPr>
              <w:t>ը, կառավարել</w:t>
            </w:r>
            <w:r w:rsidRPr="004A19AF">
              <w:rPr>
                <w:rFonts w:ascii="GHEA Grapalat" w:eastAsia="Calibri" w:hAnsi="GHEA Grapalat" w:cs="Times New Roman"/>
                <w:color w:val="000000" w:themeColor="text1"/>
              </w:rPr>
              <w:t>ն ու կատարելը, սեփական ժամանակը</w:t>
            </w:r>
            <w:r w:rsidRPr="004A19AF">
              <w:rPr>
                <w:rFonts w:ascii="GHEA Grapalat" w:eastAsia="Calibri" w:hAnsi="GHEA Grapalat" w:cs="Times New Roman"/>
                <w:color w:val="000000" w:themeColor="text1"/>
                <w:lang w:val="hy-AM"/>
              </w:rPr>
              <w:t xml:space="preserve"> պլանավորելը և </w:t>
            </w:r>
            <w:r w:rsidRPr="004A19AF">
              <w:rPr>
                <w:rFonts w:ascii="GHEA Grapalat" w:eastAsia="Calibri" w:hAnsi="GHEA Grapalat" w:cs="Times New Roman"/>
                <w:color w:val="000000" w:themeColor="text1"/>
              </w:rPr>
              <w:t xml:space="preserve"> կառավարելը</w:t>
            </w:r>
          </w:p>
        </w:tc>
        <w:tc>
          <w:tcPr>
            <w:tcW w:w="2015" w:type="dxa"/>
          </w:tcPr>
          <w:p w14:paraId="57A0AE5A" w14:textId="77777777" w:rsidR="000A2329" w:rsidRPr="004A19AF" w:rsidRDefault="000A2329" w:rsidP="003A61C4">
            <w:pPr>
              <w:rPr>
                <w:rFonts w:ascii="GHEA Grapalat" w:hAnsi="GHEA Grapalat"/>
                <w:b/>
                <w:color w:val="000000" w:themeColor="text1"/>
              </w:rPr>
            </w:pPr>
          </w:p>
        </w:tc>
        <w:tc>
          <w:tcPr>
            <w:tcW w:w="1631" w:type="dxa"/>
          </w:tcPr>
          <w:p w14:paraId="4A4D966D" w14:textId="77777777" w:rsidR="000A2329" w:rsidRPr="004A19AF" w:rsidRDefault="000A2329" w:rsidP="003A61C4">
            <w:pPr>
              <w:rPr>
                <w:rFonts w:ascii="GHEA Grapalat" w:hAnsi="GHEA Grapalat"/>
                <w:b/>
                <w:color w:val="000000" w:themeColor="text1"/>
              </w:rPr>
            </w:pPr>
          </w:p>
        </w:tc>
      </w:tr>
      <w:tr w:rsidR="000A2329" w:rsidRPr="004A19AF" w14:paraId="19EB3BE7" w14:textId="77777777" w:rsidTr="003A61C4">
        <w:trPr>
          <w:jc w:val="center"/>
        </w:trPr>
        <w:tc>
          <w:tcPr>
            <w:tcW w:w="780" w:type="dxa"/>
          </w:tcPr>
          <w:p w14:paraId="50FEA302"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d240</w:t>
            </w:r>
          </w:p>
        </w:tc>
        <w:tc>
          <w:tcPr>
            <w:tcW w:w="5414" w:type="dxa"/>
          </w:tcPr>
          <w:p w14:paraId="53C05D0A" w14:textId="77777777" w:rsidR="000A2329" w:rsidRPr="004A19AF" w:rsidRDefault="000A2329" w:rsidP="003A61C4">
            <w:pPr>
              <w:spacing w:line="240" w:lineRule="auto"/>
              <w:rPr>
                <w:rFonts w:ascii="GHEA Grapalat" w:hAnsi="GHEA Grapalat" w:cs="Sylfaen"/>
                <w:b/>
                <w:color w:val="000000" w:themeColor="text1"/>
              </w:rPr>
            </w:pPr>
            <w:r w:rsidRPr="004A19AF">
              <w:rPr>
                <w:rFonts w:ascii="GHEA Grapalat" w:hAnsi="GHEA Grapalat" w:cs="Sylfaen"/>
                <w:b/>
                <w:color w:val="000000" w:themeColor="text1"/>
                <w:lang w:val="hy-AM"/>
              </w:rPr>
              <w:t>Սթրեսը և այլ տեսակի հոգեբանական լարվածությունը կառավարելը</w:t>
            </w:r>
          </w:p>
          <w:p w14:paraId="15BE3641" w14:textId="77777777" w:rsidR="000A2329" w:rsidRPr="004A19AF" w:rsidRDefault="000A2329" w:rsidP="003A61C4">
            <w:pPr>
              <w:spacing w:line="240" w:lineRule="auto"/>
              <w:jc w:val="both"/>
              <w:rPr>
                <w:rFonts w:ascii="GHEA Grapalat" w:hAnsi="GHEA Grapalat" w:cs="Sylfaen"/>
                <w:color w:val="000000" w:themeColor="text1"/>
              </w:rPr>
            </w:pPr>
            <w:r w:rsidRPr="004A19AF">
              <w:rPr>
                <w:rFonts w:ascii="GHEA Grapalat" w:hAnsi="GHEA Grapalat" w:cs="Sylfaen"/>
                <w:color w:val="000000" w:themeColor="text1"/>
                <w:lang w:val="en-GB"/>
              </w:rPr>
              <w:t>Բարդ</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կամ</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պարզ</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գործողություններ</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կատարելիսհոգեբանական</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լարվածությունը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կառավարելը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և</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վերահսկելը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օրինակ՝</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առաջադրանքը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որոշակի</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ծամկետում</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ավարտելը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կամ</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երեխաների</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մեծ</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խմբի</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մասին</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հոգ</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տանելը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նոր</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միջավայրում</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սթրեսը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ճգնաժամը</w:t>
            </w:r>
            <w:r w:rsidRPr="004A19AF">
              <w:rPr>
                <w:rFonts w:ascii="GHEA Grapalat" w:hAnsi="GHEA Grapalat" w:cs="Sylfaen"/>
                <w:color w:val="000000" w:themeColor="text1"/>
              </w:rPr>
              <w:t xml:space="preserve"> </w:t>
            </w:r>
            <w:r w:rsidRPr="004A19AF">
              <w:rPr>
                <w:rFonts w:ascii="GHEA Grapalat" w:hAnsi="GHEA Grapalat" w:cs="Sylfaen"/>
                <w:color w:val="000000" w:themeColor="text1"/>
                <w:lang w:val="en-GB"/>
              </w:rPr>
              <w:t>կառավարելը</w:t>
            </w:r>
            <w:r w:rsidRPr="004A19AF">
              <w:rPr>
                <w:rFonts w:ascii="GHEA Grapalat" w:hAnsi="GHEA Grapalat" w:cs="Sylfaen"/>
                <w:color w:val="000000" w:themeColor="text1"/>
              </w:rPr>
              <w:t>:</w:t>
            </w:r>
          </w:p>
          <w:p w14:paraId="3D342B7D" w14:textId="77777777" w:rsidR="000A2329" w:rsidRPr="004A19AF" w:rsidRDefault="000A2329" w:rsidP="003A61C4">
            <w:pPr>
              <w:spacing w:line="240" w:lineRule="auto"/>
              <w:rPr>
                <w:rFonts w:ascii="GHEA Grapalat" w:hAnsi="GHEA Grapalat"/>
                <w:b/>
                <w:color w:val="000000" w:themeColor="text1"/>
              </w:rPr>
            </w:pPr>
          </w:p>
        </w:tc>
        <w:tc>
          <w:tcPr>
            <w:tcW w:w="2015" w:type="dxa"/>
          </w:tcPr>
          <w:p w14:paraId="15752604" w14:textId="77777777" w:rsidR="000A2329" w:rsidRPr="004A19AF" w:rsidRDefault="000A2329" w:rsidP="003A61C4">
            <w:pPr>
              <w:rPr>
                <w:rFonts w:ascii="GHEA Grapalat" w:hAnsi="GHEA Grapalat"/>
                <w:b/>
                <w:color w:val="000000" w:themeColor="text1"/>
              </w:rPr>
            </w:pPr>
          </w:p>
        </w:tc>
        <w:tc>
          <w:tcPr>
            <w:tcW w:w="1631" w:type="dxa"/>
          </w:tcPr>
          <w:p w14:paraId="4A40257E" w14:textId="77777777" w:rsidR="000A2329" w:rsidRPr="004A19AF" w:rsidRDefault="000A2329" w:rsidP="003A61C4">
            <w:pPr>
              <w:rPr>
                <w:rFonts w:ascii="GHEA Grapalat" w:hAnsi="GHEA Grapalat"/>
                <w:b/>
                <w:color w:val="000000" w:themeColor="text1"/>
              </w:rPr>
            </w:pPr>
          </w:p>
        </w:tc>
      </w:tr>
      <w:tr w:rsidR="000A2329" w:rsidRPr="004A19AF" w14:paraId="2970634B" w14:textId="77777777" w:rsidTr="003A61C4">
        <w:trPr>
          <w:jc w:val="center"/>
        </w:trPr>
        <w:tc>
          <w:tcPr>
            <w:tcW w:w="780" w:type="dxa"/>
          </w:tcPr>
          <w:p w14:paraId="7065BA52"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d250</w:t>
            </w:r>
          </w:p>
        </w:tc>
        <w:tc>
          <w:tcPr>
            <w:tcW w:w="5414" w:type="dxa"/>
          </w:tcPr>
          <w:p w14:paraId="09A9DED8" w14:textId="77777777" w:rsidR="000A2329" w:rsidRPr="004A19AF" w:rsidRDefault="000A2329" w:rsidP="003A61C4">
            <w:pPr>
              <w:spacing w:line="240" w:lineRule="auto"/>
              <w:rPr>
                <w:rFonts w:ascii="GHEA Grapalat" w:eastAsia="Times New Roman" w:hAnsi="GHEA Grapalat" w:cs="Sylfaen"/>
                <w:b/>
                <w:bCs/>
                <w:color w:val="000000" w:themeColor="text1"/>
              </w:rPr>
            </w:pPr>
            <w:r w:rsidRPr="004A19AF">
              <w:rPr>
                <w:rFonts w:ascii="GHEA Grapalat" w:eastAsia="Times New Roman" w:hAnsi="GHEA Grapalat" w:cs="Sylfaen"/>
                <w:b/>
                <w:bCs/>
                <w:color w:val="000000" w:themeColor="text1"/>
                <w:lang w:val="hy-AM"/>
              </w:rPr>
              <w:t>Սեփական վարքագիծը կառավարելը</w:t>
            </w:r>
          </w:p>
          <w:p w14:paraId="54D6AC1B"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Calibri" w:hAnsi="GHEA Grapalat"/>
                <w:color w:val="000000" w:themeColor="text1"/>
              </w:rPr>
              <w:t>Ըստ պահանջվող իրավիճակի սեփական վարք</w:t>
            </w:r>
            <w:r w:rsidRPr="004A19AF">
              <w:rPr>
                <w:rFonts w:ascii="GHEA Grapalat" w:eastAsia="Calibri" w:hAnsi="GHEA Grapalat"/>
                <w:color w:val="000000" w:themeColor="text1"/>
                <w:lang w:val="hy-AM"/>
              </w:rPr>
              <w:t>ի և հույզերի</w:t>
            </w:r>
            <w:r w:rsidRPr="004A19AF">
              <w:rPr>
                <w:rFonts w:ascii="GHEA Grapalat" w:eastAsia="Calibri" w:hAnsi="GHEA Grapalat"/>
                <w:color w:val="000000" w:themeColor="text1"/>
              </w:rPr>
              <w:t xml:space="preserve"> հետևողականորեն կառավարել</w:t>
            </w:r>
            <w:r w:rsidRPr="004A19AF">
              <w:rPr>
                <w:rFonts w:ascii="GHEA Grapalat" w:eastAsia="Calibri" w:hAnsi="GHEA Grapalat"/>
                <w:color w:val="000000" w:themeColor="text1"/>
                <w:lang w:val="hy-AM"/>
              </w:rPr>
              <w:t xml:space="preserve">ը և </w:t>
            </w:r>
            <w:r w:rsidRPr="004A19AF">
              <w:rPr>
                <w:rFonts w:ascii="GHEA Grapalat" w:eastAsia="Calibri" w:hAnsi="GHEA Grapalat"/>
                <w:color w:val="000000" w:themeColor="text1"/>
              </w:rPr>
              <w:t>դրսևորել</w:t>
            </w:r>
            <w:r w:rsidRPr="004A19AF">
              <w:rPr>
                <w:rFonts w:ascii="GHEA Grapalat" w:eastAsia="Calibri" w:hAnsi="GHEA Grapalat"/>
                <w:color w:val="000000" w:themeColor="text1"/>
                <w:lang w:val="hy-AM"/>
              </w:rPr>
              <w:t>ը</w:t>
            </w:r>
          </w:p>
        </w:tc>
        <w:tc>
          <w:tcPr>
            <w:tcW w:w="2015" w:type="dxa"/>
          </w:tcPr>
          <w:p w14:paraId="4A956505" w14:textId="77777777" w:rsidR="000A2329" w:rsidRPr="004A19AF" w:rsidRDefault="000A2329" w:rsidP="003A61C4">
            <w:pPr>
              <w:rPr>
                <w:rFonts w:ascii="GHEA Grapalat" w:hAnsi="GHEA Grapalat"/>
                <w:color w:val="000000" w:themeColor="text1"/>
              </w:rPr>
            </w:pPr>
          </w:p>
        </w:tc>
        <w:tc>
          <w:tcPr>
            <w:tcW w:w="1631" w:type="dxa"/>
          </w:tcPr>
          <w:p w14:paraId="60514928" w14:textId="77777777" w:rsidR="000A2329" w:rsidRPr="004A19AF" w:rsidRDefault="000A2329" w:rsidP="003A61C4">
            <w:pPr>
              <w:rPr>
                <w:rFonts w:ascii="GHEA Grapalat" w:hAnsi="GHEA Grapalat"/>
                <w:color w:val="000000" w:themeColor="text1"/>
              </w:rPr>
            </w:pPr>
          </w:p>
        </w:tc>
      </w:tr>
      <w:tr w:rsidR="000A2329" w:rsidRPr="004A19AF" w14:paraId="6098ACD3" w14:textId="77777777" w:rsidTr="003A61C4">
        <w:trPr>
          <w:jc w:val="center"/>
        </w:trPr>
        <w:tc>
          <w:tcPr>
            <w:tcW w:w="9840" w:type="dxa"/>
            <w:gridSpan w:val="4"/>
          </w:tcPr>
          <w:p w14:paraId="579DECF7"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d3.</w:t>
            </w:r>
            <w:r w:rsidRPr="004A19AF">
              <w:rPr>
                <w:rFonts w:ascii="GHEA Grapalat" w:hAnsi="GHEA Grapalat"/>
                <w:b/>
                <w:color w:val="000000" w:themeColor="text1"/>
              </w:rPr>
              <w:tab/>
            </w:r>
            <w:r w:rsidRPr="004A19AF">
              <w:rPr>
                <w:rFonts w:ascii="GHEA Grapalat" w:hAnsi="GHEA Grapalat"/>
                <w:b/>
                <w:color w:val="000000" w:themeColor="text1"/>
                <w:lang w:val="hy-AM"/>
              </w:rPr>
              <w:t>ՀԱՂՈՐԴԱԿՑՈՒԹՅՈՒՆԸ</w:t>
            </w:r>
          </w:p>
        </w:tc>
      </w:tr>
      <w:tr w:rsidR="000A2329" w:rsidRPr="004A19AF" w14:paraId="3675F917" w14:textId="77777777" w:rsidTr="003A61C4">
        <w:trPr>
          <w:jc w:val="center"/>
        </w:trPr>
        <w:tc>
          <w:tcPr>
            <w:tcW w:w="780" w:type="dxa"/>
          </w:tcPr>
          <w:p w14:paraId="5C2B0679"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d325</w:t>
            </w:r>
          </w:p>
        </w:tc>
        <w:tc>
          <w:tcPr>
            <w:tcW w:w="5414" w:type="dxa"/>
          </w:tcPr>
          <w:p w14:paraId="79A43867" w14:textId="77777777" w:rsidR="000A2329" w:rsidRPr="004A19AF" w:rsidRDefault="000A2329" w:rsidP="003A61C4">
            <w:pPr>
              <w:spacing w:line="240" w:lineRule="auto"/>
              <w:rPr>
                <w:rFonts w:ascii="GHEA Grapalat" w:hAnsi="GHEA Grapalat" w:cs="Sylfaen"/>
                <w:b/>
                <w:color w:val="000000" w:themeColor="text1"/>
                <w:u w:val="single"/>
              </w:rPr>
            </w:pPr>
            <w:r w:rsidRPr="004A19AF">
              <w:rPr>
                <w:rFonts w:ascii="GHEA Grapalat" w:hAnsi="GHEA Grapalat" w:cs="Sylfaen"/>
                <w:b/>
                <w:color w:val="000000" w:themeColor="text1"/>
                <w:u w:val="single"/>
                <w:lang w:val="hy-AM"/>
              </w:rPr>
              <w:t>Հաղորդակցվելիս գրավոր հաղորդագրություններ ընկալելը</w:t>
            </w:r>
          </w:p>
          <w:p w14:paraId="2C14CF90"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015" w:type="dxa"/>
          </w:tcPr>
          <w:p w14:paraId="356BA2CD" w14:textId="77777777" w:rsidR="000A2329" w:rsidRPr="004A19AF" w:rsidRDefault="000A2329" w:rsidP="003A61C4">
            <w:pPr>
              <w:rPr>
                <w:rFonts w:ascii="GHEA Grapalat" w:hAnsi="GHEA Grapalat"/>
                <w:color w:val="000000" w:themeColor="text1"/>
              </w:rPr>
            </w:pPr>
          </w:p>
        </w:tc>
        <w:tc>
          <w:tcPr>
            <w:tcW w:w="1631" w:type="dxa"/>
          </w:tcPr>
          <w:p w14:paraId="7D5163FE" w14:textId="77777777" w:rsidR="000A2329" w:rsidRPr="004A19AF" w:rsidRDefault="000A2329" w:rsidP="003A61C4">
            <w:pPr>
              <w:rPr>
                <w:rFonts w:ascii="GHEA Grapalat" w:hAnsi="GHEA Grapalat"/>
                <w:color w:val="000000" w:themeColor="text1"/>
              </w:rPr>
            </w:pPr>
          </w:p>
        </w:tc>
      </w:tr>
      <w:tr w:rsidR="000A2329" w:rsidRPr="004A19AF" w14:paraId="64EE522B" w14:textId="77777777" w:rsidTr="003A61C4">
        <w:trPr>
          <w:jc w:val="center"/>
        </w:trPr>
        <w:tc>
          <w:tcPr>
            <w:tcW w:w="780" w:type="dxa"/>
          </w:tcPr>
          <w:p w14:paraId="66E1BDE5"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d330</w:t>
            </w:r>
            <w:r w:rsidRPr="004A19AF">
              <w:rPr>
                <w:rFonts w:ascii="GHEA Grapalat" w:hAnsi="GHEA Grapalat"/>
                <w:b/>
                <w:color w:val="000000" w:themeColor="text1"/>
              </w:rPr>
              <w:tab/>
            </w:r>
          </w:p>
        </w:tc>
        <w:tc>
          <w:tcPr>
            <w:tcW w:w="5414" w:type="dxa"/>
          </w:tcPr>
          <w:p w14:paraId="7D3EF286" w14:textId="77777777" w:rsidR="000A2329" w:rsidRPr="004A19AF" w:rsidRDefault="000A2329" w:rsidP="003A61C4">
            <w:pPr>
              <w:spacing w:line="276" w:lineRule="auto"/>
              <w:rPr>
                <w:rFonts w:ascii="GHEA Grapalat" w:hAnsi="GHEA Grapalat" w:cs="Sylfaen"/>
                <w:b/>
                <w:color w:val="000000" w:themeColor="text1"/>
                <w:lang w:val="hy-AM"/>
              </w:rPr>
            </w:pPr>
            <w:r w:rsidRPr="004A19AF">
              <w:rPr>
                <w:rFonts w:ascii="GHEA Grapalat" w:hAnsi="GHEA Grapalat" w:cs="Sylfaen"/>
                <w:b/>
                <w:color w:val="000000" w:themeColor="text1"/>
              </w:rPr>
              <w:t>Խոսելը</w:t>
            </w:r>
          </w:p>
          <w:p w14:paraId="72EAF3F1" w14:textId="77777777" w:rsidR="000A2329" w:rsidRPr="004A19AF" w:rsidRDefault="000A2329" w:rsidP="003A61C4">
            <w:pPr>
              <w:spacing w:line="240" w:lineRule="auto"/>
              <w:rPr>
                <w:rFonts w:ascii="GHEA Grapalat" w:hAnsi="GHEA Grapalat"/>
                <w:b/>
                <w:color w:val="000000" w:themeColor="text1"/>
                <w:lang w:val="hy-AM"/>
              </w:rPr>
            </w:pPr>
            <w:r w:rsidRPr="004A19AF">
              <w:rPr>
                <w:rFonts w:ascii="GHEA Grapalat" w:eastAsia="Times New Roman" w:hAnsi="GHEA Grapalat"/>
                <w:color w:val="000000" w:themeColor="text1"/>
                <w:lang w:val="hy-AM"/>
              </w:rPr>
              <w:t xml:space="preserve">Բառերի, արտահայտությունների կամ բանավոր խոսքի առավել երկար պարբերությունների </w:t>
            </w:r>
            <w:r w:rsidRPr="004A19AF">
              <w:rPr>
                <w:rFonts w:ascii="GHEA Grapalat" w:eastAsia="Times New Roman" w:hAnsi="GHEA Grapalat"/>
                <w:color w:val="000000" w:themeColor="text1"/>
                <w:lang w:val="hy-AM"/>
              </w:rPr>
              <w:lastRenderedPageBreak/>
              <w:t>արտաբերումը, ուղիղ և փոխաբերական իմաստներով պարզ և բարդ հաղորդագրություններ կազմելը</w:t>
            </w:r>
          </w:p>
        </w:tc>
        <w:tc>
          <w:tcPr>
            <w:tcW w:w="2015" w:type="dxa"/>
          </w:tcPr>
          <w:p w14:paraId="3A9D48BB" w14:textId="77777777" w:rsidR="000A2329" w:rsidRPr="004A19AF" w:rsidRDefault="000A2329" w:rsidP="003A61C4">
            <w:pPr>
              <w:rPr>
                <w:rFonts w:ascii="GHEA Grapalat" w:hAnsi="GHEA Grapalat"/>
                <w:b/>
                <w:color w:val="000000" w:themeColor="text1"/>
              </w:rPr>
            </w:pPr>
          </w:p>
        </w:tc>
        <w:tc>
          <w:tcPr>
            <w:tcW w:w="1631" w:type="dxa"/>
          </w:tcPr>
          <w:p w14:paraId="3EFC023A" w14:textId="77777777" w:rsidR="000A2329" w:rsidRPr="004A19AF" w:rsidRDefault="000A2329" w:rsidP="003A61C4">
            <w:pPr>
              <w:rPr>
                <w:rFonts w:ascii="GHEA Grapalat" w:hAnsi="GHEA Grapalat"/>
                <w:b/>
                <w:color w:val="000000" w:themeColor="text1"/>
              </w:rPr>
            </w:pPr>
          </w:p>
        </w:tc>
      </w:tr>
      <w:tr w:rsidR="000A2329" w:rsidRPr="004A19AF" w14:paraId="317AEE57" w14:textId="77777777" w:rsidTr="003A61C4">
        <w:trPr>
          <w:jc w:val="center"/>
        </w:trPr>
        <w:tc>
          <w:tcPr>
            <w:tcW w:w="780" w:type="dxa"/>
          </w:tcPr>
          <w:p w14:paraId="25D3396D"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d345</w:t>
            </w:r>
          </w:p>
        </w:tc>
        <w:tc>
          <w:tcPr>
            <w:tcW w:w="5414" w:type="dxa"/>
          </w:tcPr>
          <w:p w14:paraId="334EE377" w14:textId="77777777" w:rsidR="000A2329" w:rsidRPr="004A19AF" w:rsidRDefault="000A2329" w:rsidP="003A61C4">
            <w:pPr>
              <w:spacing w:line="240" w:lineRule="auto"/>
              <w:rPr>
                <w:rFonts w:ascii="GHEA Grapalat" w:hAnsi="GHEA Grapalat"/>
                <w:b/>
                <w:color w:val="000000" w:themeColor="text1"/>
                <w:u w:val="single"/>
              </w:rPr>
            </w:pPr>
            <w:r w:rsidRPr="004A19AF">
              <w:rPr>
                <w:rFonts w:ascii="GHEA Grapalat" w:hAnsi="GHEA Grapalat"/>
                <w:b/>
                <w:color w:val="000000" w:themeColor="text1"/>
                <w:u w:val="single"/>
                <w:lang w:val="hy-AM"/>
              </w:rPr>
              <w:t>Գրավոր հաղորդագրություններ կազմելը</w:t>
            </w:r>
          </w:p>
          <w:p w14:paraId="7479100A"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2015" w:type="dxa"/>
          </w:tcPr>
          <w:p w14:paraId="6369383B" w14:textId="77777777" w:rsidR="000A2329" w:rsidRPr="004A19AF" w:rsidRDefault="000A2329" w:rsidP="003A61C4">
            <w:pPr>
              <w:rPr>
                <w:rFonts w:ascii="GHEA Grapalat" w:hAnsi="GHEA Grapalat"/>
                <w:color w:val="000000" w:themeColor="text1"/>
              </w:rPr>
            </w:pPr>
          </w:p>
        </w:tc>
        <w:tc>
          <w:tcPr>
            <w:tcW w:w="1631" w:type="dxa"/>
          </w:tcPr>
          <w:p w14:paraId="569F1F27" w14:textId="77777777" w:rsidR="000A2329" w:rsidRPr="004A19AF" w:rsidRDefault="000A2329" w:rsidP="003A61C4">
            <w:pPr>
              <w:rPr>
                <w:rFonts w:ascii="GHEA Grapalat" w:hAnsi="GHEA Grapalat"/>
                <w:color w:val="000000" w:themeColor="text1"/>
              </w:rPr>
            </w:pPr>
          </w:p>
        </w:tc>
      </w:tr>
      <w:tr w:rsidR="000A2329" w:rsidRPr="004A19AF" w14:paraId="6E003195" w14:textId="77777777" w:rsidTr="003A61C4">
        <w:trPr>
          <w:jc w:val="center"/>
        </w:trPr>
        <w:tc>
          <w:tcPr>
            <w:tcW w:w="780" w:type="dxa"/>
          </w:tcPr>
          <w:p w14:paraId="54164AE8"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 xml:space="preserve">d350     </w:t>
            </w:r>
          </w:p>
        </w:tc>
        <w:tc>
          <w:tcPr>
            <w:tcW w:w="5414" w:type="dxa"/>
          </w:tcPr>
          <w:p w14:paraId="7644952C" w14:textId="77777777" w:rsidR="000A2329" w:rsidRPr="004A19AF" w:rsidRDefault="000A2329" w:rsidP="003A61C4">
            <w:pPr>
              <w:spacing w:line="276" w:lineRule="auto"/>
              <w:rPr>
                <w:rFonts w:ascii="GHEA Grapalat" w:hAnsi="GHEA Grapalat" w:cs="Sylfaen"/>
                <w:b/>
                <w:color w:val="000000" w:themeColor="text1"/>
                <w:lang w:val="hy-AM"/>
              </w:rPr>
            </w:pPr>
            <w:r w:rsidRPr="004A19AF">
              <w:rPr>
                <w:rFonts w:ascii="GHEA Grapalat" w:hAnsi="GHEA Grapalat" w:cs="Sylfaen"/>
                <w:b/>
                <w:color w:val="000000" w:themeColor="text1"/>
              </w:rPr>
              <w:t>Զրույցը</w:t>
            </w:r>
          </w:p>
          <w:p w14:paraId="401BB298" w14:textId="77777777" w:rsidR="000A2329" w:rsidRPr="004A19AF" w:rsidRDefault="000A2329" w:rsidP="003A61C4">
            <w:pPr>
              <w:spacing w:line="276" w:lineRule="auto"/>
              <w:rPr>
                <w:rFonts w:ascii="GHEA Grapalat" w:hAnsi="GHEA Grapalat" w:cs="Sylfaen"/>
                <w:b/>
                <w:color w:val="000000" w:themeColor="text1"/>
                <w:u w:val="single"/>
                <w:lang w:val="hy-AM"/>
              </w:rPr>
            </w:pPr>
            <w:r w:rsidRPr="004A19AF">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019F4392" w14:textId="77777777" w:rsidR="000A2329" w:rsidRPr="004A19AF" w:rsidRDefault="000A2329" w:rsidP="003A61C4">
            <w:pPr>
              <w:rPr>
                <w:rFonts w:ascii="GHEA Grapalat" w:hAnsi="GHEA Grapalat"/>
                <w:b/>
                <w:color w:val="000000" w:themeColor="text1"/>
              </w:rPr>
            </w:pPr>
          </w:p>
        </w:tc>
        <w:tc>
          <w:tcPr>
            <w:tcW w:w="1631" w:type="dxa"/>
          </w:tcPr>
          <w:p w14:paraId="55EFDD0D" w14:textId="77777777" w:rsidR="000A2329" w:rsidRPr="004A19AF" w:rsidRDefault="000A2329" w:rsidP="003A61C4">
            <w:pPr>
              <w:rPr>
                <w:rFonts w:ascii="GHEA Grapalat" w:hAnsi="GHEA Grapalat"/>
                <w:b/>
                <w:color w:val="000000" w:themeColor="text1"/>
              </w:rPr>
            </w:pPr>
          </w:p>
        </w:tc>
      </w:tr>
      <w:tr w:rsidR="000A2329" w:rsidRPr="004A19AF" w14:paraId="0B39B122" w14:textId="77777777" w:rsidTr="003A61C4">
        <w:trPr>
          <w:jc w:val="center"/>
        </w:trPr>
        <w:tc>
          <w:tcPr>
            <w:tcW w:w="780" w:type="dxa"/>
          </w:tcPr>
          <w:p w14:paraId="187B2215"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d355</w:t>
            </w:r>
          </w:p>
        </w:tc>
        <w:tc>
          <w:tcPr>
            <w:tcW w:w="5414" w:type="dxa"/>
          </w:tcPr>
          <w:p w14:paraId="46D74A55" w14:textId="77777777" w:rsidR="000A2329" w:rsidRPr="004A19AF" w:rsidRDefault="000A2329" w:rsidP="003A61C4">
            <w:pPr>
              <w:spacing w:line="276" w:lineRule="auto"/>
              <w:rPr>
                <w:rFonts w:ascii="GHEA Grapalat" w:hAnsi="GHEA Grapalat" w:cs="Sylfaen"/>
                <w:b/>
                <w:color w:val="000000" w:themeColor="text1"/>
                <w:u w:val="single"/>
              </w:rPr>
            </w:pPr>
            <w:r w:rsidRPr="004A19AF">
              <w:rPr>
                <w:rFonts w:ascii="GHEA Grapalat" w:hAnsi="GHEA Grapalat" w:cs="Sylfaen"/>
                <w:b/>
                <w:color w:val="000000" w:themeColor="text1"/>
                <w:u w:val="single"/>
                <w:lang w:val="hy-AM"/>
              </w:rPr>
              <w:t>Քննարկումը</w:t>
            </w:r>
          </w:p>
          <w:p w14:paraId="4C4B7C64" w14:textId="77777777" w:rsidR="000A2329" w:rsidRPr="004A19AF" w:rsidRDefault="000A2329" w:rsidP="003A61C4">
            <w:pPr>
              <w:spacing w:line="276" w:lineRule="auto"/>
              <w:rPr>
                <w:rFonts w:ascii="GHEA Grapalat" w:hAnsi="GHEA Grapalat" w:cs="Sylfaen"/>
                <w:b/>
                <w:color w:val="000000" w:themeColor="text1"/>
                <w:u w:val="single"/>
              </w:rPr>
            </w:pPr>
            <w:r w:rsidRPr="004A19AF">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2015" w:type="dxa"/>
          </w:tcPr>
          <w:p w14:paraId="06EFD62F" w14:textId="77777777" w:rsidR="000A2329" w:rsidRPr="004A19AF" w:rsidRDefault="000A2329" w:rsidP="003A61C4">
            <w:pPr>
              <w:rPr>
                <w:rFonts w:ascii="GHEA Grapalat" w:hAnsi="GHEA Grapalat"/>
                <w:color w:val="000000" w:themeColor="text1"/>
              </w:rPr>
            </w:pPr>
          </w:p>
        </w:tc>
        <w:tc>
          <w:tcPr>
            <w:tcW w:w="1631" w:type="dxa"/>
          </w:tcPr>
          <w:p w14:paraId="39F871FC" w14:textId="77777777" w:rsidR="000A2329" w:rsidRPr="004A19AF" w:rsidRDefault="000A2329" w:rsidP="003A61C4">
            <w:pPr>
              <w:rPr>
                <w:rFonts w:ascii="GHEA Grapalat" w:hAnsi="GHEA Grapalat"/>
                <w:color w:val="000000" w:themeColor="text1"/>
              </w:rPr>
            </w:pPr>
          </w:p>
        </w:tc>
      </w:tr>
      <w:tr w:rsidR="000A2329" w:rsidRPr="004A19AF" w14:paraId="4D9FA9D0" w14:textId="77777777" w:rsidTr="003A61C4">
        <w:trPr>
          <w:jc w:val="center"/>
        </w:trPr>
        <w:tc>
          <w:tcPr>
            <w:tcW w:w="780" w:type="dxa"/>
          </w:tcPr>
          <w:p w14:paraId="3F4D1DFF"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d360</w:t>
            </w:r>
          </w:p>
        </w:tc>
        <w:tc>
          <w:tcPr>
            <w:tcW w:w="5414" w:type="dxa"/>
          </w:tcPr>
          <w:p w14:paraId="0C84A5C4" w14:textId="77777777" w:rsidR="000A2329" w:rsidRPr="004A19AF" w:rsidRDefault="000A2329" w:rsidP="003A61C4">
            <w:pPr>
              <w:spacing w:line="276" w:lineRule="auto"/>
              <w:rPr>
                <w:rFonts w:ascii="GHEA Grapalat" w:hAnsi="GHEA Grapalat"/>
                <w:b/>
                <w:color w:val="000000" w:themeColor="text1"/>
                <w:u w:val="single"/>
                <w:lang w:val="hy-AM"/>
              </w:rPr>
            </w:pPr>
            <w:r w:rsidRPr="004A19AF">
              <w:rPr>
                <w:rFonts w:ascii="GHEA Grapalat" w:hAnsi="GHEA Grapalat"/>
                <w:b/>
                <w:color w:val="000000" w:themeColor="text1"/>
                <w:u w:val="single"/>
                <w:lang w:val="hy-AM"/>
              </w:rPr>
              <w:t xml:space="preserve">Հաղորդակցության սարքեր և մեթոդներ օգտագործելը </w:t>
            </w:r>
          </w:p>
          <w:p w14:paraId="57D819C8"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4A19AF">
              <w:rPr>
                <w:rFonts w:ascii="GHEA Grapalat" w:eastAsia="Minion Pro" w:hAnsi="GHEA Grapalat" w:cs="Minion Pro"/>
                <w:color w:val="000000" w:themeColor="text1"/>
                <w:lang w:val="hy-AM"/>
              </w:rPr>
              <w:t xml:space="preserve">՝ </w:t>
            </w:r>
            <w:r w:rsidRPr="004A19AF">
              <w:rPr>
                <w:rFonts w:ascii="GHEA Grapalat" w:hAnsi="GHEA Grapalat"/>
                <w:color w:val="000000" w:themeColor="text1"/>
                <w:lang w:val="hy-AM"/>
              </w:rPr>
              <w:t xml:space="preserve">ներառյալ </w:t>
            </w:r>
            <w:r w:rsidRPr="004A19AF">
              <w:rPr>
                <w:rFonts w:ascii="GHEA Grapalat" w:hAnsi="GHEA Grapalat"/>
                <w:color w:val="000000" w:themeColor="text1"/>
                <w:position w:val="3"/>
                <w:lang w:val="hy-AM"/>
              </w:rPr>
              <w:t>հեռահաղորդակցության</w:t>
            </w:r>
            <w:r w:rsidRPr="004A19AF">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015" w:type="dxa"/>
          </w:tcPr>
          <w:p w14:paraId="1861F5BC" w14:textId="77777777" w:rsidR="000A2329" w:rsidRPr="004A19AF" w:rsidRDefault="000A2329" w:rsidP="003A61C4">
            <w:pPr>
              <w:rPr>
                <w:rFonts w:ascii="GHEA Grapalat" w:hAnsi="GHEA Grapalat"/>
                <w:color w:val="000000" w:themeColor="text1"/>
              </w:rPr>
            </w:pPr>
          </w:p>
        </w:tc>
        <w:tc>
          <w:tcPr>
            <w:tcW w:w="1631" w:type="dxa"/>
          </w:tcPr>
          <w:p w14:paraId="011CEC3E" w14:textId="77777777" w:rsidR="000A2329" w:rsidRPr="004A19AF" w:rsidRDefault="000A2329" w:rsidP="003A61C4">
            <w:pPr>
              <w:rPr>
                <w:rFonts w:ascii="GHEA Grapalat" w:hAnsi="GHEA Grapalat"/>
                <w:color w:val="000000" w:themeColor="text1"/>
              </w:rPr>
            </w:pPr>
          </w:p>
        </w:tc>
      </w:tr>
      <w:tr w:rsidR="000A2329" w:rsidRPr="004A19AF" w14:paraId="6F2649F4" w14:textId="77777777" w:rsidTr="003A61C4">
        <w:trPr>
          <w:jc w:val="center"/>
        </w:trPr>
        <w:tc>
          <w:tcPr>
            <w:tcW w:w="9840" w:type="dxa"/>
            <w:gridSpan w:val="4"/>
          </w:tcPr>
          <w:p w14:paraId="01427F9D"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d4.</w:t>
            </w:r>
            <w:r w:rsidRPr="004A19AF">
              <w:rPr>
                <w:rFonts w:ascii="GHEA Grapalat" w:hAnsi="GHEA Grapalat"/>
                <w:b/>
                <w:color w:val="000000" w:themeColor="text1"/>
              </w:rPr>
              <w:tab/>
            </w:r>
            <w:r w:rsidRPr="004A19AF">
              <w:rPr>
                <w:rFonts w:ascii="GHEA Grapalat" w:hAnsi="GHEA Grapalat"/>
                <w:b/>
                <w:color w:val="000000" w:themeColor="text1"/>
                <w:lang w:val="hy-AM"/>
              </w:rPr>
              <w:t>ՇԱՐԺՈՒՆԱԿՈՒԹՅՈՒՆԸ</w:t>
            </w:r>
          </w:p>
        </w:tc>
      </w:tr>
      <w:tr w:rsidR="000A2329" w:rsidRPr="004A19AF" w14:paraId="32D617EC" w14:textId="77777777" w:rsidTr="003A61C4">
        <w:trPr>
          <w:jc w:val="center"/>
        </w:trPr>
        <w:tc>
          <w:tcPr>
            <w:tcW w:w="780" w:type="dxa"/>
          </w:tcPr>
          <w:p w14:paraId="2AEFFE05"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d440</w:t>
            </w:r>
          </w:p>
        </w:tc>
        <w:tc>
          <w:tcPr>
            <w:tcW w:w="5414" w:type="dxa"/>
          </w:tcPr>
          <w:p w14:paraId="53F0C5E1" w14:textId="77777777" w:rsidR="000A2329" w:rsidRPr="004A19AF" w:rsidRDefault="000A2329" w:rsidP="003A61C4">
            <w:pPr>
              <w:spacing w:line="240" w:lineRule="auto"/>
              <w:rPr>
                <w:rFonts w:ascii="GHEA Grapalat" w:hAnsi="GHEA Grapalat"/>
                <w:b/>
                <w:color w:val="000000" w:themeColor="text1"/>
                <w:u w:val="single"/>
                <w:lang w:val="hy-AM"/>
              </w:rPr>
            </w:pPr>
            <w:r w:rsidRPr="004A19AF">
              <w:rPr>
                <w:rFonts w:ascii="GHEA Grapalat" w:hAnsi="GHEA Grapalat"/>
                <w:b/>
                <w:color w:val="000000" w:themeColor="text1"/>
                <w:u w:val="single"/>
                <w:lang w:val="hy-AM"/>
              </w:rPr>
              <w:t>Դաստակի նուրբ շարժումներ կատարելը</w:t>
            </w:r>
          </w:p>
          <w:p w14:paraId="56E42E31"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4A19AF">
              <w:rPr>
                <w:rFonts w:ascii="GHEA Grapalat" w:eastAsia="Times New Roman" w:hAnsi="GHEA Grapalat" w:cs="Sylfaen"/>
                <w:color w:val="000000" w:themeColor="text1"/>
                <w:position w:val="3"/>
                <w:lang w:val="hy-AM"/>
              </w:rPr>
              <w:softHyphen/>
              <w:t>կա</w:t>
            </w:r>
            <w:r w:rsidRPr="004A19AF">
              <w:rPr>
                <w:rFonts w:ascii="GHEA Grapalat" w:eastAsia="Times New Roman" w:hAnsi="GHEA Grapalat" w:cs="Sylfaen"/>
                <w:color w:val="000000" w:themeColor="text1"/>
                <w:position w:val="3"/>
                <w:lang w:val="hy-AM"/>
              </w:rPr>
              <w:softHyphen/>
              <w:t xml:space="preserve">ները վերցնելը, գործածելը և բաց թողնելը ձեռքի, մատների կամ մեծ մատի </w:t>
            </w:r>
            <w:r w:rsidRPr="004A19AF">
              <w:rPr>
                <w:rFonts w:ascii="GHEA Grapalat" w:eastAsia="Times New Roman" w:hAnsi="GHEA Grapalat" w:cs="Sylfaen"/>
                <w:color w:val="000000" w:themeColor="text1"/>
                <w:position w:val="3"/>
                <w:lang w:val="hy-AM"/>
              </w:rPr>
              <w:lastRenderedPageBreak/>
              <w:t>օգնությամբ, ինչպես օրինակ՝ սեղանից մետաղադրամներ վերցնելը կամ բռնակը պտտելը:</w:t>
            </w:r>
          </w:p>
        </w:tc>
        <w:tc>
          <w:tcPr>
            <w:tcW w:w="2015" w:type="dxa"/>
          </w:tcPr>
          <w:p w14:paraId="0ACCE565" w14:textId="77777777" w:rsidR="000A2329" w:rsidRPr="004A19AF" w:rsidRDefault="000A2329" w:rsidP="003A61C4">
            <w:pPr>
              <w:rPr>
                <w:rFonts w:ascii="GHEA Grapalat" w:hAnsi="GHEA Grapalat"/>
                <w:b/>
                <w:color w:val="000000" w:themeColor="text1"/>
              </w:rPr>
            </w:pPr>
          </w:p>
        </w:tc>
        <w:tc>
          <w:tcPr>
            <w:tcW w:w="1631" w:type="dxa"/>
          </w:tcPr>
          <w:p w14:paraId="71891421" w14:textId="77777777" w:rsidR="000A2329" w:rsidRPr="004A19AF" w:rsidRDefault="000A2329" w:rsidP="003A61C4">
            <w:pPr>
              <w:rPr>
                <w:rFonts w:ascii="GHEA Grapalat" w:hAnsi="GHEA Grapalat"/>
                <w:b/>
                <w:color w:val="000000" w:themeColor="text1"/>
              </w:rPr>
            </w:pPr>
          </w:p>
        </w:tc>
      </w:tr>
      <w:tr w:rsidR="000A2329" w:rsidRPr="004A19AF" w14:paraId="6DE22789" w14:textId="77777777" w:rsidTr="003A61C4">
        <w:trPr>
          <w:jc w:val="center"/>
        </w:trPr>
        <w:tc>
          <w:tcPr>
            <w:tcW w:w="780" w:type="dxa"/>
          </w:tcPr>
          <w:p w14:paraId="5A607BCB"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d450</w:t>
            </w:r>
            <w:r w:rsidRPr="004A19AF">
              <w:rPr>
                <w:rFonts w:ascii="GHEA Grapalat" w:hAnsi="GHEA Grapalat"/>
                <w:color w:val="000000" w:themeColor="text1"/>
              </w:rPr>
              <w:tab/>
            </w:r>
          </w:p>
        </w:tc>
        <w:tc>
          <w:tcPr>
            <w:tcW w:w="5414" w:type="dxa"/>
          </w:tcPr>
          <w:p w14:paraId="427A0A64" w14:textId="77777777" w:rsidR="000A2329" w:rsidRPr="004A19AF" w:rsidRDefault="000A2329" w:rsidP="003A61C4">
            <w:pPr>
              <w:spacing w:after="0"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Քայլելը</w:t>
            </w:r>
          </w:p>
          <w:p w14:paraId="5EED6A87" w14:textId="77777777" w:rsidR="000A2329" w:rsidRPr="004A19AF" w:rsidRDefault="000A2329" w:rsidP="003A61C4">
            <w:pPr>
              <w:spacing w:after="0" w:line="240" w:lineRule="auto"/>
              <w:rPr>
                <w:rFonts w:ascii="GHEA Grapalat" w:hAnsi="GHEA Grapalat"/>
                <w:color w:val="000000" w:themeColor="text1"/>
              </w:rPr>
            </w:pPr>
            <w:r w:rsidRPr="004A19AF">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551CB2D4" w14:textId="77777777" w:rsidR="000A2329" w:rsidRPr="004A19AF" w:rsidRDefault="000A2329" w:rsidP="003A61C4">
            <w:pPr>
              <w:rPr>
                <w:rFonts w:ascii="GHEA Grapalat" w:hAnsi="GHEA Grapalat"/>
                <w:color w:val="000000" w:themeColor="text1"/>
              </w:rPr>
            </w:pPr>
          </w:p>
        </w:tc>
        <w:tc>
          <w:tcPr>
            <w:tcW w:w="1631" w:type="dxa"/>
          </w:tcPr>
          <w:p w14:paraId="49055D89" w14:textId="77777777" w:rsidR="000A2329" w:rsidRPr="004A19AF" w:rsidRDefault="000A2329" w:rsidP="003A61C4">
            <w:pPr>
              <w:rPr>
                <w:rFonts w:ascii="GHEA Grapalat" w:hAnsi="GHEA Grapalat"/>
                <w:color w:val="000000" w:themeColor="text1"/>
              </w:rPr>
            </w:pPr>
          </w:p>
        </w:tc>
      </w:tr>
      <w:tr w:rsidR="000A2329" w:rsidRPr="004A19AF" w14:paraId="6CE202AA" w14:textId="77777777" w:rsidTr="003A61C4">
        <w:trPr>
          <w:jc w:val="center"/>
        </w:trPr>
        <w:tc>
          <w:tcPr>
            <w:tcW w:w="780" w:type="dxa"/>
          </w:tcPr>
          <w:p w14:paraId="181399A6"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d470</w:t>
            </w:r>
          </w:p>
        </w:tc>
        <w:tc>
          <w:tcPr>
            <w:tcW w:w="5414" w:type="dxa"/>
          </w:tcPr>
          <w:p w14:paraId="42FA37EB" w14:textId="77777777" w:rsidR="000A2329" w:rsidRPr="004A19AF" w:rsidRDefault="000A2329" w:rsidP="003A61C4">
            <w:pPr>
              <w:spacing w:after="0" w:line="240" w:lineRule="auto"/>
              <w:rPr>
                <w:rFonts w:ascii="GHEA Grapalat" w:hAnsi="GHEA Grapalat" w:cs="Sylfaen"/>
                <w:b/>
                <w:color w:val="000000" w:themeColor="text1"/>
                <w:u w:val="single"/>
              </w:rPr>
            </w:pPr>
            <w:r w:rsidRPr="004A19AF">
              <w:rPr>
                <w:rFonts w:ascii="GHEA Grapalat" w:hAnsi="GHEA Grapalat" w:cs="Sylfaen"/>
                <w:b/>
                <w:color w:val="000000" w:themeColor="text1"/>
                <w:u w:val="single"/>
                <w:lang w:val="hy-AM"/>
              </w:rPr>
              <w:t>Փոխադրամիջոցից օգտվելը</w:t>
            </w:r>
          </w:p>
          <w:p w14:paraId="143FF835" w14:textId="77777777" w:rsidR="000A2329" w:rsidRPr="004A19AF" w:rsidRDefault="000A2329" w:rsidP="003A61C4">
            <w:pPr>
              <w:spacing w:after="0" w:line="240" w:lineRule="auto"/>
              <w:rPr>
                <w:rFonts w:ascii="GHEA Grapalat" w:hAnsi="GHEA Grapalat"/>
                <w:color w:val="000000" w:themeColor="text1"/>
              </w:rPr>
            </w:pPr>
            <w:r w:rsidRPr="004A19AF">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Pr>
          <w:p w14:paraId="7521C7D1" w14:textId="77777777" w:rsidR="000A2329" w:rsidRPr="004A19AF" w:rsidRDefault="000A2329" w:rsidP="003A61C4">
            <w:pPr>
              <w:rPr>
                <w:rFonts w:ascii="GHEA Grapalat" w:hAnsi="GHEA Grapalat"/>
                <w:color w:val="000000" w:themeColor="text1"/>
              </w:rPr>
            </w:pPr>
          </w:p>
        </w:tc>
        <w:tc>
          <w:tcPr>
            <w:tcW w:w="1631" w:type="dxa"/>
          </w:tcPr>
          <w:p w14:paraId="2BFB9077" w14:textId="77777777" w:rsidR="000A2329" w:rsidRPr="004A19AF" w:rsidRDefault="000A2329" w:rsidP="003A61C4">
            <w:pPr>
              <w:rPr>
                <w:rFonts w:ascii="GHEA Grapalat" w:hAnsi="GHEA Grapalat"/>
                <w:color w:val="000000" w:themeColor="text1"/>
              </w:rPr>
            </w:pPr>
          </w:p>
        </w:tc>
      </w:tr>
      <w:tr w:rsidR="000A2329" w:rsidRPr="004A19AF" w14:paraId="0237F6EA" w14:textId="77777777" w:rsidTr="003A61C4">
        <w:trPr>
          <w:jc w:val="center"/>
        </w:trPr>
        <w:tc>
          <w:tcPr>
            <w:tcW w:w="9840" w:type="dxa"/>
            <w:gridSpan w:val="4"/>
          </w:tcPr>
          <w:p w14:paraId="358D2101"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d5.</w:t>
            </w:r>
            <w:r w:rsidRPr="004A19AF">
              <w:rPr>
                <w:rFonts w:ascii="GHEA Grapalat" w:hAnsi="GHEA Grapalat"/>
                <w:b/>
                <w:color w:val="000000" w:themeColor="text1"/>
              </w:rPr>
              <w:tab/>
            </w:r>
            <w:r w:rsidRPr="004A19AF">
              <w:rPr>
                <w:rFonts w:ascii="GHEA Grapalat" w:hAnsi="GHEA Grapalat"/>
                <w:b/>
                <w:color w:val="000000" w:themeColor="text1"/>
                <w:lang w:val="hy-AM"/>
              </w:rPr>
              <w:t>ԻՆՔՆԱՍՊԱՍԱՐԿՈՒՄԸ</w:t>
            </w:r>
          </w:p>
        </w:tc>
      </w:tr>
      <w:tr w:rsidR="000A2329" w:rsidRPr="004A19AF" w14:paraId="6EBE23AC" w14:textId="77777777" w:rsidTr="003A61C4">
        <w:trPr>
          <w:jc w:val="center"/>
        </w:trPr>
        <w:tc>
          <w:tcPr>
            <w:tcW w:w="780" w:type="dxa"/>
          </w:tcPr>
          <w:p w14:paraId="3808106D"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d510</w:t>
            </w:r>
            <w:r w:rsidRPr="004A19AF">
              <w:rPr>
                <w:rFonts w:ascii="GHEA Grapalat" w:hAnsi="GHEA Grapalat"/>
                <w:color w:val="000000" w:themeColor="text1"/>
              </w:rPr>
              <w:tab/>
            </w:r>
          </w:p>
        </w:tc>
        <w:tc>
          <w:tcPr>
            <w:tcW w:w="5414" w:type="dxa"/>
          </w:tcPr>
          <w:p w14:paraId="286AFFE4"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hAnsi="GHEA Grapalat" w:cs="Sylfaen"/>
                <w:b/>
                <w:color w:val="000000" w:themeColor="text1"/>
              </w:rPr>
              <w:t>Լվացվելը</w:t>
            </w:r>
            <w:r w:rsidRPr="004A19AF">
              <w:rPr>
                <w:rFonts w:ascii="GHEA Grapalat" w:hAnsi="GHEA Grapalat" w:cs="Sylfaen"/>
                <w:b/>
                <w:color w:val="000000" w:themeColor="text1"/>
                <w:lang w:val="hy-AM"/>
              </w:rPr>
              <w:t xml:space="preserve"> – լոգանք ընդունելը</w:t>
            </w:r>
            <w:r w:rsidRPr="004A19AF">
              <w:rPr>
                <w:rFonts w:ascii="GHEA Grapalat" w:hAnsi="GHEA Grapalat"/>
                <w:color w:val="000000" w:themeColor="text1"/>
              </w:rPr>
              <w:t xml:space="preserve"> </w:t>
            </w:r>
          </w:p>
          <w:p w14:paraId="2BE79397"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6E15BF73" w14:textId="77777777" w:rsidR="000A2329" w:rsidRPr="004A19AF" w:rsidRDefault="000A2329" w:rsidP="003A61C4">
            <w:pPr>
              <w:rPr>
                <w:rFonts w:ascii="GHEA Grapalat" w:hAnsi="GHEA Grapalat"/>
                <w:color w:val="000000" w:themeColor="text1"/>
              </w:rPr>
            </w:pPr>
          </w:p>
        </w:tc>
        <w:tc>
          <w:tcPr>
            <w:tcW w:w="1631" w:type="dxa"/>
          </w:tcPr>
          <w:p w14:paraId="535E9670" w14:textId="77777777" w:rsidR="000A2329" w:rsidRPr="004A19AF" w:rsidRDefault="000A2329" w:rsidP="003A61C4">
            <w:pPr>
              <w:rPr>
                <w:rFonts w:ascii="GHEA Grapalat" w:hAnsi="GHEA Grapalat"/>
                <w:color w:val="000000" w:themeColor="text1"/>
              </w:rPr>
            </w:pPr>
          </w:p>
        </w:tc>
      </w:tr>
      <w:tr w:rsidR="000A2329" w:rsidRPr="004A19AF" w14:paraId="225C6BEB" w14:textId="77777777" w:rsidTr="003A61C4">
        <w:trPr>
          <w:jc w:val="center"/>
        </w:trPr>
        <w:tc>
          <w:tcPr>
            <w:tcW w:w="780" w:type="dxa"/>
          </w:tcPr>
          <w:p w14:paraId="0F6B6749"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d520</w:t>
            </w:r>
            <w:r w:rsidRPr="004A19AF">
              <w:rPr>
                <w:rFonts w:ascii="GHEA Grapalat" w:hAnsi="GHEA Grapalat"/>
                <w:color w:val="000000" w:themeColor="text1"/>
              </w:rPr>
              <w:tab/>
            </w:r>
          </w:p>
        </w:tc>
        <w:tc>
          <w:tcPr>
            <w:tcW w:w="5414" w:type="dxa"/>
          </w:tcPr>
          <w:p w14:paraId="26662148"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hAnsi="GHEA Grapalat" w:cs="Sylfaen"/>
                <w:b/>
                <w:color w:val="000000" w:themeColor="text1"/>
              </w:rPr>
              <w:t>Մարմնի խնամքը</w:t>
            </w:r>
            <w:r w:rsidRPr="004A19AF">
              <w:rPr>
                <w:rFonts w:ascii="GHEA Grapalat" w:hAnsi="GHEA Grapalat"/>
                <w:color w:val="000000" w:themeColor="text1"/>
              </w:rPr>
              <w:t xml:space="preserve"> </w:t>
            </w:r>
          </w:p>
          <w:p w14:paraId="37177EC1"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hAnsi="GHEA Grapalat"/>
                <w:color w:val="000000" w:themeColor="text1"/>
              </w:rPr>
              <w:t>Մարմնի մասերի</w:t>
            </w:r>
            <w:r w:rsidRPr="004A19AF">
              <w:rPr>
                <w:rFonts w:ascii="GHEA Grapalat" w:hAnsi="GHEA Grapalat"/>
                <w:color w:val="000000" w:themeColor="text1"/>
                <w:lang w:val="hy-AM"/>
              </w:rPr>
              <w:t>՝</w:t>
            </w:r>
            <w:r w:rsidRPr="004A19AF">
              <w:rPr>
                <w:rFonts w:ascii="GHEA Grapalat" w:hAnsi="GHEA Grapalat"/>
                <w:color w:val="000000" w:themeColor="text1"/>
              </w:rPr>
              <w:t xml:space="preserve"> մաշկի, դեմքի, ատամների, գլխամաշկի, եղունգների խնամքն իրականացնել</w:t>
            </w:r>
            <w:r w:rsidRPr="004A19AF">
              <w:rPr>
                <w:rFonts w:ascii="GHEA Grapalat" w:hAnsi="GHEA Grapalat"/>
                <w:color w:val="000000" w:themeColor="text1"/>
                <w:lang w:val="hy-AM"/>
              </w:rPr>
              <w:t>ը.)</w:t>
            </w:r>
          </w:p>
        </w:tc>
        <w:tc>
          <w:tcPr>
            <w:tcW w:w="2015" w:type="dxa"/>
          </w:tcPr>
          <w:p w14:paraId="1B66836A" w14:textId="77777777" w:rsidR="000A2329" w:rsidRPr="004A19AF" w:rsidRDefault="000A2329" w:rsidP="003A61C4">
            <w:pPr>
              <w:rPr>
                <w:rFonts w:ascii="GHEA Grapalat" w:hAnsi="GHEA Grapalat"/>
                <w:color w:val="000000" w:themeColor="text1"/>
              </w:rPr>
            </w:pPr>
          </w:p>
        </w:tc>
        <w:tc>
          <w:tcPr>
            <w:tcW w:w="1631" w:type="dxa"/>
          </w:tcPr>
          <w:p w14:paraId="46CC300E" w14:textId="77777777" w:rsidR="000A2329" w:rsidRPr="004A19AF" w:rsidRDefault="000A2329" w:rsidP="003A61C4">
            <w:pPr>
              <w:rPr>
                <w:rFonts w:ascii="GHEA Grapalat" w:hAnsi="GHEA Grapalat"/>
                <w:color w:val="000000" w:themeColor="text1"/>
              </w:rPr>
            </w:pPr>
          </w:p>
        </w:tc>
      </w:tr>
      <w:tr w:rsidR="000A2329" w:rsidRPr="004A19AF" w14:paraId="0A1453EE" w14:textId="77777777" w:rsidTr="003A61C4">
        <w:trPr>
          <w:jc w:val="center"/>
        </w:trPr>
        <w:tc>
          <w:tcPr>
            <w:tcW w:w="780" w:type="dxa"/>
          </w:tcPr>
          <w:p w14:paraId="4EA4E040"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d530</w:t>
            </w:r>
            <w:r w:rsidRPr="004A19AF">
              <w:rPr>
                <w:rFonts w:ascii="GHEA Grapalat" w:hAnsi="GHEA Grapalat"/>
                <w:color w:val="000000" w:themeColor="text1"/>
              </w:rPr>
              <w:tab/>
            </w:r>
          </w:p>
        </w:tc>
        <w:tc>
          <w:tcPr>
            <w:tcW w:w="5414" w:type="dxa"/>
          </w:tcPr>
          <w:p w14:paraId="263BD4D6"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Բնական կարիքները հոգալը</w:t>
            </w:r>
          </w:p>
          <w:p w14:paraId="6060EA8F" w14:textId="77777777" w:rsidR="000A2329" w:rsidRPr="004A19AF" w:rsidRDefault="000A2329" w:rsidP="003A61C4">
            <w:pPr>
              <w:spacing w:line="240" w:lineRule="auto"/>
              <w:rPr>
                <w:rFonts w:ascii="GHEA Grapalat" w:hAnsi="GHEA Grapalat"/>
                <w:b/>
                <w:color w:val="000000" w:themeColor="text1"/>
                <w:lang w:val="hy-AM"/>
              </w:rPr>
            </w:pPr>
            <w:r w:rsidRPr="004A19AF">
              <w:rPr>
                <w:rFonts w:ascii="GHEA Grapalat" w:eastAsia="Calibri" w:hAnsi="GHEA Grapalat"/>
                <w:color w:val="000000" w:themeColor="text1"/>
                <w:lang w:val="hy-AM"/>
              </w:rPr>
              <w:t xml:space="preserve">Արտաթորանքը </w:t>
            </w:r>
            <w:r w:rsidRPr="004A19AF">
              <w:rPr>
                <w:rFonts w:ascii="GHEA Grapalat" w:eastAsia="Calibri" w:hAnsi="GHEA Grapalat"/>
                <w:color w:val="000000" w:themeColor="text1"/>
              </w:rPr>
              <w:t>(</w:t>
            </w:r>
            <w:r w:rsidRPr="004A19AF">
              <w:rPr>
                <w:rFonts w:ascii="GHEA Grapalat" w:eastAsia="Calibri" w:hAnsi="GHEA Grapalat"/>
                <w:color w:val="000000" w:themeColor="text1"/>
                <w:lang w:val="hy-AM"/>
              </w:rPr>
              <w:t>միզարձակում և կղազատում</w:t>
            </w:r>
            <w:r w:rsidRPr="004A19AF">
              <w:rPr>
                <w:rFonts w:ascii="GHEA Grapalat" w:eastAsia="Calibri" w:hAnsi="GHEA Grapalat"/>
                <w:color w:val="000000" w:themeColor="text1"/>
              </w:rPr>
              <w:t>)</w:t>
            </w:r>
            <w:r w:rsidRPr="004A19AF">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01136178" w14:textId="77777777" w:rsidR="000A2329" w:rsidRPr="004A19AF" w:rsidRDefault="000A2329" w:rsidP="003A61C4">
            <w:pPr>
              <w:rPr>
                <w:rFonts w:ascii="GHEA Grapalat" w:hAnsi="GHEA Grapalat"/>
                <w:color w:val="000000" w:themeColor="text1"/>
              </w:rPr>
            </w:pPr>
          </w:p>
        </w:tc>
        <w:tc>
          <w:tcPr>
            <w:tcW w:w="1631" w:type="dxa"/>
          </w:tcPr>
          <w:p w14:paraId="5F8EF330" w14:textId="77777777" w:rsidR="000A2329" w:rsidRPr="004A19AF" w:rsidRDefault="000A2329" w:rsidP="003A61C4">
            <w:pPr>
              <w:rPr>
                <w:rFonts w:ascii="GHEA Grapalat" w:hAnsi="GHEA Grapalat"/>
                <w:color w:val="000000" w:themeColor="text1"/>
              </w:rPr>
            </w:pPr>
          </w:p>
        </w:tc>
      </w:tr>
      <w:tr w:rsidR="000A2329" w:rsidRPr="004A19AF" w14:paraId="59E4B98F" w14:textId="77777777" w:rsidTr="003A61C4">
        <w:trPr>
          <w:jc w:val="center"/>
        </w:trPr>
        <w:tc>
          <w:tcPr>
            <w:tcW w:w="780" w:type="dxa"/>
          </w:tcPr>
          <w:p w14:paraId="48E48815"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 xml:space="preserve">d540      </w:t>
            </w:r>
          </w:p>
        </w:tc>
        <w:tc>
          <w:tcPr>
            <w:tcW w:w="5414" w:type="dxa"/>
          </w:tcPr>
          <w:p w14:paraId="0245776F"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b/>
                <w:color w:val="000000" w:themeColor="text1"/>
              </w:rPr>
              <w:t xml:space="preserve"> </w:t>
            </w:r>
            <w:r w:rsidRPr="004A19AF">
              <w:rPr>
                <w:rFonts w:ascii="GHEA Grapalat" w:hAnsi="GHEA Grapalat" w:cs="Sylfaen"/>
                <w:b/>
                <w:color w:val="000000" w:themeColor="text1"/>
              </w:rPr>
              <w:t>Հագնվելը</w:t>
            </w:r>
          </w:p>
          <w:p w14:paraId="3E037CB8" w14:textId="77777777" w:rsidR="000A2329" w:rsidRPr="004A19AF" w:rsidRDefault="000A2329" w:rsidP="003A61C4">
            <w:pPr>
              <w:spacing w:line="240" w:lineRule="auto"/>
              <w:rPr>
                <w:rFonts w:ascii="GHEA Grapalat" w:hAnsi="GHEA Grapalat"/>
                <w:b/>
                <w:color w:val="000000" w:themeColor="text1"/>
                <w:lang w:val="hy-AM"/>
              </w:rPr>
            </w:pPr>
            <w:r w:rsidRPr="004A19AF">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26D47CCF" w14:textId="77777777" w:rsidR="000A2329" w:rsidRPr="004A19AF" w:rsidRDefault="000A2329" w:rsidP="003A61C4">
            <w:pPr>
              <w:rPr>
                <w:rFonts w:ascii="GHEA Grapalat" w:hAnsi="GHEA Grapalat"/>
                <w:color w:val="000000" w:themeColor="text1"/>
              </w:rPr>
            </w:pPr>
          </w:p>
        </w:tc>
        <w:tc>
          <w:tcPr>
            <w:tcW w:w="1631" w:type="dxa"/>
          </w:tcPr>
          <w:p w14:paraId="40C4D323" w14:textId="77777777" w:rsidR="000A2329" w:rsidRPr="004A19AF" w:rsidRDefault="000A2329" w:rsidP="003A61C4">
            <w:pPr>
              <w:rPr>
                <w:rFonts w:ascii="GHEA Grapalat" w:hAnsi="GHEA Grapalat"/>
                <w:color w:val="000000" w:themeColor="text1"/>
              </w:rPr>
            </w:pPr>
          </w:p>
        </w:tc>
      </w:tr>
      <w:tr w:rsidR="000A2329" w:rsidRPr="004A19AF" w14:paraId="051710C3" w14:textId="77777777" w:rsidTr="003A61C4">
        <w:trPr>
          <w:jc w:val="center"/>
        </w:trPr>
        <w:tc>
          <w:tcPr>
            <w:tcW w:w="780" w:type="dxa"/>
          </w:tcPr>
          <w:p w14:paraId="36AF869B"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d550</w:t>
            </w:r>
            <w:r w:rsidRPr="004A19AF">
              <w:rPr>
                <w:rFonts w:ascii="GHEA Grapalat" w:hAnsi="GHEA Grapalat"/>
                <w:color w:val="000000" w:themeColor="text1"/>
              </w:rPr>
              <w:tab/>
            </w:r>
          </w:p>
        </w:tc>
        <w:tc>
          <w:tcPr>
            <w:tcW w:w="5414" w:type="dxa"/>
          </w:tcPr>
          <w:p w14:paraId="06CBB21E"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Ուտելը</w:t>
            </w:r>
          </w:p>
          <w:p w14:paraId="4F7CD927" w14:textId="77777777" w:rsidR="000A2329" w:rsidRPr="004A19AF" w:rsidRDefault="000A2329" w:rsidP="003A61C4">
            <w:pPr>
              <w:spacing w:line="240" w:lineRule="auto"/>
              <w:rPr>
                <w:rFonts w:ascii="GHEA Grapalat" w:hAnsi="GHEA Grapalat"/>
                <w:b/>
                <w:color w:val="000000" w:themeColor="text1"/>
                <w:lang w:val="hy-AM"/>
              </w:rPr>
            </w:pPr>
            <w:r w:rsidRPr="004A19AF">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03A3861D" w14:textId="77777777" w:rsidR="000A2329" w:rsidRPr="004A19AF" w:rsidRDefault="000A2329" w:rsidP="003A61C4">
            <w:pPr>
              <w:rPr>
                <w:rFonts w:ascii="GHEA Grapalat" w:hAnsi="GHEA Grapalat"/>
                <w:color w:val="000000" w:themeColor="text1"/>
              </w:rPr>
            </w:pPr>
          </w:p>
        </w:tc>
        <w:tc>
          <w:tcPr>
            <w:tcW w:w="1631" w:type="dxa"/>
          </w:tcPr>
          <w:p w14:paraId="335CAAF4" w14:textId="77777777" w:rsidR="000A2329" w:rsidRPr="004A19AF" w:rsidRDefault="000A2329" w:rsidP="003A61C4">
            <w:pPr>
              <w:rPr>
                <w:rFonts w:ascii="GHEA Grapalat" w:hAnsi="GHEA Grapalat"/>
                <w:color w:val="000000" w:themeColor="text1"/>
              </w:rPr>
            </w:pPr>
          </w:p>
        </w:tc>
      </w:tr>
      <w:tr w:rsidR="000A2329" w:rsidRPr="004A19AF" w14:paraId="3B23971C" w14:textId="77777777" w:rsidTr="003A61C4">
        <w:trPr>
          <w:jc w:val="center"/>
        </w:trPr>
        <w:tc>
          <w:tcPr>
            <w:tcW w:w="780" w:type="dxa"/>
          </w:tcPr>
          <w:p w14:paraId="60EAAC34"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d560</w:t>
            </w:r>
            <w:r w:rsidRPr="004A19AF">
              <w:rPr>
                <w:rFonts w:ascii="GHEA Grapalat" w:hAnsi="GHEA Grapalat"/>
                <w:color w:val="000000" w:themeColor="text1"/>
              </w:rPr>
              <w:tab/>
            </w:r>
          </w:p>
        </w:tc>
        <w:tc>
          <w:tcPr>
            <w:tcW w:w="5414" w:type="dxa"/>
          </w:tcPr>
          <w:p w14:paraId="25DD3CE8"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Խմելը</w:t>
            </w:r>
          </w:p>
          <w:p w14:paraId="337646FB" w14:textId="77777777" w:rsidR="000A2329" w:rsidRPr="004A19AF" w:rsidRDefault="000A2329" w:rsidP="003A61C4">
            <w:pPr>
              <w:spacing w:line="240" w:lineRule="auto"/>
              <w:rPr>
                <w:rFonts w:ascii="GHEA Grapalat" w:hAnsi="GHEA Grapalat"/>
                <w:b/>
                <w:color w:val="000000" w:themeColor="text1"/>
                <w:lang w:val="hy-AM"/>
              </w:rPr>
            </w:pPr>
            <w:r w:rsidRPr="004A19AF">
              <w:rPr>
                <w:rFonts w:ascii="GHEA Grapalat" w:eastAsia="Calibri" w:hAnsi="GHEA Grapalat"/>
                <w:color w:val="000000" w:themeColor="text1"/>
                <w:lang w:val="hy-AM"/>
              </w:rPr>
              <w:lastRenderedPageBreak/>
              <w:t>Խմելու կարիքն զգալը և ըմպելիքով տարրան վերցն</w:t>
            </w:r>
            <w:r w:rsidRPr="004A19AF">
              <w:rPr>
                <w:rFonts w:ascii="GHEA Grapalat" w:eastAsia="Calibri" w:hAnsi="GHEA Grapalat"/>
                <w:color w:val="000000" w:themeColor="text1"/>
              </w:rPr>
              <w:t>ե</w:t>
            </w:r>
            <w:r w:rsidRPr="004A19AF">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5B8DD596" w14:textId="77777777" w:rsidR="000A2329" w:rsidRPr="004A19AF" w:rsidRDefault="000A2329" w:rsidP="003A61C4">
            <w:pPr>
              <w:rPr>
                <w:rFonts w:ascii="GHEA Grapalat" w:hAnsi="GHEA Grapalat"/>
                <w:color w:val="000000" w:themeColor="text1"/>
              </w:rPr>
            </w:pPr>
          </w:p>
        </w:tc>
        <w:tc>
          <w:tcPr>
            <w:tcW w:w="1631" w:type="dxa"/>
          </w:tcPr>
          <w:p w14:paraId="6B47C37E" w14:textId="77777777" w:rsidR="000A2329" w:rsidRPr="004A19AF" w:rsidRDefault="000A2329" w:rsidP="003A61C4">
            <w:pPr>
              <w:rPr>
                <w:rFonts w:ascii="GHEA Grapalat" w:hAnsi="GHEA Grapalat"/>
                <w:color w:val="000000" w:themeColor="text1"/>
              </w:rPr>
            </w:pPr>
          </w:p>
        </w:tc>
      </w:tr>
      <w:tr w:rsidR="000A2329" w:rsidRPr="004A19AF" w14:paraId="424035C0" w14:textId="77777777" w:rsidTr="003A61C4">
        <w:trPr>
          <w:jc w:val="center"/>
        </w:trPr>
        <w:tc>
          <w:tcPr>
            <w:tcW w:w="780" w:type="dxa"/>
          </w:tcPr>
          <w:p w14:paraId="5F68DB05"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d570</w:t>
            </w:r>
          </w:p>
        </w:tc>
        <w:tc>
          <w:tcPr>
            <w:tcW w:w="5414" w:type="dxa"/>
          </w:tcPr>
          <w:p w14:paraId="54A74474" w14:textId="77777777" w:rsidR="000A2329" w:rsidRPr="004A19AF" w:rsidRDefault="000A2329" w:rsidP="003A61C4">
            <w:pPr>
              <w:spacing w:after="200" w:line="276" w:lineRule="auto"/>
              <w:rPr>
                <w:rFonts w:ascii="GHEA Grapalat" w:hAnsi="GHEA Grapalat" w:cs="Sylfaen"/>
                <w:b/>
                <w:color w:val="000000" w:themeColor="text1"/>
                <w:lang w:val="hy-AM"/>
              </w:rPr>
            </w:pPr>
            <w:r w:rsidRPr="004A19AF">
              <w:rPr>
                <w:rFonts w:ascii="GHEA Grapalat" w:hAnsi="GHEA Grapalat" w:cs="Sylfaen"/>
                <w:b/>
                <w:color w:val="000000" w:themeColor="text1"/>
              </w:rPr>
              <w:t>Սեփական առողջությանը հետևելը</w:t>
            </w:r>
          </w:p>
          <w:p w14:paraId="2FF9F6B9"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cs="Sylfaen"/>
                <w:color w:val="000000" w:themeColor="text1"/>
                <w:lang w:val="hy-AM"/>
              </w:rPr>
              <w:t>Ս</w:t>
            </w:r>
            <w:r w:rsidRPr="004A19AF">
              <w:rPr>
                <w:rFonts w:ascii="GHEA Grapalat" w:hAnsi="GHEA Grapalat" w:cs="Sylfaen"/>
                <w:color w:val="000000" w:themeColor="text1"/>
              </w:rPr>
              <w:t xml:space="preserve">եփական </w:t>
            </w:r>
            <w:r w:rsidRPr="004A19AF">
              <w:rPr>
                <w:rFonts w:ascii="GHEA Grapalat" w:hAnsi="GHEA Grapalat" w:cs="Sylfaen"/>
                <w:color w:val="000000" w:themeColor="text1"/>
                <w:lang w:val="hy-AM"/>
              </w:rPr>
              <w:t xml:space="preserve">անձի առողջության </w:t>
            </w:r>
            <w:r w:rsidRPr="004A19AF">
              <w:rPr>
                <w:rFonts w:ascii="GHEA Grapalat" w:hAnsi="GHEA Grapalat" w:cs="Sylfaen"/>
                <w:color w:val="000000" w:themeColor="text1"/>
              </w:rPr>
              <w:t>մասին հոգալ</w:t>
            </w:r>
            <w:r w:rsidRPr="004A19AF">
              <w:rPr>
                <w:rFonts w:ascii="GHEA Grapalat" w:hAnsi="GHEA Grapalat" w:cs="Sylfaen"/>
                <w:color w:val="000000" w:themeColor="text1"/>
                <w:lang w:val="hy-AM"/>
              </w:rPr>
              <w:t>ը</w:t>
            </w:r>
            <w:r w:rsidRPr="004A19AF">
              <w:rPr>
                <w:rFonts w:ascii="GHEA Grapalat" w:hAnsi="GHEA Grapalat"/>
                <w:color w:val="000000" w:themeColor="text1"/>
              </w:rPr>
              <w:t xml:space="preserve">, </w:t>
            </w:r>
            <w:r w:rsidRPr="004A19AF">
              <w:rPr>
                <w:rFonts w:ascii="GHEA Grapalat" w:hAnsi="GHEA Grapalat" w:cs="Sylfaen"/>
                <w:color w:val="000000" w:themeColor="text1"/>
              </w:rPr>
              <w:t>սննդակարգը և ֆիզիկական պատրաստվածության մակարդակը պահպանել</w:t>
            </w:r>
            <w:r w:rsidRPr="004A19AF">
              <w:rPr>
                <w:rFonts w:ascii="GHEA Grapalat" w:hAnsi="GHEA Grapalat" w:cs="Sylfaen"/>
                <w:color w:val="000000" w:themeColor="text1"/>
                <w:lang w:val="hy-AM"/>
              </w:rPr>
              <w:t>ը</w:t>
            </w:r>
            <w:r w:rsidRPr="004A19AF">
              <w:rPr>
                <w:rFonts w:ascii="GHEA Grapalat" w:hAnsi="GHEA Grapalat"/>
                <w:color w:val="000000" w:themeColor="text1"/>
              </w:rPr>
              <w:t xml:space="preserve">, </w:t>
            </w:r>
            <w:r w:rsidRPr="004A19AF">
              <w:rPr>
                <w:rFonts w:ascii="GHEA Grapalat" w:hAnsi="GHEA Grapalat" w:cs="Sylfaen"/>
                <w:color w:val="000000" w:themeColor="text1"/>
              </w:rPr>
              <w:t>առողջությանը հետևել</w:t>
            </w:r>
            <w:r w:rsidRPr="004A19AF">
              <w:rPr>
                <w:rFonts w:ascii="GHEA Grapalat" w:hAnsi="GHEA Grapalat" w:cs="Sylfaen"/>
                <w:color w:val="000000" w:themeColor="text1"/>
                <w:lang w:val="hy-AM"/>
              </w:rPr>
              <w:t>ը</w:t>
            </w:r>
          </w:p>
        </w:tc>
        <w:tc>
          <w:tcPr>
            <w:tcW w:w="2015" w:type="dxa"/>
          </w:tcPr>
          <w:p w14:paraId="237AF638" w14:textId="77777777" w:rsidR="000A2329" w:rsidRPr="004A19AF" w:rsidRDefault="000A2329" w:rsidP="003A61C4">
            <w:pPr>
              <w:rPr>
                <w:rFonts w:ascii="GHEA Grapalat" w:hAnsi="GHEA Grapalat"/>
                <w:b/>
                <w:color w:val="000000" w:themeColor="text1"/>
              </w:rPr>
            </w:pPr>
          </w:p>
        </w:tc>
        <w:tc>
          <w:tcPr>
            <w:tcW w:w="1631" w:type="dxa"/>
          </w:tcPr>
          <w:p w14:paraId="3F44821C" w14:textId="77777777" w:rsidR="000A2329" w:rsidRPr="004A19AF" w:rsidRDefault="000A2329" w:rsidP="003A61C4">
            <w:pPr>
              <w:rPr>
                <w:rFonts w:ascii="GHEA Grapalat" w:hAnsi="GHEA Grapalat"/>
                <w:b/>
                <w:color w:val="000000" w:themeColor="text1"/>
              </w:rPr>
            </w:pPr>
          </w:p>
        </w:tc>
      </w:tr>
      <w:tr w:rsidR="000A2329" w:rsidRPr="004A19AF" w14:paraId="1F88F9F5" w14:textId="77777777" w:rsidTr="003A61C4">
        <w:trPr>
          <w:trHeight w:val="485"/>
          <w:jc w:val="center"/>
        </w:trPr>
        <w:tc>
          <w:tcPr>
            <w:tcW w:w="9840" w:type="dxa"/>
            <w:gridSpan w:val="4"/>
          </w:tcPr>
          <w:p w14:paraId="345AEED4"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d6.</w:t>
            </w:r>
            <w:r w:rsidRPr="004A19AF">
              <w:rPr>
                <w:rFonts w:ascii="GHEA Grapalat" w:hAnsi="GHEA Grapalat"/>
                <w:b/>
                <w:color w:val="000000" w:themeColor="text1"/>
              </w:rPr>
              <w:tab/>
            </w:r>
            <w:r w:rsidRPr="004A19AF">
              <w:rPr>
                <w:rFonts w:ascii="GHEA Grapalat" w:hAnsi="GHEA Grapalat"/>
                <w:b/>
                <w:color w:val="000000" w:themeColor="text1"/>
                <w:lang w:val="hy-AM"/>
              </w:rPr>
              <w:t>ԿԵՆՑԱՂԸ</w:t>
            </w:r>
          </w:p>
        </w:tc>
      </w:tr>
      <w:tr w:rsidR="000A2329" w:rsidRPr="004A19AF" w14:paraId="4F1BF412" w14:textId="77777777" w:rsidTr="003A61C4">
        <w:trPr>
          <w:jc w:val="center"/>
        </w:trPr>
        <w:tc>
          <w:tcPr>
            <w:tcW w:w="780" w:type="dxa"/>
          </w:tcPr>
          <w:p w14:paraId="64E9F5A8"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d620</w:t>
            </w:r>
          </w:p>
        </w:tc>
        <w:tc>
          <w:tcPr>
            <w:tcW w:w="5414" w:type="dxa"/>
          </w:tcPr>
          <w:p w14:paraId="7E821D12" w14:textId="77777777" w:rsidR="000A2329" w:rsidRPr="004A19AF" w:rsidRDefault="000A2329" w:rsidP="003A61C4">
            <w:pPr>
              <w:rPr>
                <w:rFonts w:ascii="GHEA Grapalat" w:hAnsi="GHEA Grapalat" w:cs="Sylfaen"/>
                <w:b/>
                <w:color w:val="000000" w:themeColor="text1"/>
                <w:u w:val="single"/>
                <w:lang w:val="hy-AM"/>
              </w:rPr>
            </w:pPr>
            <w:r w:rsidRPr="004A19AF">
              <w:rPr>
                <w:rFonts w:ascii="GHEA Grapalat" w:hAnsi="GHEA Grapalat" w:cs="Sylfaen"/>
                <w:b/>
                <w:color w:val="000000" w:themeColor="text1"/>
                <w:u w:val="single"/>
                <w:lang w:val="hy-AM"/>
              </w:rPr>
              <w:t>Ապրանքներ և ծառայություններ ձեռք բերելը</w:t>
            </w:r>
          </w:p>
          <w:p w14:paraId="60A24315"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015" w:type="dxa"/>
          </w:tcPr>
          <w:p w14:paraId="4BF46D19" w14:textId="77777777" w:rsidR="000A2329" w:rsidRPr="004A19AF" w:rsidRDefault="000A2329" w:rsidP="003A61C4">
            <w:pPr>
              <w:rPr>
                <w:rFonts w:ascii="GHEA Grapalat" w:hAnsi="GHEA Grapalat"/>
                <w:b/>
                <w:color w:val="000000" w:themeColor="text1"/>
                <w:lang w:val="hy-AM"/>
              </w:rPr>
            </w:pPr>
          </w:p>
        </w:tc>
        <w:tc>
          <w:tcPr>
            <w:tcW w:w="1631" w:type="dxa"/>
          </w:tcPr>
          <w:p w14:paraId="7B0A2435" w14:textId="77777777" w:rsidR="000A2329" w:rsidRPr="004A19AF" w:rsidRDefault="000A2329" w:rsidP="003A61C4">
            <w:pPr>
              <w:rPr>
                <w:rFonts w:ascii="GHEA Grapalat" w:hAnsi="GHEA Grapalat"/>
                <w:b/>
                <w:color w:val="000000" w:themeColor="text1"/>
                <w:lang w:val="hy-AM"/>
              </w:rPr>
            </w:pPr>
          </w:p>
        </w:tc>
      </w:tr>
      <w:tr w:rsidR="000A2329" w:rsidRPr="004A19AF" w14:paraId="7FF86025" w14:textId="77777777" w:rsidTr="003A61C4">
        <w:trPr>
          <w:jc w:val="center"/>
        </w:trPr>
        <w:tc>
          <w:tcPr>
            <w:tcW w:w="780" w:type="dxa"/>
          </w:tcPr>
          <w:p w14:paraId="7E6F4940"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d630</w:t>
            </w:r>
          </w:p>
        </w:tc>
        <w:tc>
          <w:tcPr>
            <w:tcW w:w="5414" w:type="dxa"/>
          </w:tcPr>
          <w:p w14:paraId="0E5A1FFA" w14:textId="77777777" w:rsidR="000A2329" w:rsidRPr="004A19AF" w:rsidRDefault="000A2329" w:rsidP="003A61C4">
            <w:pPr>
              <w:spacing w:line="240" w:lineRule="auto"/>
              <w:rPr>
                <w:rFonts w:ascii="GHEA Grapalat" w:hAnsi="GHEA Grapalat" w:cs="Sylfaen"/>
                <w:b/>
                <w:color w:val="000000" w:themeColor="text1"/>
              </w:rPr>
            </w:pPr>
            <w:r w:rsidRPr="004A19AF">
              <w:rPr>
                <w:rFonts w:ascii="GHEA Grapalat" w:hAnsi="GHEA Grapalat" w:cs="Sylfaen"/>
                <w:b/>
                <w:color w:val="000000" w:themeColor="text1"/>
              </w:rPr>
              <w:t>Կերակուրներ պատրաստելը</w:t>
            </w:r>
          </w:p>
          <w:p w14:paraId="328979E3"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s="Sylfaen"/>
                <w:color w:val="000000" w:themeColor="text1"/>
                <w:lang w:val="hy-AM"/>
              </w:rPr>
              <w:t xml:space="preserve">Սեփական անձի կամ այլ անձանց համար պարզ կամ բաղադրյալ կերակուրներ պատրաստելը, </w:t>
            </w:r>
            <w:r w:rsidRPr="004A19AF">
              <w:rPr>
                <w:rFonts w:ascii="GHEA Grapalat" w:hAnsi="GHEA Grapalat"/>
                <w:color w:val="000000" w:themeColor="text1"/>
                <w:position w:val="3"/>
                <w:lang w:val="hy-AM"/>
              </w:rPr>
              <w:t>ճաշացանկ կազմելը, ուտելու համար պիտանի սննդամթերք և ըմպելիք ընտրե</w:t>
            </w:r>
            <w:r w:rsidRPr="004A19AF">
              <w:rPr>
                <w:rFonts w:ascii="GHEA Grapalat" w:hAnsi="GHEA Grapalat"/>
                <w:color w:val="000000" w:themeColor="text1"/>
                <w:position w:val="3"/>
              </w:rPr>
              <w:t>լը</w:t>
            </w:r>
            <w:r w:rsidRPr="004A19AF">
              <w:rPr>
                <w:rFonts w:ascii="GHEA Grapalat" w:hAnsi="GHEA Grapalat"/>
                <w:color w:val="000000" w:themeColor="text1"/>
                <w:position w:val="3"/>
                <w:lang w:val="hy-AM"/>
              </w:rPr>
              <w:t>, ուտեստներ պատրաստելու համար բաղադրամասերը իրար միացնելը,</w:t>
            </w:r>
          </w:p>
        </w:tc>
        <w:tc>
          <w:tcPr>
            <w:tcW w:w="2015" w:type="dxa"/>
          </w:tcPr>
          <w:p w14:paraId="5F15B88E" w14:textId="77777777" w:rsidR="000A2329" w:rsidRPr="004A19AF" w:rsidRDefault="000A2329" w:rsidP="003A61C4">
            <w:pPr>
              <w:rPr>
                <w:rFonts w:ascii="GHEA Grapalat" w:hAnsi="GHEA Grapalat"/>
                <w:b/>
                <w:color w:val="000000" w:themeColor="text1"/>
              </w:rPr>
            </w:pPr>
          </w:p>
        </w:tc>
        <w:tc>
          <w:tcPr>
            <w:tcW w:w="1631" w:type="dxa"/>
          </w:tcPr>
          <w:p w14:paraId="5F55F72D" w14:textId="77777777" w:rsidR="000A2329" w:rsidRPr="004A19AF" w:rsidRDefault="000A2329" w:rsidP="003A61C4">
            <w:pPr>
              <w:rPr>
                <w:rFonts w:ascii="GHEA Grapalat" w:hAnsi="GHEA Grapalat"/>
                <w:b/>
                <w:color w:val="000000" w:themeColor="text1"/>
              </w:rPr>
            </w:pPr>
          </w:p>
        </w:tc>
      </w:tr>
      <w:tr w:rsidR="000A2329" w:rsidRPr="004A19AF" w14:paraId="1D8D2A3A" w14:textId="77777777" w:rsidTr="003A61C4">
        <w:trPr>
          <w:jc w:val="center"/>
        </w:trPr>
        <w:tc>
          <w:tcPr>
            <w:tcW w:w="780" w:type="dxa"/>
          </w:tcPr>
          <w:p w14:paraId="768D73BC"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d640</w:t>
            </w:r>
          </w:p>
        </w:tc>
        <w:tc>
          <w:tcPr>
            <w:tcW w:w="5414" w:type="dxa"/>
          </w:tcPr>
          <w:p w14:paraId="2B9DDCB9" w14:textId="77777777" w:rsidR="000A2329" w:rsidRPr="004A19AF" w:rsidRDefault="000A2329" w:rsidP="003A61C4">
            <w:pPr>
              <w:spacing w:after="200" w:line="276" w:lineRule="auto"/>
              <w:rPr>
                <w:rFonts w:ascii="GHEA Grapalat" w:hAnsi="GHEA Grapalat"/>
                <w:color w:val="000000" w:themeColor="text1"/>
              </w:rPr>
            </w:pPr>
            <w:r w:rsidRPr="004A19AF">
              <w:rPr>
                <w:rFonts w:ascii="GHEA Grapalat" w:hAnsi="GHEA Grapalat" w:cs="Sylfaen"/>
                <w:b/>
                <w:color w:val="000000" w:themeColor="text1"/>
              </w:rPr>
              <w:t>Տնային գործեր անելը</w:t>
            </w:r>
            <w:r w:rsidRPr="004A19AF">
              <w:rPr>
                <w:rFonts w:ascii="GHEA Grapalat" w:hAnsi="GHEA Grapalat"/>
                <w:color w:val="000000" w:themeColor="text1"/>
                <w:lang w:val="hy-AM"/>
              </w:rPr>
              <w:t xml:space="preserve"> </w:t>
            </w:r>
          </w:p>
          <w:p w14:paraId="62296E8F" w14:textId="77777777" w:rsidR="000A2329" w:rsidRPr="004A19AF" w:rsidRDefault="000A2329" w:rsidP="003A61C4">
            <w:pPr>
              <w:spacing w:after="200" w:line="276" w:lineRule="auto"/>
              <w:rPr>
                <w:rFonts w:ascii="GHEA Grapalat" w:hAnsi="GHEA Grapalat"/>
                <w:color w:val="000000" w:themeColor="text1"/>
                <w:lang w:val="hy-AM"/>
              </w:rPr>
            </w:pPr>
            <w:r w:rsidRPr="004A19AF">
              <w:rPr>
                <w:rFonts w:ascii="GHEA Grapalat" w:hAnsi="GHEA Grapalat"/>
                <w:color w:val="000000" w:themeColor="text1"/>
                <w:lang w:val="hy-AM"/>
              </w:rPr>
              <w:t>Տանը մաքրություն անելը, հագուստներ լվանալ</w:t>
            </w:r>
            <w:r w:rsidRPr="004A19AF">
              <w:rPr>
                <w:rFonts w:ascii="GHEA Grapalat" w:hAnsi="GHEA Grapalat"/>
                <w:color w:val="000000" w:themeColor="text1"/>
              </w:rPr>
              <w:t>ը</w:t>
            </w:r>
            <w:r w:rsidRPr="004A19AF">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6A835D7B" w14:textId="77777777" w:rsidR="000A2329" w:rsidRPr="004A19AF" w:rsidRDefault="000A2329" w:rsidP="003A61C4">
            <w:pPr>
              <w:rPr>
                <w:rFonts w:ascii="GHEA Grapalat" w:hAnsi="GHEA Grapalat"/>
                <w:b/>
                <w:color w:val="000000" w:themeColor="text1"/>
              </w:rPr>
            </w:pPr>
          </w:p>
        </w:tc>
        <w:tc>
          <w:tcPr>
            <w:tcW w:w="1631" w:type="dxa"/>
          </w:tcPr>
          <w:p w14:paraId="4CA62959" w14:textId="77777777" w:rsidR="000A2329" w:rsidRPr="004A19AF" w:rsidRDefault="000A2329" w:rsidP="003A61C4">
            <w:pPr>
              <w:rPr>
                <w:rFonts w:ascii="GHEA Grapalat" w:hAnsi="GHEA Grapalat"/>
                <w:b/>
                <w:color w:val="000000" w:themeColor="text1"/>
              </w:rPr>
            </w:pPr>
          </w:p>
        </w:tc>
      </w:tr>
      <w:tr w:rsidR="000A2329" w:rsidRPr="004A19AF" w14:paraId="5CAC4F73" w14:textId="77777777" w:rsidTr="003A61C4">
        <w:trPr>
          <w:jc w:val="center"/>
        </w:trPr>
        <w:tc>
          <w:tcPr>
            <w:tcW w:w="780" w:type="dxa"/>
          </w:tcPr>
          <w:p w14:paraId="4B99C651"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d650</w:t>
            </w:r>
          </w:p>
        </w:tc>
        <w:tc>
          <w:tcPr>
            <w:tcW w:w="5414" w:type="dxa"/>
          </w:tcPr>
          <w:p w14:paraId="6559E3B2" w14:textId="77777777" w:rsidR="000A2329" w:rsidRPr="004A19AF" w:rsidRDefault="000A2329" w:rsidP="003A61C4">
            <w:pPr>
              <w:spacing w:after="200" w:line="276" w:lineRule="auto"/>
              <w:rPr>
                <w:rFonts w:ascii="GHEA Grapalat" w:hAnsi="GHEA Grapalat" w:cs="Sylfaen"/>
                <w:b/>
                <w:color w:val="000000" w:themeColor="text1"/>
              </w:rPr>
            </w:pPr>
            <w:r w:rsidRPr="004A19AF">
              <w:rPr>
                <w:rFonts w:ascii="GHEA Grapalat" w:eastAsia="Times New Roman" w:hAnsi="GHEA Grapalat" w:cs="Sylfaen"/>
                <w:color w:val="000000" w:themeColor="text1"/>
                <w:lang w:val="hy-AM"/>
              </w:rPr>
              <w:t>Կացարանի, կենցաղային իրերի, տեխնիկայի, ինչպես նաև կենդանիների, սենյակային և դրսում աճող բույսերի խնամքն իրականացնելը:</w:t>
            </w:r>
          </w:p>
        </w:tc>
        <w:tc>
          <w:tcPr>
            <w:tcW w:w="2015" w:type="dxa"/>
          </w:tcPr>
          <w:p w14:paraId="44810E70" w14:textId="77777777" w:rsidR="000A2329" w:rsidRPr="004A19AF" w:rsidRDefault="000A2329" w:rsidP="003A61C4">
            <w:pPr>
              <w:rPr>
                <w:rFonts w:ascii="GHEA Grapalat" w:hAnsi="GHEA Grapalat"/>
                <w:b/>
                <w:color w:val="000000" w:themeColor="text1"/>
              </w:rPr>
            </w:pPr>
          </w:p>
        </w:tc>
        <w:tc>
          <w:tcPr>
            <w:tcW w:w="1631" w:type="dxa"/>
          </w:tcPr>
          <w:p w14:paraId="2613B24F" w14:textId="77777777" w:rsidR="000A2329" w:rsidRPr="004A19AF" w:rsidRDefault="000A2329" w:rsidP="003A61C4">
            <w:pPr>
              <w:rPr>
                <w:rFonts w:ascii="GHEA Grapalat" w:hAnsi="GHEA Grapalat"/>
                <w:b/>
                <w:color w:val="000000" w:themeColor="text1"/>
              </w:rPr>
            </w:pPr>
          </w:p>
        </w:tc>
      </w:tr>
      <w:tr w:rsidR="000A2329" w:rsidRPr="004A19AF" w14:paraId="56404D68" w14:textId="77777777" w:rsidTr="003A61C4">
        <w:trPr>
          <w:jc w:val="center"/>
        </w:trPr>
        <w:tc>
          <w:tcPr>
            <w:tcW w:w="9840" w:type="dxa"/>
            <w:gridSpan w:val="4"/>
          </w:tcPr>
          <w:p w14:paraId="5970C4F2"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d7.</w:t>
            </w:r>
            <w:r w:rsidRPr="004A19AF">
              <w:rPr>
                <w:rFonts w:ascii="GHEA Grapalat" w:hAnsi="GHEA Grapalat"/>
                <w:b/>
                <w:color w:val="000000" w:themeColor="text1"/>
                <w:lang w:val="hy-AM"/>
              </w:rPr>
              <w:t xml:space="preserve">   ՄԻՋԱՆՁՆԱՅԻՆ ՇՓՈՒՄԸ ԵՎ ՀԱՐԱԲԵՐՈՒԹՅՈՒՆՆԵՐԸ</w:t>
            </w:r>
          </w:p>
        </w:tc>
      </w:tr>
      <w:tr w:rsidR="000A2329" w:rsidRPr="004A19AF" w14:paraId="406B5B14" w14:textId="77777777" w:rsidTr="003A61C4">
        <w:trPr>
          <w:jc w:val="center"/>
        </w:trPr>
        <w:tc>
          <w:tcPr>
            <w:tcW w:w="780" w:type="dxa"/>
          </w:tcPr>
          <w:p w14:paraId="7BE67248"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d710</w:t>
            </w:r>
            <w:r w:rsidRPr="004A19AF">
              <w:rPr>
                <w:rFonts w:ascii="GHEA Grapalat" w:hAnsi="GHEA Grapalat"/>
                <w:color w:val="000000" w:themeColor="text1"/>
              </w:rPr>
              <w:tab/>
            </w:r>
          </w:p>
        </w:tc>
        <w:tc>
          <w:tcPr>
            <w:tcW w:w="5414" w:type="dxa"/>
          </w:tcPr>
          <w:p w14:paraId="52BB3CC0"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lang w:val="hy-AM"/>
              </w:rPr>
              <w:t>Հիմնական միջանձնային փոխհարաբերություններ</w:t>
            </w:r>
          </w:p>
          <w:p w14:paraId="741670AE"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color w:val="000000" w:themeColor="text1"/>
                <w:lang w:val="hy-AM"/>
              </w:rPr>
              <w:lastRenderedPageBreak/>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1BEDC8BC" w14:textId="77777777" w:rsidR="000A2329" w:rsidRPr="004A19AF" w:rsidRDefault="000A2329" w:rsidP="003A61C4">
            <w:pPr>
              <w:rPr>
                <w:rFonts w:ascii="GHEA Grapalat" w:hAnsi="GHEA Grapalat"/>
                <w:color w:val="000000" w:themeColor="text1"/>
              </w:rPr>
            </w:pPr>
          </w:p>
        </w:tc>
        <w:tc>
          <w:tcPr>
            <w:tcW w:w="1631" w:type="dxa"/>
          </w:tcPr>
          <w:p w14:paraId="0C3AA227" w14:textId="77777777" w:rsidR="000A2329" w:rsidRPr="004A19AF" w:rsidRDefault="000A2329" w:rsidP="003A61C4">
            <w:pPr>
              <w:rPr>
                <w:rFonts w:ascii="GHEA Grapalat" w:hAnsi="GHEA Grapalat"/>
                <w:color w:val="000000" w:themeColor="text1"/>
              </w:rPr>
            </w:pPr>
          </w:p>
        </w:tc>
      </w:tr>
      <w:tr w:rsidR="000A2329" w:rsidRPr="004A19AF" w14:paraId="39312F95" w14:textId="77777777" w:rsidTr="003A61C4">
        <w:trPr>
          <w:jc w:val="center"/>
        </w:trPr>
        <w:tc>
          <w:tcPr>
            <w:tcW w:w="780" w:type="dxa"/>
          </w:tcPr>
          <w:p w14:paraId="7191EED8"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d720</w:t>
            </w:r>
          </w:p>
        </w:tc>
        <w:tc>
          <w:tcPr>
            <w:tcW w:w="5414" w:type="dxa"/>
          </w:tcPr>
          <w:p w14:paraId="0684D9D8" w14:textId="77777777" w:rsidR="000A2329" w:rsidRPr="004A19AF" w:rsidRDefault="000A2329" w:rsidP="003A61C4">
            <w:pPr>
              <w:spacing w:line="276" w:lineRule="auto"/>
              <w:rPr>
                <w:rFonts w:ascii="GHEA Grapalat" w:hAnsi="GHEA Grapalat"/>
                <w:b/>
                <w:color w:val="000000" w:themeColor="text1"/>
                <w:lang w:val="hy-AM"/>
              </w:rPr>
            </w:pPr>
            <w:r w:rsidRPr="004A19AF">
              <w:rPr>
                <w:rFonts w:ascii="GHEA Grapalat" w:hAnsi="GHEA Grapalat" w:cs="Sylfaen"/>
                <w:b/>
                <w:color w:val="000000" w:themeColor="text1"/>
                <w:lang w:val="hy-AM"/>
              </w:rPr>
              <w:t>Բարդ</w:t>
            </w:r>
            <w:r w:rsidRPr="004A19AF">
              <w:rPr>
                <w:rFonts w:ascii="GHEA Grapalat" w:hAnsi="GHEA Grapalat"/>
                <w:b/>
                <w:color w:val="000000" w:themeColor="text1"/>
                <w:lang w:val="hy-AM"/>
              </w:rPr>
              <w:t xml:space="preserve">  </w:t>
            </w:r>
            <w:r w:rsidRPr="004A19AF">
              <w:rPr>
                <w:rFonts w:ascii="GHEA Grapalat" w:hAnsi="GHEA Grapalat" w:cs="Sylfaen"/>
                <w:b/>
                <w:color w:val="000000" w:themeColor="text1"/>
                <w:lang w:val="hy-AM"/>
              </w:rPr>
              <w:t>միջանձնային</w:t>
            </w:r>
            <w:r w:rsidRPr="004A19AF">
              <w:rPr>
                <w:rFonts w:ascii="GHEA Grapalat" w:hAnsi="GHEA Grapalat"/>
                <w:b/>
                <w:color w:val="000000" w:themeColor="text1"/>
                <w:lang w:val="hy-AM"/>
              </w:rPr>
              <w:t xml:space="preserve"> </w:t>
            </w:r>
            <w:r w:rsidRPr="004A19AF">
              <w:rPr>
                <w:rFonts w:ascii="GHEA Grapalat" w:hAnsi="GHEA Grapalat" w:cs="Sylfaen"/>
                <w:b/>
                <w:color w:val="000000" w:themeColor="text1"/>
                <w:lang w:val="hy-AM"/>
              </w:rPr>
              <w:t>փոխհարաբերություններ</w:t>
            </w:r>
          </w:p>
          <w:p w14:paraId="31A5F33C"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2015" w:type="dxa"/>
          </w:tcPr>
          <w:p w14:paraId="46710E60" w14:textId="77777777" w:rsidR="000A2329" w:rsidRPr="004A19AF" w:rsidRDefault="000A2329" w:rsidP="003A61C4">
            <w:pPr>
              <w:rPr>
                <w:rFonts w:ascii="GHEA Grapalat" w:hAnsi="GHEA Grapalat"/>
                <w:b/>
                <w:color w:val="000000" w:themeColor="text1"/>
              </w:rPr>
            </w:pPr>
          </w:p>
        </w:tc>
        <w:tc>
          <w:tcPr>
            <w:tcW w:w="1631" w:type="dxa"/>
          </w:tcPr>
          <w:p w14:paraId="7A4160F2" w14:textId="77777777" w:rsidR="000A2329" w:rsidRPr="004A19AF" w:rsidRDefault="000A2329" w:rsidP="003A61C4">
            <w:pPr>
              <w:rPr>
                <w:rFonts w:ascii="GHEA Grapalat" w:hAnsi="GHEA Grapalat"/>
                <w:b/>
                <w:color w:val="000000" w:themeColor="text1"/>
              </w:rPr>
            </w:pPr>
          </w:p>
        </w:tc>
      </w:tr>
      <w:tr w:rsidR="000A2329" w:rsidRPr="004A19AF" w14:paraId="583E10A4" w14:textId="77777777" w:rsidTr="003A61C4">
        <w:trPr>
          <w:jc w:val="center"/>
        </w:trPr>
        <w:tc>
          <w:tcPr>
            <w:tcW w:w="780" w:type="dxa"/>
          </w:tcPr>
          <w:p w14:paraId="2EFB30C9"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d740</w:t>
            </w:r>
          </w:p>
        </w:tc>
        <w:tc>
          <w:tcPr>
            <w:tcW w:w="5414" w:type="dxa"/>
          </w:tcPr>
          <w:p w14:paraId="758B57B2" w14:textId="77777777" w:rsidR="000A2329" w:rsidRPr="004A19AF" w:rsidRDefault="000A2329" w:rsidP="003A61C4">
            <w:pPr>
              <w:spacing w:line="276" w:lineRule="auto"/>
              <w:rPr>
                <w:rFonts w:ascii="GHEA Grapalat" w:eastAsia="Times New Roman" w:hAnsi="GHEA Grapalat"/>
                <w:b/>
                <w:bCs/>
                <w:color w:val="000000" w:themeColor="text1"/>
                <w:u w:val="single"/>
                <w:lang w:val="hy-AM" w:eastAsia="ru-RU"/>
              </w:rPr>
            </w:pPr>
            <w:r w:rsidRPr="004A19AF">
              <w:rPr>
                <w:rFonts w:ascii="GHEA Grapalat" w:eastAsia="Times New Roman" w:hAnsi="GHEA Grapalat"/>
                <w:b/>
                <w:bCs/>
                <w:color w:val="000000" w:themeColor="text1"/>
                <w:u w:val="single"/>
                <w:lang w:val="hy-AM" w:eastAsia="ru-RU"/>
              </w:rPr>
              <w:t>Ֆորմալ հարաբերություններ</w:t>
            </w:r>
          </w:p>
          <w:p w14:paraId="7DB04F35"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015" w:type="dxa"/>
          </w:tcPr>
          <w:p w14:paraId="6FDB94B8" w14:textId="77777777" w:rsidR="000A2329" w:rsidRPr="004A19AF" w:rsidRDefault="000A2329" w:rsidP="003A61C4">
            <w:pPr>
              <w:rPr>
                <w:rFonts w:ascii="GHEA Grapalat" w:hAnsi="GHEA Grapalat"/>
                <w:b/>
                <w:color w:val="000000" w:themeColor="text1"/>
              </w:rPr>
            </w:pPr>
          </w:p>
        </w:tc>
        <w:tc>
          <w:tcPr>
            <w:tcW w:w="1631" w:type="dxa"/>
          </w:tcPr>
          <w:p w14:paraId="55E54968" w14:textId="77777777" w:rsidR="000A2329" w:rsidRPr="004A19AF" w:rsidRDefault="000A2329" w:rsidP="003A61C4">
            <w:pPr>
              <w:rPr>
                <w:rFonts w:ascii="GHEA Grapalat" w:hAnsi="GHEA Grapalat"/>
                <w:b/>
                <w:color w:val="000000" w:themeColor="text1"/>
              </w:rPr>
            </w:pPr>
          </w:p>
        </w:tc>
      </w:tr>
      <w:tr w:rsidR="000A2329" w:rsidRPr="004A19AF" w14:paraId="3B8CD58A" w14:textId="77777777" w:rsidTr="003A61C4">
        <w:trPr>
          <w:jc w:val="center"/>
        </w:trPr>
        <w:tc>
          <w:tcPr>
            <w:tcW w:w="780" w:type="dxa"/>
          </w:tcPr>
          <w:p w14:paraId="60115910"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d760</w:t>
            </w:r>
            <w:r w:rsidRPr="004A19AF">
              <w:rPr>
                <w:rFonts w:ascii="GHEA Grapalat" w:hAnsi="GHEA Grapalat"/>
                <w:b/>
                <w:color w:val="000000" w:themeColor="text1"/>
              </w:rPr>
              <w:tab/>
            </w:r>
          </w:p>
        </w:tc>
        <w:tc>
          <w:tcPr>
            <w:tcW w:w="5414" w:type="dxa"/>
          </w:tcPr>
          <w:p w14:paraId="1492B3D3"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Ընտանեկան հարաբերություններ</w:t>
            </w:r>
          </w:p>
          <w:p w14:paraId="5B09668A"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eastAsia="Calibri" w:hAnsi="GHEA Grapalat"/>
                <w:color w:val="000000" w:themeColor="text1"/>
                <w:lang w:val="hy-AM"/>
              </w:rPr>
              <w:t>Անմիջական ընտանիքի, մերձավոր ազգականների հե</w:t>
            </w:r>
            <w:r w:rsidRPr="004A19AF">
              <w:rPr>
                <w:rFonts w:ascii="GHEA Grapalat" w:eastAsia="Calibri" w:hAnsi="GHEA Grapalat"/>
                <w:color w:val="000000" w:themeColor="text1"/>
              </w:rPr>
              <w:t>տ</w:t>
            </w:r>
            <w:r w:rsidRPr="004A19AF">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12AFA184" w14:textId="77777777" w:rsidR="000A2329" w:rsidRPr="004A19AF" w:rsidRDefault="000A2329" w:rsidP="003A61C4">
            <w:pPr>
              <w:rPr>
                <w:rFonts w:ascii="GHEA Grapalat" w:hAnsi="GHEA Grapalat"/>
                <w:color w:val="000000" w:themeColor="text1"/>
              </w:rPr>
            </w:pPr>
          </w:p>
        </w:tc>
        <w:tc>
          <w:tcPr>
            <w:tcW w:w="1631" w:type="dxa"/>
          </w:tcPr>
          <w:p w14:paraId="76D3EF36" w14:textId="77777777" w:rsidR="000A2329" w:rsidRPr="004A19AF" w:rsidRDefault="000A2329" w:rsidP="003A61C4">
            <w:pPr>
              <w:rPr>
                <w:rFonts w:ascii="GHEA Grapalat" w:hAnsi="GHEA Grapalat"/>
                <w:color w:val="000000" w:themeColor="text1"/>
              </w:rPr>
            </w:pPr>
          </w:p>
        </w:tc>
      </w:tr>
      <w:tr w:rsidR="000A2329" w:rsidRPr="004A19AF" w14:paraId="17695CAF" w14:textId="77777777" w:rsidTr="003A61C4">
        <w:trPr>
          <w:jc w:val="center"/>
        </w:trPr>
        <w:tc>
          <w:tcPr>
            <w:tcW w:w="9840" w:type="dxa"/>
            <w:gridSpan w:val="4"/>
          </w:tcPr>
          <w:p w14:paraId="24E8F0C4"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d8.</w:t>
            </w:r>
            <w:r w:rsidRPr="004A19AF">
              <w:rPr>
                <w:rFonts w:ascii="GHEA Grapalat" w:hAnsi="GHEA Grapalat"/>
                <w:b/>
                <w:color w:val="000000" w:themeColor="text1"/>
              </w:rPr>
              <w:tab/>
            </w:r>
            <w:r w:rsidRPr="004A19AF">
              <w:rPr>
                <w:rFonts w:ascii="GHEA Grapalat" w:hAnsi="GHEA Grapalat"/>
                <w:b/>
                <w:color w:val="000000" w:themeColor="text1"/>
                <w:lang w:val="hy-AM"/>
              </w:rPr>
              <w:t>ԿՅԱՆՔԻ ՀԻՄՆԱԿԱՆ ԲՆԱԳԱՎԱՌՆԵՐԸ</w:t>
            </w:r>
          </w:p>
        </w:tc>
      </w:tr>
      <w:tr w:rsidR="000A2329" w:rsidRPr="004A19AF" w14:paraId="1CCE60D6" w14:textId="77777777" w:rsidTr="003A61C4">
        <w:trPr>
          <w:jc w:val="center"/>
        </w:trPr>
        <w:tc>
          <w:tcPr>
            <w:tcW w:w="780" w:type="dxa"/>
          </w:tcPr>
          <w:p w14:paraId="40155202"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d820</w:t>
            </w:r>
          </w:p>
        </w:tc>
        <w:tc>
          <w:tcPr>
            <w:tcW w:w="5414" w:type="dxa"/>
          </w:tcPr>
          <w:p w14:paraId="0CF7E58E"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lang w:val="hy-AM"/>
              </w:rPr>
              <w:t>Դպրոցական կրթությունը</w:t>
            </w:r>
          </w:p>
          <w:p w14:paraId="1D2E2F5C"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eastAsia="Calibri" w:hAnsi="GHEA Grapalat"/>
                <w:color w:val="000000" w:themeColor="text1"/>
                <w:lang w:val="hy-AM"/>
              </w:rPr>
              <w:t>Տարիքին համապատասխան ուսումնական  հաստատություններում՝ դպրոցում ուսումնառության</w:t>
            </w:r>
            <w:r w:rsidRPr="004A19AF">
              <w:rPr>
                <w:rFonts w:ascii="GHEA Grapalat" w:eastAsia="Calibri" w:hAnsi="GHEA Grapalat"/>
                <w:color w:val="000000" w:themeColor="text1"/>
              </w:rPr>
              <w:t xml:space="preserve"> </w:t>
            </w:r>
            <w:r w:rsidRPr="004A19AF">
              <w:rPr>
                <w:rFonts w:ascii="GHEA Grapalat" w:eastAsia="Calibri" w:hAnsi="GHEA Grapalat"/>
                <w:color w:val="000000" w:themeColor="text1"/>
                <w:lang w:val="hy-AM"/>
              </w:rPr>
              <w:t>գործընթացին մասնակցելը</w:t>
            </w:r>
          </w:p>
        </w:tc>
        <w:tc>
          <w:tcPr>
            <w:tcW w:w="2015" w:type="dxa"/>
          </w:tcPr>
          <w:p w14:paraId="0FDBADCC" w14:textId="77777777" w:rsidR="000A2329" w:rsidRPr="004A19AF" w:rsidRDefault="000A2329" w:rsidP="003A61C4">
            <w:pPr>
              <w:rPr>
                <w:rFonts w:ascii="GHEA Grapalat" w:hAnsi="GHEA Grapalat"/>
                <w:b/>
                <w:color w:val="000000" w:themeColor="text1"/>
              </w:rPr>
            </w:pPr>
          </w:p>
        </w:tc>
        <w:tc>
          <w:tcPr>
            <w:tcW w:w="1631" w:type="dxa"/>
          </w:tcPr>
          <w:p w14:paraId="79A7289F" w14:textId="77777777" w:rsidR="000A2329" w:rsidRPr="004A19AF" w:rsidRDefault="000A2329" w:rsidP="003A61C4">
            <w:pPr>
              <w:rPr>
                <w:rFonts w:ascii="GHEA Grapalat" w:hAnsi="GHEA Grapalat"/>
                <w:b/>
                <w:color w:val="000000" w:themeColor="text1"/>
              </w:rPr>
            </w:pPr>
          </w:p>
        </w:tc>
      </w:tr>
      <w:tr w:rsidR="000A2329" w:rsidRPr="004A19AF" w14:paraId="024A7D7C" w14:textId="77777777" w:rsidTr="003A61C4">
        <w:trPr>
          <w:jc w:val="center"/>
        </w:trPr>
        <w:tc>
          <w:tcPr>
            <w:tcW w:w="780" w:type="dxa"/>
          </w:tcPr>
          <w:p w14:paraId="3465BBFF" w14:textId="77777777" w:rsidR="000A2329" w:rsidRPr="004A19AF" w:rsidRDefault="000A2329" w:rsidP="003A61C4">
            <w:pPr>
              <w:spacing w:line="240" w:lineRule="auto"/>
              <w:rPr>
                <w:rFonts w:ascii="GHEA Grapalat" w:hAnsi="GHEA Grapalat"/>
                <w:b/>
                <w:color w:val="000000" w:themeColor="text1"/>
              </w:rPr>
            </w:pPr>
            <w:r w:rsidRPr="004A19AF">
              <w:rPr>
                <w:rFonts w:ascii="GHEA Grapalat" w:hAnsi="GHEA Grapalat"/>
                <w:b/>
                <w:color w:val="000000" w:themeColor="text1"/>
              </w:rPr>
              <w:t>d880</w:t>
            </w:r>
          </w:p>
        </w:tc>
        <w:tc>
          <w:tcPr>
            <w:tcW w:w="5414" w:type="dxa"/>
          </w:tcPr>
          <w:p w14:paraId="3DE9FFB3" w14:textId="77777777" w:rsidR="000A2329" w:rsidRPr="004A19AF" w:rsidRDefault="000A2329" w:rsidP="003A61C4">
            <w:pPr>
              <w:spacing w:line="0" w:lineRule="atLeast"/>
              <w:ind w:right="-20"/>
              <w:rPr>
                <w:rFonts w:ascii="GHEA Grapalat" w:eastAsia="Times New Roman" w:hAnsi="GHEA Grapalat"/>
                <w:iCs/>
                <w:color w:val="000000" w:themeColor="text1"/>
                <w:lang w:val="hy-AM" w:eastAsia="ru-RU"/>
              </w:rPr>
            </w:pPr>
            <w:r w:rsidRPr="004A19AF">
              <w:rPr>
                <w:rFonts w:ascii="GHEA Grapalat" w:eastAsia="Times New Roman" w:hAnsi="GHEA Grapalat"/>
                <w:b/>
                <w:bCs/>
                <w:color w:val="000000" w:themeColor="text1"/>
                <w:lang w:eastAsia="ru-RU"/>
              </w:rPr>
              <w:t>Խաղերի մեջ ներգրավվելը</w:t>
            </w:r>
            <w:r w:rsidRPr="004A19AF">
              <w:rPr>
                <w:rFonts w:ascii="GHEA Grapalat" w:eastAsia="Times New Roman" w:hAnsi="GHEA Grapalat"/>
                <w:iCs/>
                <w:color w:val="000000" w:themeColor="text1"/>
                <w:lang w:val="hy-AM" w:eastAsia="ru-RU"/>
              </w:rPr>
              <w:t xml:space="preserve"> </w:t>
            </w:r>
          </w:p>
          <w:p w14:paraId="55035C9A" w14:textId="77777777" w:rsidR="000A2329" w:rsidRPr="004A19AF" w:rsidRDefault="000A2329" w:rsidP="003A61C4">
            <w:pPr>
              <w:spacing w:line="0" w:lineRule="atLeast"/>
              <w:ind w:right="-20"/>
              <w:rPr>
                <w:rFonts w:ascii="GHEA Grapalat" w:eastAsia="Times New Roman" w:hAnsi="GHEA Grapalat"/>
                <w:color w:val="000000" w:themeColor="text1"/>
                <w:lang w:eastAsia="ru-RU"/>
              </w:rPr>
            </w:pPr>
            <w:r w:rsidRPr="004A19AF">
              <w:rPr>
                <w:rFonts w:ascii="GHEA Grapalat" w:eastAsia="Times New Roman" w:hAnsi="GHEA Grapalat"/>
                <w:iCs/>
                <w:color w:val="000000" w:themeColor="text1"/>
                <w:lang w:val="hy-AM" w:eastAsia="ru-RU"/>
              </w:rPr>
              <w:lastRenderedPageBreak/>
              <w:t>Առարկաներով, խաղալիքներով, նյութերով կամ խաղերով նպատակաուղղված, հետևողական կերպով զբաղվելը՝ ինքնուրույն կամ այլ անձանց հետ միասին։</w:t>
            </w:r>
          </w:p>
        </w:tc>
        <w:tc>
          <w:tcPr>
            <w:tcW w:w="2015" w:type="dxa"/>
          </w:tcPr>
          <w:p w14:paraId="7D047355" w14:textId="77777777" w:rsidR="000A2329" w:rsidRPr="004A19AF" w:rsidRDefault="000A2329" w:rsidP="003A61C4">
            <w:pPr>
              <w:rPr>
                <w:rFonts w:ascii="GHEA Grapalat" w:hAnsi="GHEA Grapalat"/>
                <w:color w:val="000000" w:themeColor="text1"/>
              </w:rPr>
            </w:pPr>
          </w:p>
        </w:tc>
        <w:tc>
          <w:tcPr>
            <w:tcW w:w="1631" w:type="dxa"/>
          </w:tcPr>
          <w:p w14:paraId="2EC97998" w14:textId="77777777" w:rsidR="000A2329" w:rsidRPr="004A19AF" w:rsidRDefault="000A2329" w:rsidP="003A61C4">
            <w:pPr>
              <w:rPr>
                <w:rFonts w:ascii="GHEA Grapalat" w:hAnsi="GHEA Grapalat"/>
                <w:color w:val="000000" w:themeColor="text1"/>
              </w:rPr>
            </w:pPr>
          </w:p>
        </w:tc>
      </w:tr>
      <w:tr w:rsidR="000A2329" w:rsidRPr="004A19AF" w14:paraId="0B392804" w14:textId="77777777" w:rsidTr="003A61C4">
        <w:trPr>
          <w:jc w:val="center"/>
        </w:trPr>
        <w:tc>
          <w:tcPr>
            <w:tcW w:w="780" w:type="dxa"/>
          </w:tcPr>
          <w:p w14:paraId="7EBCB989"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d9.</w:t>
            </w:r>
          </w:p>
        </w:tc>
        <w:tc>
          <w:tcPr>
            <w:tcW w:w="5414" w:type="dxa"/>
          </w:tcPr>
          <w:p w14:paraId="2926C585"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lang w:val="hy-AM"/>
              </w:rPr>
              <w:t>ՀԱՄԱՅՆՔԱՅԻՆ ԿՅԱՆՔԸ</w:t>
            </w:r>
          </w:p>
        </w:tc>
        <w:tc>
          <w:tcPr>
            <w:tcW w:w="2015" w:type="dxa"/>
          </w:tcPr>
          <w:p w14:paraId="4F743663" w14:textId="77777777" w:rsidR="000A2329" w:rsidRPr="004A19AF" w:rsidRDefault="000A2329" w:rsidP="003A61C4">
            <w:pPr>
              <w:rPr>
                <w:rFonts w:ascii="GHEA Grapalat" w:hAnsi="GHEA Grapalat"/>
                <w:b/>
                <w:color w:val="000000" w:themeColor="text1"/>
              </w:rPr>
            </w:pPr>
          </w:p>
        </w:tc>
        <w:tc>
          <w:tcPr>
            <w:tcW w:w="1631" w:type="dxa"/>
          </w:tcPr>
          <w:p w14:paraId="38576136" w14:textId="77777777" w:rsidR="000A2329" w:rsidRPr="004A19AF" w:rsidRDefault="000A2329" w:rsidP="003A61C4">
            <w:pPr>
              <w:rPr>
                <w:rFonts w:ascii="GHEA Grapalat" w:hAnsi="GHEA Grapalat"/>
                <w:b/>
                <w:color w:val="000000" w:themeColor="text1"/>
              </w:rPr>
            </w:pPr>
          </w:p>
        </w:tc>
      </w:tr>
      <w:tr w:rsidR="000A2329" w:rsidRPr="004A19AF" w14:paraId="3FF81463" w14:textId="77777777" w:rsidTr="003A61C4">
        <w:trPr>
          <w:jc w:val="center"/>
        </w:trPr>
        <w:tc>
          <w:tcPr>
            <w:tcW w:w="780" w:type="dxa"/>
          </w:tcPr>
          <w:p w14:paraId="2AC0DB4D"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d910</w:t>
            </w:r>
          </w:p>
        </w:tc>
        <w:tc>
          <w:tcPr>
            <w:tcW w:w="5414" w:type="dxa"/>
          </w:tcPr>
          <w:p w14:paraId="43A9D524" w14:textId="77777777" w:rsidR="000A2329" w:rsidRPr="004A19AF" w:rsidRDefault="000A2329" w:rsidP="003A61C4">
            <w:pPr>
              <w:spacing w:line="240" w:lineRule="auto"/>
              <w:rPr>
                <w:rFonts w:ascii="GHEA Grapalat" w:hAnsi="GHEA Grapalat" w:cs="Sylfaen"/>
                <w:b/>
                <w:color w:val="000000" w:themeColor="text1"/>
              </w:rPr>
            </w:pPr>
            <w:r w:rsidRPr="004A19AF">
              <w:rPr>
                <w:rFonts w:ascii="GHEA Grapalat" w:hAnsi="GHEA Grapalat" w:cs="Sylfaen"/>
                <w:b/>
                <w:color w:val="000000" w:themeColor="text1"/>
              </w:rPr>
              <w:t>Համայնքային կյանքը</w:t>
            </w:r>
          </w:p>
          <w:p w14:paraId="65629A72" w14:textId="77777777" w:rsidR="000A2329" w:rsidRPr="004A19AF" w:rsidRDefault="000A2329" w:rsidP="003A61C4">
            <w:pPr>
              <w:spacing w:line="240" w:lineRule="auto"/>
              <w:rPr>
                <w:rFonts w:ascii="GHEA Grapalat" w:hAnsi="GHEA Grapalat"/>
                <w:color w:val="000000" w:themeColor="text1"/>
              </w:rPr>
            </w:pPr>
            <w:r w:rsidRPr="004A19AF">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հավաքույթներ այգիներում և փողոցներում, սրճարաններում և այլն</w:t>
            </w:r>
          </w:p>
        </w:tc>
        <w:tc>
          <w:tcPr>
            <w:tcW w:w="2015" w:type="dxa"/>
          </w:tcPr>
          <w:p w14:paraId="12CBF57D" w14:textId="77777777" w:rsidR="000A2329" w:rsidRPr="004A19AF" w:rsidRDefault="000A2329" w:rsidP="003A61C4">
            <w:pPr>
              <w:rPr>
                <w:rFonts w:ascii="GHEA Grapalat" w:hAnsi="GHEA Grapalat"/>
                <w:b/>
                <w:color w:val="000000" w:themeColor="text1"/>
              </w:rPr>
            </w:pPr>
          </w:p>
        </w:tc>
        <w:tc>
          <w:tcPr>
            <w:tcW w:w="1631" w:type="dxa"/>
          </w:tcPr>
          <w:p w14:paraId="3595695E" w14:textId="77777777" w:rsidR="000A2329" w:rsidRPr="004A19AF" w:rsidRDefault="000A2329" w:rsidP="003A61C4">
            <w:pPr>
              <w:rPr>
                <w:rFonts w:ascii="GHEA Grapalat" w:hAnsi="GHEA Grapalat"/>
                <w:b/>
                <w:color w:val="000000" w:themeColor="text1"/>
              </w:rPr>
            </w:pPr>
          </w:p>
        </w:tc>
      </w:tr>
      <w:tr w:rsidR="000A2329" w:rsidRPr="004A19AF" w14:paraId="26E88397" w14:textId="77777777" w:rsidTr="003A61C4">
        <w:trPr>
          <w:jc w:val="center"/>
        </w:trPr>
        <w:tc>
          <w:tcPr>
            <w:tcW w:w="780" w:type="dxa"/>
          </w:tcPr>
          <w:p w14:paraId="2B33009E"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rPr>
              <w:t>d920</w:t>
            </w:r>
            <w:r w:rsidRPr="004A19AF">
              <w:rPr>
                <w:rFonts w:ascii="GHEA Grapalat" w:hAnsi="GHEA Grapalat"/>
                <w:color w:val="000000" w:themeColor="text1"/>
              </w:rPr>
              <w:tab/>
            </w:r>
          </w:p>
        </w:tc>
        <w:tc>
          <w:tcPr>
            <w:tcW w:w="5414" w:type="dxa"/>
          </w:tcPr>
          <w:p w14:paraId="5EAB8164"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Հանգիստը և ժամանացը</w:t>
            </w:r>
          </w:p>
          <w:p w14:paraId="748FCAEB"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4A19AF">
              <w:rPr>
                <w:rFonts w:ascii="GHEA Grapalat" w:hAnsi="GHEA Grapalat"/>
                <w:color w:val="000000" w:themeColor="text1"/>
              </w:rPr>
              <w:t>ս</w:t>
            </w:r>
            <w:r w:rsidRPr="004A19AF">
              <w:rPr>
                <w:rFonts w:ascii="GHEA Grapalat" w:hAnsi="GHEA Grapalat"/>
                <w:color w:val="000000" w:themeColor="text1"/>
                <w:lang w:val="hy-AM"/>
              </w:rPr>
              <w:t>տով զբաղվելը</w:t>
            </w:r>
          </w:p>
        </w:tc>
        <w:tc>
          <w:tcPr>
            <w:tcW w:w="2015" w:type="dxa"/>
          </w:tcPr>
          <w:p w14:paraId="4B68814C" w14:textId="77777777" w:rsidR="000A2329" w:rsidRPr="004A19AF" w:rsidRDefault="000A2329" w:rsidP="003A61C4">
            <w:pPr>
              <w:rPr>
                <w:rFonts w:ascii="GHEA Grapalat" w:hAnsi="GHEA Grapalat"/>
                <w:color w:val="000000" w:themeColor="text1"/>
              </w:rPr>
            </w:pPr>
          </w:p>
        </w:tc>
        <w:tc>
          <w:tcPr>
            <w:tcW w:w="1631" w:type="dxa"/>
          </w:tcPr>
          <w:p w14:paraId="0335180E" w14:textId="77777777" w:rsidR="000A2329" w:rsidRPr="004A19AF" w:rsidRDefault="000A2329" w:rsidP="003A61C4">
            <w:pPr>
              <w:rPr>
                <w:rFonts w:ascii="GHEA Grapalat" w:hAnsi="GHEA Grapalat"/>
                <w:color w:val="000000" w:themeColor="text1"/>
              </w:rPr>
            </w:pPr>
          </w:p>
        </w:tc>
      </w:tr>
      <w:tr w:rsidR="000A2329" w:rsidRPr="004A19AF" w14:paraId="33C484E6" w14:textId="77777777" w:rsidTr="003A61C4">
        <w:trPr>
          <w:jc w:val="center"/>
        </w:trPr>
        <w:tc>
          <w:tcPr>
            <w:tcW w:w="6194" w:type="dxa"/>
            <w:gridSpan w:val="2"/>
          </w:tcPr>
          <w:p w14:paraId="410CFBAB" w14:textId="77777777" w:rsidR="000A2329" w:rsidRPr="004A19AF" w:rsidRDefault="000A2329" w:rsidP="003A61C4">
            <w:pPr>
              <w:spacing w:line="240" w:lineRule="auto"/>
              <w:rPr>
                <w:rFonts w:ascii="GHEA Grapalat" w:hAnsi="GHEA Grapalat"/>
                <w:color w:val="000000" w:themeColor="text1"/>
              </w:rPr>
            </w:pPr>
            <w:r w:rsidRPr="004A19AF">
              <w:rPr>
                <w:rFonts w:ascii="GHEA Grapalat" w:hAnsi="GHEA Grapalat"/>
                <w:color w:val="000000" w:themeColor="text1"/>
                <w:lang w:val="hy-AM"/>
              </w:rPr>
              <w:t>ԳՈՐԾՈՒՆԵՈՒԹՅԱՆ ԵՎ ՄԱՍՆԱԿՑՈՒԹՅԱՆ ԱՅԼ ԾԱԾԿԱԳՐԵՐ</w:t>
            </w:r>
          </w:p>
        </w:tc>
        <w:tc>
          <w:tcPr>
            <w:tcW w:w="2015" w:type="dxa"/>
          </w:tcPr>
          <w:p w14:paraId="2A1FA85D" w14:textId="77777777" w:rsidR="000A2329" w:rsidRPr="004A19AF" w:rsidRDefault="000A2329" w:rsidP="003A61C4">
            <w:pPr>
              <w:rPr>
                <w:rFonts w:ascii="GHEA Grapalat" w:hAnsi="GHEA Grapalat"/>
                <w:color w:val="000000" w:themeColor="text1"/>
              </w:rPr>
            </w:pPr>
          </w:p>
        </w:tc>
        <w:tc>
          <w:tcPr>
            <w:tcW w:w="1631" w:type="dxa"/>
          </w:tcPr>
          <w:p w14:paraId="1B8AB814" w14:textId="77777777" w:rsidR="000A2329" w:rsidRPr="004A19AF" w:rsidRDefault="000A2329" w:rsidP="003A61C4">
            <w:pPr>
              <w:rPr>
                <w:rFonts w:ascii="GHEA Grapalat" w:hAnsi="GHEA Grapalat"/>
                <w:color w:val="000000" w:themeColor="text1"/>
              </w:rPr>
            </w:pPr>
          </w:p>
        </w:tc>
      </w:tr>
    </w:tbl>
    <w:p w14:paraId="152B36C9" w14:textId="77777777" w:rsidR="000A2329" w:rsidRPr="004A19AF" w:rsidRDefault="000A2329" w:rsidP="000A2329">
      <w:pPr>
        <w:autoSpaceDE w:val="0"/>
        <w:autoSpaceDN w:val="0"/>
        <w:adjustRightInd w:val="0"/>
        <w:jc w:val="center"/>
        <w:rPr>
          <w:rFonts w:ascii="GHEA Grapalat" w:hAnsi="GHEA Grapalat" w:cs="TimesNewRoman,Bold"/>
          <w:b/>
          <w:bCs/>
          <w:color w:val="000000" w:themeColor="text1"/>
          <w:lang w:val="hy-AM"/>
        </w:rPr>
      </w:pPr>
    </w:p>
    <w:p w14:paraId="35E17E95" w14:textId="77777777" w:rsidR="000A2329" w:rsidRPr="004A19AF" w:rsidRDefault="000A2329" w:rsidP="000A2329">
      <w:pPr>
        <w:autoSpaceDE w:val="0"/>
        <w:autoSpaceDN w:val="0"/>
        <w:adjustRightInd w:val="0"/>
        <w:jc w:val="center"/>
        <w:rPr>
          <w:rFonts w:ascii="GHEA Grapalat" w:hAnsi="GHEA Grapalat" w:cs="TimesNewRoman,Bold"/>
          <w:b/>
          <w:bCs/>
          <w:color w:val="000000" w:themeColor="text1"/>
          <w:lang w:val="hy-AM"/>
        </w:rPr>
      </w:pPr>
      <w:r w:rsidRPr="004A19AF">
        <w:rPr>
          <w:rFonts w:ascii="GHEA Grapalat" w:hAnsi="GHEA Grapalat" w:cs="TimesNewRoman,Bold"/>
          <w:b/>
          <w:bCs/>
          <w:color w:val="000000" w:themeColor="text1"/>
          <w:lang w:val="hy-AM"/>
        </w:rPr>
        <w:t>22</w:t>
      </w:r>
    </w:p>
    <w:p w14:paraId="26C1F17F" w14:textId="77777777" w:rsidR="000A2329" w:rsidRPr="004A19AF" w:rsidRDefault="000A2329" w:rsidP="000A2329">
      <w:pPr>
        <w:autoSpaceDE w:val="0"/>
        <w:autoSpaceDN w:val="0"/>
        <w:adjustRightInd w:val="0"/>
        <w:jc w:val="center"/>
        <w:rPr>
          <w:rFonts w:ascii="GHEA Grapalat" w:hAnsi="GHEA Grapalat" w:cs="TimesNewRoman,Bold"/>
          <w:b/>
          <w:bCs/>
          <w:color w:val="000000" w:themeColor="text1"/>
          <w:lang w:val="hy-AM"/>
        </w:rPr>
      </w:pPr>
    </w:p>
    <w:p w14:paraId="795A6708" w14:textId="77777777" w:rsidR="000A2329" w:rsidRPr="004A19AF" w:rsidRDefault="000A2329" w:rsidP="000A2329">
      <w:pPr>
        <w:autoSpaceDE w:val="0"/>
        <w:autoSpaceDN w:val="0"/>
        <w:adjustRightInd w:val="0"/>
        <w:jc w:val="center"/>
        <w:rPr>
          <w:rFonts w:ascii="GHEA Grapalat" w:hAnsi="GHEA Grapalat" w:cs="TimesNewRoman,Bold"/>
          <w:b/>
          <w:bCs/>
          <w:color w:val="000000" w:themeColor="text1"/>
        </w:rPr>
      </w:pPr>
      <w:r w:rsidRPr="004A19AF">
        <w:rPr>
          <w:rFonts w:ascii="GHEA Grapalat" w:hAnsi="GHEA Grapalat" w:cs="TimesNewRoman,Bold"/>
          <w:b/>
          <w:bCs/>
          <w:color w:val="000000" w:themeColor="text1"/>
        </w:rPr>
        <w:t xml:space="preserve">(e) </w:t>
      </w:r>
      <w:r w:rsidRPr="004A19AF">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4A19AF" w14:paraId="237651B0" w14:textId="77777777" w:rsidTr="003A61C4">
        <w:trPr>
          <w:tblHeader/>
          <w:jc w:val="center"/>
        </w:trPr>
        <w:tc>
          <w:tcPr>
            <w:tcW w:w="8572" w:type="dxa"/>
            <w:gridSpan w:val="2"/>
            <w:shd w:val="clear" w:color="auto" w:fill="C0C0C0"/>
            <w:vAlign w:val="center"/>
          </w:tcPr>
          <w:p w14:paraId="1C2F8C34" w14:textId="77777777" w:rsidR="000A2329" w:rsidRPr="004A19AF" w:rsidRDefault="000A2329" w:rsidP="003A61C4">
            <w:pPr>
              <w:autoSpaceDE w:val="0"/>
              <w:autoSpaceDN w:val="0"/>
              <w:adjustRightInd w:val="0"/>
              <w:jc w:val="center"/>
              <w:rPr>
                <w:rFonts w:ascii="GHEA Grapalat" w:hAnsi="GHEA Grapalat" w:cs="TimesNewRoman,Bold"/>
                <w:b/>
                <w:bCs/>
                <w:color w:val="000000" w:themeColor="text1"/>
                <w:lang w:val="hy-AM"/>
              </w:rPr>
            </w:pPr>
            <w:r w:rsidRPr="004A19AF">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672268C0" w14:textId="77777777" w:rsidR="000A2329" w:rsidRPr="004A19AF" w:rsidRDefault="000A2329" w:rsidP="003A61C4">
            <w:pPr>
              <w:spacing w:before="60" w:after="60"/>
              <w:jc w:val="center"/>
              <w:rPr>
                <w:rFonts w:ascii="GHEA Grapalat" w:hAnsi="GHEA Grapalat" w:cs="TimesNewRoman,BoldItalic"/>
                <w:b/>
                <w:bCs/>
                <w:iCs/>
                <w:color w:val="000000" w:themeColor="text1"/>
                <w:lang w:val="hy-AM"/>
              </w:rPr>
            </w:pPr>
            <w:r w:rsidRPr="004A19AF">
              <w:rPr>
                <w:rFonts w:ascii="GHEA Grapalat" w:hAnsi="GHEA Grapalat" w:cs="TimesNewRoman,BoldItalic"/>
                <w:b/>
                <w:bCs/>
                <w:iCs/>
                <w:color w:val="000000" w:themeColor="text1"/>
                <w:lang w:val="hy-AM"/>
              </w:rPr>
              <w:t>Որակիչներ՝</w:t>
            </w:r>
          </w:p>
          <w:p w14:paraId="2E1980FE" w14:textId="77777777" w:rsidR="000A2329" w:rsidRPr="004A19AF" w:rsidRDefault="000A2329" w:rsidP="003A61C4">
            <w:pPr>
              <w:spacing w:before="60" w:after="60"/>
              <w:jc w:val="center"/>
              <w:rPr>
                <w:rFonts w:ascii="GHEA Grapalat" w:hAnsi="GHEA Grapalat" w:cs="Arial"/>
                <w:b/>
                <w:color w:val="000000" w:themeColor="text1"/>
                <w:lang w:val="hy-AM"/>
              </w:rPr>
            </w:pPr>
            <w:r w:rsidRPr="004A19AF">
              <w:rPr>
                <w:rFonts w:ascii="GHEA Grapalat" w:hAnsi="GHEA Grapalat" w:cs="TimesNewRoman,BoldItalic"/>
                <w:b/>
                <w:bCs/>
                <w:iCs/>
                <w:color w:val="000000" w:themeColor="text1"/>
                <w:lang w:val="hy-AM"/>
              </w:rPr>
              <w:t xml:space="preserve">Խոչընդոտ </w:t>
            </w:r>
          </w:p>
        </w:tc>
      </w:tr>
      <w:tr w:rsidR="000A2329" w:rsidRPr="004A19AF" w14:paraId="691D6E49" w14:textId="77777777" w:rsidTr="003A61C4">
        <w:trPr>
          <w:jc w:val="center"/>
        </w:trPr>
        <w:tc>
          <w:tcPr>
            <w:tcW w:w="10124" w:type="dxa"/>
            <w:gridSpan w:val="3"/>
          </w:tcPr>
          <w:p w14:paraId="0D28965F" w14:textId="77777777" w:rsidR="000A2329" w:rsidRPr="004A19AF" w:rsidRDefault="000A2329" w:rsidP="003A61C4">
            <w:pPr>
              <w:spacing w:before="60" w:after="60" w:line="240" w:lineRule="auto"/>
              <w:rPr>
                <w:rFonts w:ascii="GHEA Grapalat" w:hAnsi="GHEA Grapalat" w:cs="Arial"/>
                <w:b/>
                <w:color w:val="000000" w:themeColor="text1"/>
              </w:rPr>
            </w:pPr>
            <w:r w:rsidRPr="004A19AF">
              <w:rPr>
                <w:rFonts w:ascii="GHEA Grapalat" w:hAnsi="GHEA Grapalat" w:cs="Arial"/>
                <w:b/>
                <w:color w:val="000000" w:themeColor="text1"/>
              </w:rPr>
              <w:t>e1.</w:t>
            </w:r>
            <w:r w:rsidRPr="004A19AF">
              <w:rPr>
                <w:rFonts w:ascii="GHEA Grapalat" w:hAnsi="GHEA Grapalat" w:cs="Arial"/>
                <w:b/>
                <w:color w:val="000000" w:themeColor="text1"/>
              </w:rPr>
              <w:tab/>
            </w:r>
            <w:r w:rsidRPr="004A19AF">
              <w:rPr>
                <w:rFonts w:ascii="GHEA Grapalat" w:hAnsi="GHEA Grapalat" w:cs="TimesNewRoman,Bold"/>
                <w:b/>
                <w:bCs/>
                <w:color w:val="000000" w:themeColor="text1"/>
                <w:lang w:val="hy-AM"/>
              </w:rPr>
              <w:t>ԱՐՏԱԴՐԱՆՔ ԵՎ ՏԵԽՆՈԼՈԳԻԱՆԵՐ</w:t>
            </w:r>
          </w:p>
        </w:tc>
      </w:tr>
      <w:tr w:rsidR="000A2329" w:rsidRPr="004A19AF" w14:paraId="6AEF9FED" w14:textId="77777777" w:rsidTr="003A61C4">
        <w:trPr>
          <w:jc w:val="center"/>
        </w:trPr>
        <w:tc>
          <w:tcPr>
            <w:tcW w:w="810" w:type="dxa"/>
          </w:tcPr>
          <w:p w14:paraId="291CD411"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e110</w:t>
            </w:r>
            <w:r w:rsidRPr="004A19AF">
              <w:rPr>
                <w:rFonts w:ascii="GHEA Grapalat" w:hAnsi="GHEA Grapalat" w:cs="Arial"/>
                <w:color w:val="000000" w:themeColor="text1"/>
              </w:rPr>
              <w:tab/>
            </w:r>
          </w:p>
        </w:tc>
        <w:tc>
          <w:tcPr>
            <w:tcW w:w="7762" w:type="dxa"/>
          </w:tcPr>
          <w:p w14:paraId="52005915"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Անձնական սպառման ապրանքներ կամ նյութեր</w:t>
            </w:r>
          </w:p>
          <w:p w14:paraId="72664A5A" w14:textId="77777777" w:rsidR="000A2329" w:rsidRPr="004A19AF" w:rsidRDefault="000A2329" w:rsidP="003A61C4">
            <w:pPr>
              <w:spacing w:after="200" w:line="276" w:lineRule="auto"/>
              <w:rPr>
                <w:rFonts w:ascii="GHEA Grapalat" w:eastAsia="Calibri" w:hAnsi="GHEA Grapalat"/>
                <w:color w:val="000000" w:themeColor="text1"/>
                <w:lang w:val="hy-AM"/>
              </w:rPr>
            </w:pPr>
            <w:r w:rsidRPr="004A19AF">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593F42B9"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0A2329" w14:paraId="7E20D5F0" w14:textId="77777777" w:rsidTr="003A61C4">
        <w:trPr>
          <w:jc w:val="center"/>
        </w:trPr>
        <w:tc>
          <w:tcPr>
            <w:tcW w:w="810" w:type="dxa"/>
          </w:tcPr>
          <w:p w14:paraId="05D73672"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e115</w:t>
            </w:r>
            <w:r w:rsidRPr="004A19AF">
              <w:rPr>
                <w:rFonts w:ascii="GHEA Grapalat" w:hAnsi="GHEA Grapalat" w:cs="Arial"/>
                <w:color w:val="000000" w:themeColor="text1"/>
              </w:rPr>
              <w:tab/>
            </w:r>
          </w:p>
        </w:tc>
        <w:tc>
          <w:tcPr>
            <w:tcW w:w="7762" w:type="dxa"/>
          </w:tcPr>
          <w:p w14:paraId="2C5063E5"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Առօրյա կյանքում անձնական օգտագործման արտադրանք և տեխնոլոգիաներ</w:t>
            </w:r>
          </w:p>
          <w:p w14:paraId="23150FAD"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hAnsi="GHEA Grapalat"/>
                <w:color w:val="000000" w:themeColor="text1"/>
                <w:lang w:val="hy-AM"/>
              </w:rPr>
              <w:lastRenderedPageBreak/>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4A19AF">
              <w:rPr>
                <w:rFonts w:ascii="GHEA Grapalat" w:eastAsia="Calibri" w:hAnsi="GHEA Grapalat"/>
                <w:color w:val="000000" w:themeColor="text1"/>
                <w:lang w:val="hy-AM"/>
              </w:rPr>
              <w:t>անհրաժեշտությունը</w:t>
            </w:r>
          </w:p>
        </w:tc>
        <w:tc>
          <w:tcPr>
            <w:tcW w:w="1552" w:type="dxa"/>
          </w:tcPr>
          <w:p w14:paraId="7A071E42" w14:textId="77777777" w:rsidR="000A2329" w:rsidRPr="004A19AF" w:rsidRDefault="000A2329" w:rsidP="003A61C4">
            <w:pPr>
              <w:spacing w:before="60" w:after="60" w:line="240" w:lineRule="auto"/>
              <w:jc w:val="center"/>
              <w:rPr>
                <w:rFonts w:ascii="GHEA Grapalat" w:hAnsi="GHEA Grapalat" w:cs="Arial"/>
                <w:b/>
                <w:color w:val="000000" w:themeColor="text1"/>
                <w:lang w:val="hy-AM"/>
              </w:rPr>
            </w:pPr>
          </w:p>
        </w:tc>
      </w:tr>
      <w:tr w:rsidR="000A2329" w:rsidRPr="004A19AF" w14:paraId="761C5F39" w14:textId="77777777" w:rsidTr="003A61C4">
        <w:trPr>
          <w:jc w:val="center"/>
        </w:trPr>
        <w:tc>
          <w:tcPr>
            <w:tcW w:w="810" w:type="dxa"/>
          </w:tcPr>
          <w:p w14:paraId="4CBC6414"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e120</w:t>
            </w:r>
          </w:p>
        </w:tc>
        <w:tc>
          <w:tcPr>
            <w:tcW w:w="7762" w:type="dxa"/>
          </w:tcPr>
          <w:p w14:paraId="725831E6"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rPr>
            </w:pPr>
            <w:r w:rsidRPr="004A19AF">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4A19AF">
              <w:rPr>
                <w:rFonts w:ascii="GHEA Grapalat" w:hAnsi="GHEA Grapalat"/>
                <w:color w:val="000000" w:themeColor="text1"/>
              </w:rPr>
              <w:t>ն</w:t>
            </w:r>
            <w:r w:rsidRPr="004A19AF">
              <w:rPr>
                <w:rFonts w:ascii="GHEA Grapalat" w:hAnsi="GHEA Grapalat"/>
                <w:color w:val="000000" w:themeColor="text1"/>
                <w:lang w:val="hy-AM"/>
              </w:rPr>
              <w:t xml:space="preserve">երս և դուրս անելու </w:t>
            </w:r>
            <w:proofErr w:type="gramStart"/>
            <w:r w:rsidRPr="004A19AF">
              <w:rPr>
                <w:rFonts w:ascii="GHEA Grapalat" w:hAnsi="GHEA Grapalat"/>
                <w:color w:val="000000" w:themeColor="text1"/>
                <w:lang w:val="hy-AM"/>
              </w:rPr>
              <w:t>համար  անձի</w:t>
            </w:r>
            <w:proofErr w:type="gramEnd"/>
            <w:r w:rsidRPr="004A19AF">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4A19AF">
              <w:rPr>
                <w:rFonts w:ascii="GHEA Grapalat" w:eastAsia="Calibri" w:hAnsi="GHEA Grapalat"/>
                <w:color w:val="000000" w:themeColor="text1"/>
                <w:lang w:val="hy-AM"/>
              </w:rPr>
              <w:t>անհրաժեշտությունը</w:t>
            </w:r>
          </w:p>
        </w:tc>
        <w:tc>
          <w:tcPr>
            <w:tcW w:w="1552" w:type="dxa"/>
          </w:tcPr>
          <w:p w14:paraId="3C7F2E34" w14:textId="77777777" w:rsidR="000A2329" w:rsidRPr="004A19AF"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2CE796EB" w14:textId="77777777" w:rsidTr="003A61C4">
        <w:trPr>
          <w:jc w:val="center"/>
        </w:trPr>
        <w:tc>
          <w:tcPr>
            <w:tcW w:w="810" w:type="dxa"/>
          </w:tcPr>
          <w:p w14:paraId="397E01D9"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e125</w:t>
            </w:r>
            <w:r w:rsidRPr="004A19AF">
              <w:rPr>
                <w:rFonts w:ascii="GHEA Grapalat" w:hAnsi="GHEA Grapalat" w:cs="Arial"/>
                <w:color w:val="000000" w:themeColor="text1"/>
              </w:rPr>
              <w:tab/>
            </w:r>
          </w:p>
        </w:tc>
        <w:tc>
          <w:tcPr>
            <w:tcW w:w="7762" w:type="dxa"/>
          </w:tcPr>
          <w:p w14:paraId="3219AA4A"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Հաղորդակցության համար նախատեսված արտադրանք և</w:t>
            </w:r>
            <w:r w:rsidRPr="004A19AF">
              <w:rPr>
                <w:rFonts w:ascii="GHEA Grapalat" w:hAnsi="GHEA Grapalat" w:cs="Sylfaen"/>
                <w:b/>
                <w:color w:val="000000" w:themeColor="text1"/>
                <w:lang w:val="hy-AM"/>
              </w:rPr>
              <w:t xml:space="preserve"> </w:t>
            </w:r>
            <w:r w:rsidRPr="004A19AF">
              <w:rPr>
                <w:rFonts w:ascii="GHEA Grapalat" w:hAnsi="GHEA Grapalat" w:cs="Sylfaen"/>
                <w:b/>
                <w:color w:val="000000" w:themeColor="text1"/>
              </w:rPr>
              <w:t>տեխնոլոգիաներ</w:t>
            </w:r>
          </w:p>
          <w:p w14:paraId="1DA6A52A"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1D1AEC4A"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4A19AF" w14:paraId="252EAA80" w14:textId="77777777" w:rsidTr="003A61C4">
        <w:trPr>
          <w:jc w:val="center"/>
        </w:trPr>
        <w:tc>
          <w:tcPr>
            <w:tcW w:w="810" w:type="dxa"/>
          </w:tcPr>
          <w:p w14:paraId="4B958C83"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e130</w:t>
            </w:r>
          </w:p>
        </w:tc>
        <w:tc>
          <w:tcPr>
            <w:tcW w:w="7762" w:type="dxa"/>
          </w:tcPr>
          <w:p w14:paraId="433C60F2" w14:textId="77777777" w:rsidR="000A2329" w:rsidRPr="004A19AF" w:rsidRDefault="000A2329" w:rsidP="003A61C4">
            <w:pPr>
              <w:autoSpaceDE w:val="0"/>
              <w:autoSpaceDN w:val="0"/>
              <w:adjustRightInd w:val="0"/>
              <w:spacing w:line="240" w:lineRule="auto"/>
              <w:rPr>
                <w:rFonts w:ascii="GHEA Grapalat" w:hAnsi="GHEA Grapalat" w:cs="TimesNewRoman"/>
                <w:b/>
                <w:color w:val="000000" w:themeColor="text1"/>
              </w:rPr>
            </w:pPr>
            <w:r w:rsidRPr="004A19AF">
              <w:rPr>
                <w:rFonts w:ascii="GHEA Grapalat" w:hAnsi="GHEA Grapalat" w:cs="TimesNewRoman"/>
                <w:b/>
                <w:color w:val="000000" w:themeColor="text1"/>
              </w:rPr>
              <w:t xml:space="preserve">Կրթության համար օգտագործվող արտադրանքը և տեխնոլոգիաները </w:t>
            </w:r>
          </w:p>
          <w:p w14:paraId="7E5FF834"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rPr>
            </w:pPr>
            <w:r w:rsidRPr="004A19AF">
              <w:rPr>
                <w:rFonts w:ascii="GHEA Grapalat" w:hAnsi="GHEA Grapalat" w:cs="TimesNewRoman"/>
                <w:color w:val="000000" w:themeColor="text1"/>
              </w:rPr>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42C1F05B"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6E1690ED" w14:textId="77777777" w:rsidTr="003A61C4">
        <w:trPr>
          <w:jc w:val="center"/>
        </w:trPr>
        <w:tc>
          <w:tcPr>
            <w:tcW w:w="810" w:type="dxa"/>
          </w:tcPr>
          <w:p w14:paraId="0A4FC95E"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e140</w:t>
            </w:r>
          </w:p>
        </w:tc>
        <w:tc>
          <w:tcPr>
            <w:tcW w:w="7762" w:type="dxa"/>
          </w:tcPr>
          <w:p w14:paraId="31ECDEF6" w14:textId="77777777" w:rsidR="000A2329" w:rsidRPr="004A19AF" w:rsidRDefault="000A2329" w:rsidP="003A61C4">
            <w:pPr>
              <w:autoSpaceDE w:val="0"/>
              <w:autoSpaceDN w:val="0"/>
              <w:adjustRightInd w:val="0"/>
              <w:spacing w:line="240" w:lineRule="auto"/>
              <w:rPr>
                <w:rFonts w:ascii="GHEA Grapalat" w:hAnsi="GHEA Grapalat" w:cs="TimesNewRoman"/>
                <w:b/>
                <w:color w:val="000000" w:themeColor="text1"/>
              </w:rPr>
            </w:pPr>
            <w:r w:rsidRPr="004A19AF">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6732459A"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rPr>
            </w:pPr>
            <w:r w:rsidRPr="004A19AF">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0EA514AB"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3529B8CF" w14:textId="77777777" w:rsidTr="003A61C4">
        <w:trPr>
          <w:jc w:val="center"/>
        </w:trPr>
        <w:tc>
          <w:tcPr>
            <w:tcW w:w="10124" w:type="dxa"/>
            <w:gridSpan w:val="3"/>
          </w:tcPr>
          <w:p w14:paraId="72C2C5C3" w14:textId="77777777" w:rsidR="000A2329" w:rsidRPr="004A19AF" w:rsidRDefault="000A2329" w:rsidP="003A61C4">
            <w:pPr>
              <w:spacing w:before="60" w:after="60" w:line="240" w:lineRule="auto"/>
              <w:jc w:val="center"/>
              <w:rPr>
                <w:rFonts w:ascii="GHEA Grapalat" w:hAnsi="GHEA Grapalat" w:cs="Arial"/>
                <w:b/>
                <w:color w:val="000000" w:themeColor="text1"/>
              </w:rPr>
            </w:pPr>
            <w:r w:rsidRPr="004A19AF">
              <w:rPr>
                <w:rFonts w:ascii="GHEA Grapalat" w:hAnsi="GHEA Grapalat" w:cs="Arial"/>
                <w:b/>
                <w:color w:val="000000" w:themeColor="text1"/>
              </w:rPr>
              <w:t>e2.</w:t>
            </w:r>
            <w:r w:rsidRPr="004A19AF">
              <w:rPr>
                <w:rFonts w:ascii="GHEA Grapalat" w:hAnsi="GHEA Grapalat" w:cs="Arial"/>
                <w:b/>
                <w:color w:val="000000" w:themeColor="text1"/>
              </w:rPr>
              <w:tab/>
            </w:r>
            <w:r w:rsidRPr="004A19AF">
              <w:rPr>
                <w:rFonts w:ascii="GHEA Grapalat" w:hAnsi="GHEA Grapalat" w:cs="TimesNewRoman,Bold"/>
                <w:b/>
                <w:bCs/>
                <w:color w:val="000000" w:themeColor="text1"/>
                <w:lang w:val="hy-AM"/>
              </w:rPr>
              <w:t>ՇՐՁԱԿԱ  ԲՆԱԿԱՆ ՄԻՋԱՎԱՅՐԸ ԵՎ ԴՐԱ ՎՐԱ ՄԱՐԴԱԾԻՆ ԱԶԴԵՑՈՒԹՅՈՒՆԸ</w:t>
            </w:r>
          </w:p>
        </w:tc>
      </w:tr>
      <w:tr w:rsidR="000A2329" w:rsidRPr="004A19AF" w14:paraId="5EA6D013" w14:textId="77777777" w:rsidTr="003A61C4">
        <w:trPr>
          <w:jc w:val="center"/>
        </w:trPr>
        <w:tc>
          <w:tcPr>
            <w:tcW w:w="810" w:type="dxa"/>
          </w:tcPr>
          <w:p w14:paraId="1CA3B77E"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e240</w:t>
            </w:r>
            <w:r w:rsidRPr="004A19AF">
              <w:rPr>
                <w:rFonts w:ascii="GHEA Grapalat" w:hAnsi="GHEA Grapalat" w:cs="Arial"/>
                <w:color w:val="000000" w:themeColor="text1"/>
              </w:rPr>
              <w:tab/>
            </w:r>
          </w:p>
        </w:tc>
        <w:tc>
          <w:tcPr>
            <w:tcW w:w="7762" w:type="dxa"/>
          </w:tcPr>
          <w:p w14:paraId="4FC30B87" w14:textId="77777777" w:rsidR="000A2329" w:rsidRPr="004A19AF" w:rsidRDefault="000A2329" w:rsidP="003A61C4">
            <w:pPr>
              <w:spacing w:after="120" w:line="240" w:lineRule="auto"/>
              <w:ind w:right="-20"/>
              <w:jc w:val="both"/>
              <w:rPr>
                <w:rFonts w:ascii="GHEA Grapalat" w:eastAsia="Minion Pro" w:hAnsi="GHEA Grapalat" w:cs="Minion Pro"/>
                <w:b/>
                <w:color w:val="000000" w:themeColor="text1"/>
              </w:rPr>
            </w:pPr>
            <w:r w:rsidRPr="004A19AF">
              <w:rPr>
                <w:rFonts w:ascii="GHEA Grapalat" w:hAnsi="GHEA Grapalat"/>
                <w:b/>
                <w:color w:val="000000" w:themeColor="text1"/>
              </w:rPr>
              <w:t xml:space="preserve">Լույսը </w:t>
            </w:r>
          </w:p>
          <w:p w14:paraId="089E2113" w14:textId="77777777" w:rsidR="000A2329" w:rsidRPr="004A19AF" w:rsidRDefault="000A2329" w:rsidP="003A61C4">
            <w:pPr>
              <w:spacing w:after="120" w:line="240" w:lineRule="auto"/>
              <w:ind w:right="-20"/>
              <w:jc w:val="both"/>
              <w:rPr>
                <w:rFonts w:ascii="GHEA Grapalat" w:hAnsi="GHEA Grapalat" w:cs="TimesNewRoman"/>
                <w:color w:val="000000" w:themeColor="text1"/>
                <w:highlight w:val="green"/>
              </w:rPr>
            </w:pPr>
            <w:r w:rsidRPr="004A19AF">
              <w:rPr>
                <w:rFonts w:ascii="GHEA Grapalat" w:eastAsia="Calibri" w:hAnsi="GHEA Grapalat" w:cs="Times New Roman"/>
                <w:color w:val="000000" w:themeColor="text1"/>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35678003"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14D72F28" w14:textId="77777777" w:rsidTr="003A61C4">
        <w:trPr>
          <w:jc w:val="center"/>
        </w:trPr>
        <w:tc>
          <w:tcPr>
            <w:tcW w:w="810" w:type="dxa"/>
          </w:tcPr>
          <w:p w14:paraId="408952B4"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lastRenderedPageBreak/>
              <w:t>e250</w:t>
            </w:r>
            <w:r w:rsidRPr="004A19AF">
              <w:rPr>
                <w:rFonts w:ascii="GHEA Grapalat" w:hAnsi="GHEA Grapalat" w:cs="Arial"/>
                <w:color w:val="000000" w:themeColor="text1"/>
              </w:rPr>
              <w:tab/>
            </w:r>
          </w:p>
        </w:tc>
        <w:tc>
          <w:tcPr>
            <w:tcW w:w="7762" w:type="dxa"/>
          </w:tcPr>
          <w:p w14:paraId="6F368925" w14:textId="77777777" w:rsidR="000A2329" w:rsidRPr="004A19AF" w:rsidRDefault="000A2329" w:rsidP="003A61C4">
            <w:pPr>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Ձայնը</w:t>
            </w:r>
          </w:p>
          <w:p w14:paraId="1A3854C4" w14:textId="77777777" w:rsidR="000A2329" w:rsidRPr="004A19AF" w:rsidRDefault="000A2329" w:rsidP="003A61C4">
            <w:pPr>
              <w:spacing w:line="240" w:lineRule="auto"/>
              <w:rPr>
                <w:rFonts w:ascii="GHEA Grapalat" w:hAnsi="GHEA Grapalat"/>
                <w:color w:val="000000" w:themeColor="text1"/>
                <w:lang w:val="hy-AM"/>
              </w:rPr>
            </w:pPr>
            <w:r w:rsidRPr="004A19AF">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7E18B4A6"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030D2DDA" w14:textId="77777777" w:rsidTr="003A61C4">
        <w:trPr>
          <w:jc w:val="center"/>
        </w:trPr>
        <w:tc>
          <w:tcPr>
            <w:tcW w:w="10124" w:type="dxa"/>
            <w:gridSpan w:val="3"/>
          </w:tcPr>
          <w:p w14:paraId="1E38C5E9" w14:textId="77777777" w:rsidR="000A2329" w:rsidRPr="004A19AF" w:rsidRDefault="000A2329" w:rsidP="003A61C4">
            <w:pPr>
              <w:spacing w:before="60" w:after="60" w:line="240" w:lineRule="auto"/>
              <w:rPr>
                <w:rFonts w:ascii="GHEA Grapalat" w:hAnsi="GHEA Grapalat" w:cs="Arial"/>
                <w:b/>
                <w:color w:val="000000" w:themeColor="text1"/>
              </w:rPr>
            </w:pPr>
            <w:r w:rsidRPr="004A19AF">
              <w:rPr>
                <w:rFonts w:ascii="GHEA Grapalat" w:hAnsi="GHEA Grapalat" w:cs="Arial"/>
                <w:b/>
                <w:color w:val="000000" w:themeColor="text1"/>
              </w:rPr>
              <w:t>e3.</w:t>
            </w:r>
            <w:r w:rsidRPr="004A19AF">
              <w:rPr>
                <w:rFonts w:ascii="GHEA Grapalat" w:hAnsi="GHEA Grapalat" w:cs="Arial"/>
                <w:b/>
                <w:color w:val="000000" w:themeColor="text1"/>
              </w:rPr>
              <w:tab/>
            </w:r>
            <w:r w:rsidRPr="004A19AF">
              <w:rPr>
                <w:rFonts w:ascii="GHEA Grapalat" w:hAnsi="GHEA Grapalat" w:cs="TimesNewRoman,Bold"/>
                <w:b/>
                <w:bCs/>
                <w:color w:val="000000" w:themeColor="text1"/>
                <w:lang w:val="hy-AM"/>
              </w:rPr>
              <w:t>ԱՁԱԿՑՈՒԹՅՈՒՆ ԵՎ ՀԱՐԱԲԵՐՈՒԹՅՈՒՆՆԵՐ</w:t>
            </w:r>
          </w:p>
        </w:tc>
      </w:tr>
      <w:tr w:rsidR="000A2329" w:rsidRPr="004A19AF" w14:paraId="34E3E3BB" w14:textId="77777777" w:rsidTr="003A61C4">
        <w:trPr>
          <w:jc w:val="center"/>
        </w:trPr>
        <w:tc>
          <w:tcPr>
            <w:tcW w:w="810" w:type="dxa"/>
          </w:tcPr>
          <w:p w14:paraId="2BA4AC22"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e310</w:t>
            </w:r>
            <w:r w:rsidRPr="004A19AF">
              <w:rPr>
                <w:rFonts w:ascii="GHEA Grapalat" w:hAnsi="GHEA Grapalat" w:cs="Arial"/>
                <w:color w:val="000000" w:themeColor="text1"/>
              </w:rPr>
              <w:tab/>
            </w:r>
          </w:p>
        </w:tc>
        <w:tc>
          <w:tcPr>
            <w:tcW w:w="7762" w:type="dxa"/>
          </w:tcPr>
          <w:p w14:paraId="676C6713" w14:textId="77777777" w:rsidR="000A2329" w:rsidRPr="004A19AF" w:rsidRDefault="000A2329" w:rsidP="003A61C4">
            <w:pPr>
              <w:spacing w:after="200" w:line="276" w:lineRule="auto"/>
              <w:rPr>
                <w:rFonts w:ascii="GHEA Grapalat" w:hAnsi="GHEA Grapalat" w:cs="Sylfaen"/>
                <w:b/>
                <w:color w:val="000000" w:themeColor="text1"/>
              </w:rPr>
            </w:pPr>
            <w:r w:rsidRPr="004A19AF">
              <w:rPr>
                <w:rFonts w:ascii="GHEA Grapalat" w:hAnsi="GHEA Grapalat" w:cs="Sylfaen"/>
                <w:b/>
                <w:color w:val="000000" w:themeColor="text1"/>
              </w:rPr>
              <w:t>Անմիջական ընտանիքի անդամներ</w:t>
            </w:r>
          </w:p>
          <w:p w14:paraId="44BB22C3"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rPr>
            </w:pPr>
            <w:r w:rsidRPr="004A19AF">
              <w:rPr>
                <w:rFonts w:ascii="GHEA Grapalat" w:hAnsi="GHEA Grapalat"/>
                <w:color w:val="000000" w:themeColor="text1"/>
              </w:rPr>
              <w:t xml:space="preserve">Անմիջական ընտանիքի անդամների </w:t>
            </w:r>
            <w:proofErr w:type="gramStart"/>
            <w:r w:rsidRPr="004A19AF">
              <w:rPr>
                <w:rFonts w:ascii="GHEA Grapalat" w:hAnsi="GHEA Grapalat"/>
                <w:color w:val="000000" w:themeColor="text1"/>
              </w:rPr>
              <w:t>կողմից  ֆիզիկական</w:t>
            </w:r>
            <w:proofErr w:type="gramEnd"/>
            <w:r w:rsidRPr="004A19AF">
              <w:rPr>
                <w:rFonts w:ascii="GHEA Grapalat" w:hAnsi="GHEA Grapalat"/>
                <w:color w:val="000000" w:themeColor="text1"/>
              </w:rPr>
              <w:t xml:space="preserve"> </w:t>
            </w:r>
            <w:r w:rsidRPr="004A19AF">
              <w:rPr>
                <w:rFonts w:ascii="GHEA Grapalat" w:hAnsi="GHEA Grapalat"/>
                <w:color w:val="000000" w:themeColor="text1"/>
                <w:lang w:val="hy-AM"/>
              </w:rPr>
              <w:t xml:space="preserve">օգնություն </w:t>
            </w:r>
            <w:r w:rsidRPr="004A19AF">
              <w:rPr>
                <w:rFonts w:ascii="GHEA Grapalat" w:hAnsi="GHEA Grapalat"/>
                <w:color w:val="000000" w:themeColor="text1"/>
              </w:rPr>
              <w:t xml:space="preserve">և </w:t>
            </w:r>
            <w:r w:rsidRPr="004A19AF">
              <w:rPr>
                <w:rFonts w:ascii="GHEA Grapalat" w:hAnsi="GHEA Grapalat"/>
                <w:color w:val="000000" w:themeColor="text1"/>
                <w:lang w:val="hy-AM"/>
              </w:rPr>
              <w:t>հոգեբանական</w:t>
            </w:r>
            <w:r w:rsidRPr="004A19AF">
              <w:rPr>
                <w:rFonts w:ascii="GHEA Grapalat" w:hAnsi="GHEA Grapalat"/>
                <w:color w:val="000000" w:themeColor="text1"/>
              </w:rPr>
              <w:t xml:space="preserve"> աջակցությ</w:t>
            </w:r>
            <w:r w:rsidRPr="004A19AF">
              <w:rPr>
                <w:rFonts w:ascii="GHEA Grapalat" w:hAnsi="GHEA Grapalat"/>
                <w:color w:val="000000" w:themeColor="text1"/>
                <w:lang w:val="hy-AM"/>
              </w:rPr>
              <w:t>ա</w:t>
            </w:r>
            <w:r w:rsidRPr="004A19AF">
              <w:rPr>
                <w:rFonts w:ascii="GHEA Grapalat" w:hAnsi="GHEA Grapalat"/>
                <w:color w:val="000000" w:themeColor="text1"/>
              </w:rPr>
              <w:t>ն առկայությունը</w:t>
            </w:r>
            <w:r w:rsidRPr="004A19AF">
              <w:rPr>
                <w:rFonts w:ascii="GHEA Grapalat" w:hAnsi="GHEA Grapalat"/>
                <w:color w:val="000000" w:themeColor="text1"/>
                <w:lang w:val="hy-AM"/>
              </w:rPr>
              <w:t xml:space="preserve"> </w:t>
            </w:r>
            <w:r w:rsidRPr="004A19AF">
              <w:rPr>
                <w:rFonts w:ascii="GHEA Grapalat" w:hAnsi="GHEA Grapalat"/>
                <w:color w:val="000000" w:themeColor="text1"/>
              </w:rPr>
              <w:t xml:space="preserve">կամ </w:t>
            </w:r>
            <w:r w:rsidRPr="004A19AF">
              <w:rPr>
                <w:rFonts w:ascii="GHEA Grapalat" w:hAnsi="GHEA Grapalat"/>
                <w:color w:val="000000" w:themeColor="text1"/>
                <w:lang w:val="hy-AM"/>
              </w:rPr>
              <w:t>բացակայությունը</w:t>
            </w:r>
          </w:p>
        </w:tc>
        <w:tc>
          <w:tcPr>
            <w:tcW w:w="1552" w:type="dxa"/>
          </w:tcPr>
          <w:p w14:paraId="5A316B07"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2D9181D7" w14:textId="77777777" w:rsidTr="003A61C4">
        <w:trPr>
          <w:jc w:val="center"/>
        </w:trPr>
        <w:tc>
          <w:tcPr>
            <w:tcW w:w="810" w:type="dxa"/>
          </w:tcPr>
          <w:p w14:paraId="25A43DE6"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e320</w:t>
            </w:r>
            <w:r w:rsidRPr="004A19AF">
              <w:rPr>
                <w:rFonts w:ascii="GHEA Grapalat" w:hAnsi="GHEA Grapalat" w:cs="Arial"/>
                <w:color w:val="000000" w:themeColor="text1"/>
              </w:rPr>
              <w:tab/>
            </w:r>
          </w:p>
        </w:tc>
        <w:tc>
          <w:tcPr>
            <w:tcW w:w="7762" w:type="dxa"/>
          </w:tcPr>
          <w:p w14:paraId="28E7668A" w14:textId="77777777" w:rsidR="000A2329" w:rsidRPr="004A19AF" w:rsidRDefault="000A2329" w:rsidP="003A61C4">
            <w:pPr>
              <w:spacing w:after="200" w:line="276" w:lineRule="auto"/>
              <w:rPr>
                <w:rFonts w:ascii="GHEA Grapalat" w:hAnsi="GHEA Grapalat" w:cs="Sylfaen"/>
                <w:b/>
                <w:color w:val="000000" w:themeColor="text1"/>
              </w:rPr>
            </w:pPr>
            <w:r w:rsidRPr="004A19AF">
              <w:rPr>
                <w:rFonts w:ascii="GHEA Grapalat" w:hAnsi="GHEA Grapalat" w:cs="Sylfaen"/>
                <w:b/>
                <w:color w:val="000000" w:themeColor="text1"/>
              </w:rPr>
              <w:t>Ընկերներ</w:t>
            </w:r>
          </w:p>
          <w:p w14:paraId="505588A2"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rPr>
            </w:pPr>
            <w:r w:rsidRPr="004A19AF">
              <w:rPr>
                <w:rFonts w:ascii="GHEA Grapalat" w:eastAsia="Calibri" w:hAnsi="GHEA Grapalat"/>
                <w:color w:val="000000" w:themeColor="text1"/>
                <w:lang w:val="hy-AM"/>
              </w:rPr>
              <w:t>Ա</w:t>
            </w:r>
            <w:r w:rsidRPr="004A19AF">
              <w:rPr>
                <w:rFonts w:ascii="GHEA Grapalat" w:eastAsia="Calibri" w:hAnsi="GHEA Grapalat"/>
                <w:color w:val="000000" w:themeColor="text1"/>
              </w:rPr>
              <w:t>նձիք, որոնց հետ գոյություն ունեն մոտիկ և շարունակական հարաբերություններ</w:t>
            </w:r>
            <w:r w:rsidRPr="004A19AF">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7C679A25"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0A2329" w14:paraId="0D77ECE4" w14:textId="77777777" w:rsidTr="003A61C4">
        <w:trPr>
          <w:jc w:val="center"/>
        </w:trPr>
        <w:tc>
          <w:tcPr>
            <w:tcW w:w="810" w:type="dxa"/>
          </w:tcPr>
          <w:p w14:paraId="422EED72"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e340</w:t>
            </w:r>
            <w:r w:rsidRPr="004A19AF">
              <w:rPr>
                <w:rFonts w:ascii="GHEA Grapalat" w:hAnsi="GHEA Grapalat" w:cs="Arial"/>
                <w:color w:val="000000" w:themeColor="text1"/>
              </w:rPr>
              <w:tab/>
            </w:r>
          </w:p>
        </w:tc>
        <w:tc>
          <w:tcPr>
            <w:tcW w:w="7762" w:type="dxa"/>
          </w:tcPr>
          <w:p w14:paraId="1D580E2D"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Անձնական խնամքի ծառայություններ մատուցող անձինք և անձնական օգնականներ</w:t>
            </w:r>
          </w:p>
          <w:p w14:paraId="56248D11"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4A19AF">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4A19AF">
              <w:rPr>
                <w:rFonts w:ascii="GHEA Grapalat" w:eastAsia="Calibri" w:hAnsi="GHEA Grapalat"/>
                <w:color w:val="000000" w:themeColor="text1"/>
                <w:lang w:val="hy-AM"/>
              </w:rPr>
              <w:t>հետ ունեցած փոխհարաբերությունները</w:t>
            </w:r>
          </w:p>
        </w:tc>
        <w:tc>
          <w:tcPr>
            <w:tcW w:w="1552" w:type="dxa"/>
          </w:tcPr>
          <w:p w14:paraId="5344B245" w14:textId="77777777" w:rsidR="000A2329" w:rsidRPr="004A19AF" w:rsidRDefault="000A2329" w:rsidP="003A61C4">
            <w:pPr>
              <w:spacing w:before="60" w:after="60" w:line="240" w:lineRule="auto"/>
              <w:jc w:val="center"/>
              <w:rPr>
                <w:rFonts w:ascii="GHEA Grapalat" w:hAnsi="GHEA Grapalat" w:cs="Arial"/>
                <w:b/>
                <w:color w:val="000000" w:themeColor="text1"/>
                <w:lang w:val="hy-AM"/>
              </w:rPr>
            </w:pPr>
          </w:p>
        </w:tc>
      </w:tr>
      <w:tr w:rsidR="000A2329" w:rsidRPr="004A19AF" w14:paraId="6BA2B754" w14:textId="77777777" w:rsidTr="003A61C4">
        <w:trPr>
          <w:jc w:val="center"/>
        </w:trPr>
        <w:tc>
          <w:tcPr>
            <w:tcW w:w="810" w:type="dxa"/>
          </w:tcPr>
          <w:p w14:paraId="4CC7A8EA"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e345</w:t>
            </w:r>
          </w:p>
        </w:tc>
        <w:tc>
          <w:tcPr>
            <w:tcW w:w="7762" w:type="dxa"/>
          </w:tcPr>
          <w:p w14:paraId="22A7FACB" w14:textId="77777777" w:rsidR="000A2329" w:rsidRPr="004A19AF" w:rsidRDefault="000A2329" w:rsidP="003A61C4">
            <w:pPr>
              <w:autoSpaceDE w:val="0"/>
              <w:autoSpaceDN w:val="0"/>
              <w:adjustRightInd w:val="0"/>
              <w:spacing w:line="240" w:lineRule="auto"/>
              <w:rPr>
                <w:rFonts w:ascii="GHEA Grapalat" w:hAnsi="GHEA Grapalat" w:cs="TimesNewRoman,Bold"/>
                <w:b/>
                <w:bCs/>
                <w:color w:val="000000" w:themeColor="text1"/>
              </w:rPr>
            </w:pPr>
            <w:r w:rsidRPr="004A19AF">
              <w:rPr>
                <w:rFonts w:ascii="GHEA Grapalat" w:hAnsi="GHEA Grapalat" w:cs="TimesNewRoman,Bold"/>
                <w:b/>
                <w:bCs/>
                <w:color w:val="000000" w:themeColor="text1"/>
              </w:rPr>
              <w:t>Անծանոթներ</w:t>
            </w:r>
          </w:p>
          <w:p w14:paraId="214CF2CC"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rPr>
            </w:pPr>
            <w:r w:rsidRPr="004A19AF">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200B46AA" w14:textId="77777777" w:rsidR="000A2329" w:rsidRPr="004A19AF" w:rsidRDefault="000A2329" w:rsidP="003A61C4">
            <w:pPr>
              <w:spacing w:before="60" w:after="60" w:line="240" w:lineRule="auto"/>
              <w:jc w:val="center"/>
              <w:rPr>
                <w:rFonts w:ascii="GHEA Grapalat" w:hAnsi="GHEA Grapalat" w:cs="Arial"/>
                <w:b/>
                <w:color w:val="000000" w:themeColor="text1"/>
                <w:lang w:val="hy-AM"/>
              </w:rPr>
            </w:pPr>
          </w:p>
        </w:tc>
      </w:tr>
      <w:tr w:rsidR="000A2329" w:rsidRPr="004A19AF" w14:paraId="35EC13F2" w14:textId="77777777" w:rsidTr="003A61C4">
        <w:trPr>
          <w:jc w:val="center"/>
        </w:trPr>
        <w:tc>
          <w:tcPr>
            <w:tcW w:w="810" w:type="dxa"/>
          </w:tcPr>
          <w:p w14:paraId="5C600DF8"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e355</w:t>
            </w:r>
            <w:r w:rsidRPr="004A19AF">
              <w:rPr>
                <w:rFonts w:ascii="GHEA Grapalat" w:hAnsi="GHEA Grapalat" w:cs="Arial"/>
                <w:color w:val="000000" w:themeColor="text1"/>
              </w:rPr>
              <w:tab/>
            </w:r>
          </w:p>
        </w:tc>
        <w:tc>
          <w:tcPr>
            <w:tcW w:w="7762" w:type="dxa"/>
          </w:tcPr>
          <w:p w14:paraId="6C04D80E"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hAnsi="GHEA Grapalat"/>
                <w:b/>
                <w:color w:val="000000" w:themeColor="text1"/>
                <w:lang w:val="hy-AM"/>
              </w:rPr>
              <w:t>Առողջապահության ոլորտի մասնագետներ</w:t>
            </w:r>
            <w:r w:rsidRPr="004A19AF">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10E17FAF"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15074266" w14:textId="77777777" w:rsidTr="003A61C4">
        <w:trPr>
          <w:jc w:val="center"/>
        </w:trPr>
        <w:tc>
          <w:tcPr>
            <w:tcW w:w="10124" w:type="dxa"/>
            <w:gridSpan w:val="3"/>
          </w:tcPr>
          <w:p w14:paraId="3CC60DAC" w14:textId="77777777" w:rsidR="000A2329" w:rsidRPr="004A19AF" w:rsidRDefault="000A2329" w:rsidP="003A61C4">
            <w:pPr>
              <w:spacing w:before="60" w:after="60" w:line="240" w:lineRule="auto"/>
              <w:rPr>
                <w:rFonts w:ascii="GHEA Grapalat" w:hAnsi="GHEA Grapalat" w:cs="Arial"/>
                <w:b/>
                <w:color w:val="000000" w:themeColor="text1"/>
              </w:rPr>
            </w:pPr>
            <w:r w:rsidRPr="004A19AF">
              <w:rPr>
                <w:rFonts w:ascii="GHEA Grapalat" w:hAnsi="GHEA Grapalat" w:cs="Arial"/>
                <w:b/>
                <w:color w:val="000000" w:themeColor="text1"/>
              </w:rPr>
              <w:t>e4.</w:t>
            </w:r>
            <w:r w:rsidRPr="004A19AF">
              <w:rPr>
                <w:rFonts w:ascii="GHEA Grapalat" w:hAnsi="GHEA Grapalat" w:cs="Arial"/>
                <w:b/>
                <w:color w:val="000000" w:themeColor="text1"/>
              </w:rPr>
              <w:tab/>
            </w:r>
            <w:r w:rsidRPr="004A19AF">
              <w:rPr>
                <w:rFonts w:ascii="GHEA Grapalat" w:hAnsi="GHEA Grapalat" w:cs="TimesNewRoman,Bold"/>
                <w:b/>
                <w:bCs/>
                <w:color w:val="000000" w:themeColor="text1"/>
                <w:lang w:val="hy-AM"/>
              </w:rPr>
              <w:t>ՎԵՐԱԲԵՐՄՈՒՆՔ</w:t>
            </w:r>
          </w:p>
        </w:tc>
      </w:tr>
      <w:tr w:rsidR="000A2329" w:rsidRPr="004A19AF" w14:paraId="79F0A178" w14:textId="77777777" w:rsidTr="003A61C4">
        <w:trPr>
          <w:jc w:val="center"/>
        </w:trPr>
        <w:tc>
          <w:tcPr>
            <w:tcW w:w="810" w:type="dxa"/>
          </w:tcPr>
          <w:p w14:paraId="528AFE66" w14:textId="77777777" w:rsidR="000A2329" w:rsidRPr="004A19AF" w:rsidRDefault="000A2329" w:rsidP="003A61C4">
            <w:pPr>
              <w:spacing w:before="60" w:after="60"/>
              <w:rPr>
                <w:rFonts w:ascii="GHEA Grapalat" w:hAnsi="GHEA Grapalat" w:cs="Arial"/>
                <w:color w:val="000000" w:themeColor="text1"/>
              </w:rPr>
            </w:pPr>
            <w:r w:rsidRPr="004A19AF">
              <w:rPr>
                <w:rFonts w:ascii="GHEA Grapalat" w:hAnsi="GHEA Grapalat" w:cs="Arial"/>
                <w:color w:val="000000" w:themeColor="text1"/>
              </w:rPr>
              <w:t>e410</w:t>
            </w:r>
            <w:r w:rsidRPr="004A19AF">
              <w:rPr>
                <w:rFonts w:ascii="GHEA Grapalat" w:hAnsi="GHEA Grapalat" w:cs="Arial"/>
                <w:color w:val="000000" w:themeColor="text1"/>
              </w:rPr>
              <w:tab/>
            </w:r>
          </w:p>
        </w:tc>
        <w:tc>
          <w:tcPr>
            <w:tcW w:w="7762" w:type="dxa"/>
          </w:tcPr>
          <w:p w14:paraId="394E6380" w14:textId="77777777" w:rsidR="000A2329" w:rsidRPr="004A19AF" w:rsidRDefault="000A2329" w:rsidP="003A61C4">
            <w:pPr>
              <w:autoSpaceDE w:val="0"/>
              <w:autoSpaceDN w:val="0"/>
              <w:adjustRightInd w:val="0"/>
              <w:rPr>
                <w:rFonts w:ascii="GHEA Grapalat" w:eastAsia="Times New Roman" w:hAnsi="GHEA Grapalat" w:cs="Sylfaen"/>
                <w:b/>
                <w:color w:val="000000" w:themeColor="text1"/>
                <w:lang w:val="hy-AM"/>
              </w:rPr>
            </w:pPr>
            <w:r w:rsidRPr="004A19AF">
              <w:rPr>
                <w:rFonts w:ascii="GHEA Grapalat" w:eastAsia="Times New Roman" w:hAnsi="GHEA Grapalat" w:cs="Sylfaen"/>
                <w:b/>
                <w:color w:val="000000" w:themeColor="text1"/>
                <w:lang w:val="hy-AM"/>
              </w:rPr>
              <w:t>Անմիջական ընտանիքի անդամների վերաբերմունքը</w:t>
            </w:r>
          </w:p>
          <w:p w14:paraId="0F4BF42E" w14:textId="77777777" w:rsidR="000A2329" w:rsidRPr="004A19AF" w:rsidRDefault="000A2329" w:rsidP="003A61C4">
            <w:pPr>
              <w:autoSpaceDE w:val="0"/>
              <w:autoSpaceDN w:val="0"/>
              <w:adjustRightInd w:val="0"/>
              <w:rPr>
                <w:rFonts w:ascii="GHEA Grapalat" w:hAnsi="GHEA Grapalat" w:cs="TimesNewRoman"/>
                <w:color w:val="000000" w:themeColor="text1"/>
                <w:lang w:val="hy-AM"/>
              </w:rPr>
            </w:pPr>
            <w:r w:rsidRPr="004A19AF">
              <w:rPr>
                <w:rFonts w:ascii="GHEA Grapalat" w:eastAsia="Times New Roman" w:hAnsi="GHEA Grapalat" w:cs="Sylfaen"/>
                <w:color w:val="000000" w:themeColor="text1"/>
                <w:lang w:val="hy-AM"/>
              </w:rPr>
              <w:t>Ա</w:t>
            </w:r>
            <w:r w:rsidRPr="004A19AF">
              <w:rPr>
                <w:rFonts w:ascii="GHEA Grapalat" w:eastAsia="Times New Roman" w:hAnsi="GHEA Grapalat"/>
                <w:color w:val="000000" w:themeColor="text1"/>
                <w:lang w:val="hy-AM"/>
              </w:rPr>
              <w:t xml:space="preserve">նմիջական ընտանիքի անդամների ընդհանուր կամ որևէ հարցի շուրջ հստակ կարծիքը և համոզմունքը՝ անձի կամ սոցիալական, տնտեսական </w:t>
            </w:r>
            <w:r w:rsidRPr="004A19AF">
              <w:rPr>
                <w:rFonts w:ascii="GHEA Grapalat" w:eastAsia="Times New Roman" w:hAnsi="GHEA Grapalat"/>
                <w:color w:val="000000" w:themeColor="text1"/>
                <w:lang w:val="hy-AM"/>
              </w:rPr>
              <w:lastRenderedPageBreak/>
              <w:t>և այլ հարցերի շուրջ, որոնք ազդում են անձի վարքագծի և գործողությունների վրա:</w:t>
            </w:r>
          </w:p>
        </w:tc>
        <w:tc>
          <w:tcPr>
            <w:tcW w:w="1552" w:type="dxa"/>
          </w:tcPr>
          <w:p w14:paraId="6FE3318B" w14:textId="77777777" w:rsidR="000A2329" w:rsidRPr="004A19AF" w:rsidRDefault="000A2329" w:rsidP="003A61C4">
            <w:pPr>
              <w:spacing w:before="60" w:after="60"/>
              <w:jc w:val="center"/>
              <w:rPr>
                <w:rFonts w:ascii="GHEA Grapalat" w:hAnsi="GHEA Grapalat" w:cs="Arial"/>
                <w:b/>
                <w:color w:val="000000" w:themeColor="text1"/>
              </w:rPr>
            </w:pPr>
          </w:p>
        </w:tc>
      </w:tr>
      <w:tr w:rsidR="000A2329" w:rsidRPr="004A19AF" w14:paraId="7CA4A333" w14:textId="77777777" w:rsidTr="003A61C4">
        <w:trPr>
          <w:jc w:val="center"/>
        </w:trPr>
        <w:tc>
          <w:tcPr>
            <w:tcW w:w="810" w:type="dxa"/>
          </w:tcPr>
          <w:p w14:paraId="1F6F8217"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e420</w:t>
            </w:r>
            <w:r w:rsidRPr="004A19AF">
              <w:rPr>
                <w:rFonts w:ascii="GHEA Grapalat" w:hAnsi="GHEA Grapalat" w:cs="Arial"/>
                <w:color w:val="000000" w:themeColor="text1"/>
              </w:rPr>
              <w:tab/>
            </w:r>
          </w:p>
        </w:tc>
        <w:tc>
          <w:tcPr>
            <w:tcW w:w="7762" w:type="dxa"/>
          </w:tcPr>
          <w:p w14:paraId="13DE6BD3" w14:textId="77777777" w:rsidR="000A2329" w:rsidRPr="004A19AF"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4A19AF">
              <w:rPr>
                <w:rFonts w:ascii="GHEA Grapalat" w:eastAsia="Times New Roman" w:hAnsi="GHEA Grapalat" w:cs="Sylfaen"/>
                <w:b/>
                <w:color w:val="000000" w:themeColor="text1"/>
                <w:lang w:val="hy-AM"/>
              </w:rPr>
              <w:t>Ընկերների անձնական վերաբերմունքը,</w:t>
            </w:r>
          </w:p>
          <w:p w14:paraId="56DB2B5C"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rPr>
            </w:pPr>
            <w:r w:rsidRPr="004A19AF">
              <w:rPr>
                <w:rFonts w:ascii="GHEA Grapalat" w:eastAsia="Times New Roman" w:hAnsi="GHEA Grapalat" w:cs="Sylfaen"/>
                <w:b/>
                <w:color w:val="000000" w:themeColor="text1"/>
                <w:lang w:val="hy-AM"/>
              </w:rPr>
              <w:t xml:space="preserve"> </w:t>
            </w:r>
            <w:r w:rsidRPr="004A19AF">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311B3A9F"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7A534276" w14:textId="77777777" w:rsidTr="003A61C4">
        <w:trPr>
          <w:jc w:val="center"/>
        </w:trPr>
        <w:tc>
          <w:tcPr>
            <w:tcW w:w="810" w:type="dxa"/>
          </w:tcPr>
          <w:p w14:paraId="5315D9A1"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e440</w:t>
            </w:r>
            <w:r w:rsidRPr="004A19AF">
              <w:rPr>
                <w:rFonts w:ascii="GHEA Grapalat" w:hAnsi="GHEA Grapalat" w:cs="Arial"/>
                <w:color w:val="000000" w:themeColor="text1"/>
              </w:rPr>
              <w:tab/>
            </w:r>
          </w:p>
        </w:tc>
        <w:tc>
          <w:tcPr>
            <w:tcW w:w="7762" w:type="dxa"/>
          </w:tcPr>
          <w:p w14:paraId="084AEA4E"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rPr>
            </w:pPr>
            <w:r w:rsidRPr="004A19AF">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4A19AF">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3D0B6CA1"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4A19479D" w14:textId="77777777" w:rsidTr="003A61C4">
        <w:trPr>
          <w:jc w:val="center"/>
        </w:trPr>
        <w:tc>
          <w:tcPr>
            <w:tcW w:w="810" w:type="dxa"/>
          </w:tcPr>
          <w:p w14:paraId="6729B13C"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e450</w:t>
            </w:r>
            <w:r w:rsidRPr="004A19AF">
              <w:rPr>
                <w:rFonts w:ascii="GHEA Grapalat" w:hAnsi="GHEA Grapalat" w:cs="Arial"/>
                <w:color w:val="000000" w:themeColor="text1"/>
              </w:rPr>
              <w:tab/>
            </w:r>
          </w:p>
        </w:tc>
        <w:tc>
          <w:tcPr>
            <w:tcW w:w="7762" w:type="dxa"/>
          </w:tcPr>
          <w:p w14:paraId="45813B1D"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Առողջապահության ոլորտի մասնագետների անձնական վերաբերմունքը</w:t>
            </w:r>
          </w:p>
          <w:p w14:paraId="09C5AC18"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7F67BF0D"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21B4A249" w14:textId="77777777" w:rsidTr="003A61C4">
        <w:trPr>
          <w:jc w:val="center"/>
        </w:trPr>
        <w:tc>
          <w:tcPr>
            <w:tcW w:w="810" w:type="dxa"/>
          </w:tcPr>
          <w:p w14:paraId="46DD2F78"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e460</w:t>
            </w:r>
          </w:p>
        </w:tc>
        <w:tc>
          <w:tcPr>
            <w:tcW w:w="7762" w:type="dxa"/>
          </w:tcPr>
          <w:p w14:paraId="2E72FBD7"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rPr>
            </w:pPr>
            <w:r w:rsidRPr="004A19AF">
              <w:rPr>
                <w:rFonts w:ascii="GHEA Grapalat" w:hAnsi="GHEA Grapalat" w:cs="Sylfaen"/>
                <w:b/>
                <w:color w:val="000000" w:themeColor="text1"/>
              </w:rPr>
              <w:t>Հասարակության վերաբերմունքը</w:t>
            </w:r>
          </w:p>
          <w:p w14:paraId="0C343A81"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rPr>
            </w:pPr>
            <w:r w:rsidRPr="004A19AF">
              <w:rPr>
                <w:rFonts w:ascii="GHEA Grapalat" w:eastAsia="Calibri" w:hAnsi="GHEA Grapalat"/>
                <w:color w:val="000000" w:themeColor="text1"/>
              </w:rPr>
              <w:t>հ</w:t>
            </w:r>
            <w:r w:rsidRPr="004A19AF">
              <w:rPr>
                <w:rFonts w:ascii="GHEA Grapalat" w:eastAsia="Calibri" w:hAnsi="GHEA Grapalat"/>
                <w:color w:val="000000" w:themeColor="text1"/>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4AB520B5"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2A565889" w14:textId="77777777" w:rsidTr="003A61C4">
        <w:trPr>
          <w:jc w:val="center"/>
        </w:trPr>
        <w:tc>
          <w:tcPr>
            <w:tcW w:w="10124" w:type="dxa"/>
            <w:gridSpan w:val="3"/>
          </w:tcPr>
          <w:p w14:paraId="29C29EE4" w14:textId="77777777" w:rsidR="000A2329" w:rsidRPr="004A19AF" w:rsidRDefault="000A2329" w:rsidP="003A61C4">
            <w:pPr>
              <w:spacing w:before="60" w:after="60" w:line="240" w:lineRule="auto"/>
              <w:rPr>
                <w:rFonts w:ascii="GHEA Grapalat" w:hAnsi="GHEA Grapalat" w:cs="Arial"/>
                <w:b/>
                <w:color w:val="000000" w:themeColor="text1"/>
              </w:rPr>
            </w:pPr>
            <w:r w:rsidRPr="004A19AF">
              <w:rPr>
                <w:rFonts w:ascii="GHEA Grapalat" w:hAnsi="GHEA Grapalat" w:cs="Arial"/>
                <w:b/>
                <w:color w:val="000000" w:themeColor="text1"/>
              </w:rPr>
              <w:t>e5.</w:t>
            </w:r>
            <w:r w:rsidRPr="004A19AF">
              <w:rPr>
                <w:rFonts w:ascii="GHEA Grapalat" w:hAnsi="GHEA Grapalat" w:cs="Arial"/>
                <w:b/>
                <w:color w:val="000000" w:themeColor="text1"/>
              </w:rPr>
              <w:tab/>
            </w:r>
            <w:r w:rsidRPr="004A19AF">
              <w:rPr>
                <w:rFonts w:ascii="GHEA Grapalat" w:hAnsi="GHEA Grapalat" w:cs="TimesNewRoman,Bold"/>
                <w:b/>
                <w:bCs/>
                <w:color w:val="000000" w:themeColor="text1"/>
                <w:lang w:val="hy-AM"/>
              </w:rPr>
              <w:t>ԾԱՌԱՅՈՒԹՅՈՒՆՆԵՐ,  ՈԼՈՐՏԱՅԻՆ ՔԱՂԱՔԱԿԱՆՈՒԹՅՈՒՆՆԵՐ</w:t>
            </w:r>
          </w:p>
        </w:tc>
      </w:tr>
      <w:tr w:rsidR="000A2329" w:rsidRPr="004A19AF" w14:paraId="64A09A01" w14:textId="77777777" w:rsidTr="003A61C4">
        <w:trPr>
          <w:jc w:val="center"/>
        </w:trPr>
        <w:tc>
          <w:tcPr>
            <w:tcW w:w="810" w:type="dxa"/>
          </w:tcPr>
          <w:p w14:paraId="4D8F5317"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e540</w:t>
            </w:r>
          </w:p>
        </w:tc>
        <w:tc>
          <w:tcPr>
            <w:tcW w:w="7762" w:type="dxa"/>
          </w:tcPr>
          <w:p w14:paraId="0E737299"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hAnsi="GHEA Grapalat" w:cs="Sylfaen"/>
                <w:b/>
                <w:color w:val="000000" w:themeColor="text1"/>
              </w:rPr>
              <w:t xml:space="preserve">Տրանսպորտային ծառայություններ, համակարգեր </w:t>
            </w:r>
            <w:r w:rsidRPr="004A19AF">
              <w:rPr>
                <w:rFonts w:ascii="GHEA Grapalat" w:eastAsia="Calibri" w:hAnsi="GHEA Grapalat"/>
                <w:color w:val="000000" w:themeColor="text1"/>
              </w:rPr>
              <w:t>տ</w:t>
            </w:r>
            <w:r w:rsidRPr="004A19AF">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552" w:type="dxa"/>
          </w:tcPr>
          <w:p w14:paraId="7E0017DE"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3E52457B" w14:textId="77777777" w:rsidTr="003A61C4">
        <w:trPr>
          <w:jc w:val="center"/>
        </w:trPr>
        <w:tc>
          <w:tcPr>
            <w:tcW w:w="810" w:type="dxa"/>
          </w:tcPr>
          <w:p w14:paraId="00410A09"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e570</w:t>
            </w:r>
          </w:p>
        </w:tc>
        <w:tc>
          <w:tcPr>
            <w:tcW w:w="7762" w:type="dxa"/>
          </w:tcPr>
          <w:p w14:paraId="5A2A9D70"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hAnsi="GHEA Grapalat" w:cs="Sylfaen"/>
                <w:b/>
                <w:color w:val="000000" w:themeColor="text1"/>
              </w:rPr>
              <w:t>Սոցիալական ապահովության ծառայություններ, համակարգեր՝</w:t>
            </w:r>
            <w:r w:rsidRPr="004A19AF">
              <w:rPr>
                <w:rFonts w:ascii="GHEA Grapalat" w:eastAsia="Calibri" w:hAnsi="GHEA Grapalat"/>
                <w:color w:val="000000" w:themeColor="text1"/>
                <w:lang w:val="hy-AM"/>
              </w:rPr>
              <w:t xml:space="preserve"> </w:t>
            </w:r>
            <w:r w:rsidRPr="004A19AF">
              <w:rPr>
                <w:rFonts w:ascii="GHEA Grapalat" w:eastAsia="Calibri" w:hAnsi="GHEA Grapalat"/>
                <w:color w:val="000000" w:themeColor="text1"/>
              </w:rPr>
              <w:t>պ</w:t>
            </w:r>
            <w:r w:rsidRPr="004A19AF">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2FE6A4F0"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4A19AF" w14:paraId="736A98DF" w14:textId="77777777" w:rsidTr="003A61C4">
        <w:trPr>
          <w:jc w:val="center"/>
        </w:trPr>
        <w:tc>
          <w:tcPr>
            <w:tcW w:w="810" w:type="dxa"/>
          </w:tcPr>
          <w:p w14:paraId="754065A8"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e580</w:t>
            </w:r>
            <w:r w:rsidRPr="004A19AF">
              <w:rPr>
                <w:rFonts w:ascii="GHEA Grapalat" w:hAnsi="GHEA Grapalat" w:cs="Arial"/>
                <w:color w:val="000000" w:themeColor="text1"/>
              </w:rPr>
              <w:tab/>
            </w:r>
          </w:p>
        </w:tc>
        <w:tc>
          <w:tcPr>
            <w:tcW w:w="7762" w:type="dxa"/>
          </w:tcPr>
          <w:p w14:paraId="4288E667"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lang w:val="hy-AM"/>
              </w:rPr>
              <w:t>Առողջապահական</w:t>
            </w:r>
            <w:r w:rsidRPr="004A19AF">
              <w:rPr>
                <w:rFonts w:ascii="GHEA Grapalat" w:hAnsi="GHEA Grapalat" w:cs="Sylfaen"/>
                <w:b/>
                <w:color w:val="000000" w:themeColor="text1"/>
              </w:rPr>
              <w:t xml:space="preserve"> ծառայություններ</w:t>
            </w:r>
          </w:p>
          <w:p w14:paraId="18FBC760"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0E1C6C12"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r w:rsidR="000A2329" w:rsidRPr="000A2329" w14:paraId="280B0020" w14:textId="77777777" w:rsidTr="003A61C4">
        <w:trPr>
          <w:jc w:val="center"/>
        </w:trPr>
        <w:tc>
          <w:tcPr>
            <w:tcW w:w="810" w:type="dxa"/>
          </w:tcPr>
          <w:p w14:paraId="5B7794E7" w14:textId="77777777" w:rsidR="000A2329" w:rsidRPr="004A19AF" w:rsidRDefault="000A2329" w:rsidP="003A61C4">
            <w:pPr>
              <w:spacing w:before="60" w:after="60" w:line="240" w:lineRule="auto"/>
              <w:rPr>
                <w:rFonts w:ascii="GHEA Grapalat" w:hAnsi="GHEA Grapalat" w:cs="Arial"/>
                <w:color w:val="000000" w:themeColor="text1"/>
              </w:rPr>
            </w:pPr>
            <w:r w:rsidRPr="004A19AF">
              <w:rPr>
                <w:rFonts w:ascii="GHEA Grapalat" w:hAnsi="GHEA Grapalat" w:cs="Arial"/>
                <w:color w:val="000000" w:themeColor="text1"/>
              </w:rPr>
              <w:t>e585</w:t>
            </w:r>
            <w:r w:rsidRPr="004A19AF">
              <w:rPr>
                <w:rFonts w:ascii="GHEA Grapalat" w:hAnsi="GHEA Grapalat" w:cs="Arial"/>
                <w:color w:val="000000" w:themeColor="text1"/>
              </w:rPr>
              <w:tab/>
            </w:r>
          </w:p>
        </w:tc>
        <w:tc>
          <w:tcPr>
            <w:tcW w:w="7762" w:type="dxa"/>
          </w:tcPr>
          <w:p w14:paraId="15983F5B" w14:textId="77777777" w:rsidR="000A2329" w:rsidRPr="004A19AF" w:rsidRDefault="000A2329" w:rsidP="003A61C4">
            <w:pPr>
              <w:autoSpaceDE w:val="0"/>
              <w:autoSpaceDN w:val="0"/>
              <w:adjustRightInd w:val="0"/>
              <w:spacing w:line="240" w:lineRule="auto"/>
              <w:rPr>
                <w:rFonts w:ascii="GHEA Grapalat" w:hAnsi="GHEA Grapalat" w:cs="Sylfaen"/>
                <w:b/>
                <w:color w:val="000000" w:themeColor="text1"/>
                <w:lang w:val="hy-AM"/>
              </w:rPr>
            </w:pPr>
            <w:r w:rsidRPr="004A19AF">
              <w:rPr>
                <w:rFonts w:ascii="GHEA Grapalat" w:hAnsi="GHEA Grapalat" w:cs="Sylfaen"/>
                <w:b/>
                <w:color w:val="000000" w:themeColor="text1"/>
              </w:rPr>
              <w:t>Կրթության և վերապատրաստման ծառայություններ, համակարգեր</w:t>
            </w:r>
          </w:p>
          <w:p w14:paraId="0CC34CF2" w14:textId="77777777" w:rsidR="000A2329" w:rsidRPr="004A19AF" w:rsidRDefault="000A2329" w:rsidP="003A61C4">
            <w:pPr>
              <w:autoSpaceDE w:val="0"/>
              <w:autoSpaceDN w:val="0"/>
              <w:adjustRightInd w:val="0"/>
              <w:spacing w:line="240" w:lineRule="auto"/>
              <w:rPr>
                <w:rFonts w:ascii="GHEA Grapalat" w:hAnsi="GHEA Grapalat" w:cs="TimesNewRoman"/>
                <w:color w:val="000000" w:themeColor="text1"/>
                <w:lang w:val="hy-AM"/>
              </w:rPr>
            </w:pPr>
            <w:r w:rsidRPr="004A19AF">
              <w:rPr>
                <w:rFonts w:ascii="GHEA Grapalat" w:eastAsia="Calibri" w:hAnsi="GHEA Grapalat"/>
                <w:color w:val="000000" w:themeColor="text1"/>
                <w:lang w:val="hy-AM"/>
              </w:rPr>
              <w:lastRenderedPageBreak/>
              <w:t>Կրթության, հմտությունների ձեռք բերման, պահպանման և կատարելագործման հետ կապված ծառայությունների մատչելիությունը</w:t>
            </w:r>
          </w:p>
        </w:tc>
        <w:tc>
          <w:tcPr>
            <w:tcW w:w="1552" w:type="dxa"/>
          </w:tcPr>
          <w:p w14:paraId="3B6B8CF2"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4A19AF" w14:paraId="2FEC859B" w14:textId="77777777" w:rsidTr="003A61C4">
        <w:trPr>
          <w:jc w:val="center"/>
        </w:trPr>
        <w:tc>
          <w:tcPr>
            <w:tcW w:w="8572" w:type="dxa"/>
            <w:gridSpan w:val="2"/>
          </w:tcPr>
          <w:p w14:paraId="491087CB" w14:textId="77777777" w:rsidR="000A2329" w:rsidRPr="004A19AF" w:rsidRDefault="000A2329" w:rsidP="003A61C4">
            <w:pPr>
              <w:spacing w:before="60" w:after="60" w:line="240" w:lineRule="auto"/>
              <w:rPr>
                <w:rFonts w:ascii="GHEA Grapalat" w:hAnsi="GHEA Grapalat" w:cs="Arial"/>
                <w:b/>
                <w:color w:val="000000" w:themeColor="text1"/>
              </w:rPr>
            </w:pPr>
            <w:r w:rsidRPr="004A19AF">
              <w:rPr>
                <w:rFonts w:ascii="GHEA Grapalat" w:hAnsi="GHEA Grapalat" w:cs="TimesNewRoman,Bold"/>
                <w:b/>
                <w:bCs/>
                <w:color w:val="000000" w:themeColor="text1"/>
                <w:lang w:val="hy-AM"/>
              </w:rPr>
              <w:t>Միջավայրային գործոններ այլ ծածկագրեր</w:t>
            </w:r>
          </w:p>
        </w:tc>
        <w:tc>
          <w:tcPr>
            <w:tcW w:w="1552" w:type="dxa"/>
          </w:tcPr>
          <w:p w14:paraId="1A364B1E" w14:textId="77777777" w:rsidR="000A2329" w:rsidRPr="004A19AF" w:rsidRDefault="000A2329" w:rsidP="003A61C4">
            <w:pPr>
              <w:spacing w:before="60" w:after="60" w:line="240" w:lineRule="auto"/>
              <w:jc w:val="center"/>
              <w:rPr>
                <w:rFonts w:ascii="GHEA Grapalat" w:hAnsi="GHEA Grapalat" w:cs="Arial"/>
                <w:b/>
                <w:color w:val="000000" w:themeColor="text1"/>
              </w:rPr>
            </w:pPr>
          </w:p>
        </w:tc>
      </w:tr>
    </w:tbl>
    <w:p w14:paraId="1FCE5EA2" w14:textId="77777777" w:rsidR="000A2329" w:rsidRPr="004A19AF" w:rsidRDefault="000A2329" w:rsidP="000A2329">
      <w:pPr>
        <w:rPr>
          <w:rFonts w:ascii="GHEA Grapalat" w:hAnsi="GHEA Grapalat"/>
          <w:color w:val="000000" w:themeColor="text1"/>
        </w:rPr>
      </w:pPr>
    </w:p>
    <w:p w14:paraId="4B111FBA" w14:textId="77777777" w:rsidR="000A2329" w:rsidRPr="004A19AF" w:rsidRDefault="000A2329" w:rsidP="000A2329">
      <w:pPr>
        <w:jc w:val="center"/>
        <w:rPr>
          <w:rFonts w:ascii="GHEA Grapalat" w:hAnsi="GHEA Grapalat"/>
          <w:b/>
          <w:color w:val="000000" w:themeColor="text1"/>
        </w:rPr>
      </w:pPr>
    </w:p>
    <w:p w14:paraId="4BCD35D5" w14:textId="77777777" w:rsidR="000A2329" w:rsidRDefault="000A2329">
      <w:pPr>
        <w:rPr>
          <w:rFonts w:ascii="GHEA Grapalat" w:hAnsi="GHEA Grapalat"/>
        </w:rPr>
      </w:pPr>
    </w:p>
    <w:p w14:paraId="238C5A99" w14:textId="77777777" w:rsidR="000A2329" w:rsidRDefault="000A2329">
      <w:pPr>
        <w:rPr>
          <w:rFonts w:ascii="GHEA Grapalat" w:hAnsi="GHEA Grapalat"/>
        </w:rPr>
      </w:pPr>
    </w:p>
    <w:p w14:paraId="70B03F6B" w14:textId="77777777" w:rsidR="000A2329" w:rsidRDefault="000A2329">
      <w:pPr>
        <w:rPr>
          <w:rFonts w:ascii="GHEA Grapalat" w:hAnsi="GHEA Grapalat"/>
        </w:rPr>
      </w:pPr>
    </w:p>
    <w:p w14:paraId="5ACB699F" w14:textId="77777777" w:rsidR="000A2329" w:rsidRDefault="000A2329">
      <w:pPr>
        <w:rPr>
          <w:rFonts w:ascii="GHEA Grapalat" w:hAnsi="GHEA Grapalat"/>
        </w:rPr>
      </w:pPr>
    </w:p>
    <w:p w14:paraId="36F1C906" w14:textId="77777777" w:rsidR="000A2329" w:rsidRDefault="000A2329">
      <w:pPr>
        <w:rPr>
          <w:rFonts w:ascii="GHEA Grapalat" w:hAnsi="GHEA Grapalat"/>
        </w:rPr>
      </w:pPr>
    </w:p>
    <w:p w14:paraId="12F6A2F4" w14:textId="77777777" w:rsidR="000A2329" w:rsidRDefault="000A2329">
      <w:pPr>
        <w:rPr>
          <w:rFonts w:ascii="GHEA Grapalat" w:hAnsi="GHEA Grapalat"/>
        </w:rPr>
      </w:pPr>
    </w:p>
    <w:p w14:paraId="230939AD" w14:textId="77777777" w:rsidR="000A2329" w:rsidRDefault="000A2329">
      <w:pPr>
        <w:rPr>
          <w:rFonts w:ascii="GHEA Grapalat" w:hAnsi="GHEA Grapalat"/>
        </w:rPr>
      </w:pPr>
    </w:p>
    <w:p w14:paraId="0F75BD53" w14:textId="77777777" w:rsidR="000A2329" w:rsidRDefault="000A2329">
      <w:pPr>
        <w:rPr>
          <w:rFonts w:ascii="GHEA Grapalat" w:hAnsi="GHEA Grapalat"/>
        </w:rPr>
      </w:pPr>
    </w:p>
    <w:p w14:paraId="40819906" w14:textId="77777777" w:rsidR="000A2329" w:rsidRDefault="000A2329">
      <w:pPr>
        <w:rPr>
          <w:rFonts w:ascii="GHEA Grapalat" w:hAnsi="GHEA Grapalat"/>
        </w:rPr>
      </w:pPr>
    </w:p>
    <w:p w14:paraId="7453B1B6" w14:textId="77777777" w:rsidR="000A2329" w:rsidRDefault="000A2329">
      <w:pPr>
        <w:rPr>
          <w:rFonts w:ascii="GHEA Grapalat" w:hAnsi="GHEA Grapalat"/>
        </w:rPr>
      </w:pPr>
    </w:p>
    <w:p w14:paraId="1DBBADFE" w14:textId="77777777" w:rsidR="000A2329" w:rsidRDefault="000A2329">
      <w:pPr>
        <w:rPr>
          <w:rFonts w:ascii="GHEA Grapalat" w:hAnsi="GHEA Grapalat"/>
        </w:rPr>
      </w:pPr>
    </w:p>
    <w:p w14:paraId="012451F8" w14:textId="77777777" w:rsidR="000A2329" w:rsidRDefault="000A2329">
      <w:pPr>
        <w:rPr>
          <w:rFonts w:ascii="GHEA Grapalat" w:hAnsi="GHEA Grapalat"/>
        </w:rPr>
      </w:pPr>
    </w:p>
    <w:p w14:paraId="046A96BB" w14:textId="77777777" w:rsidR="000A2329" w:rsidRDefault="000A2329">
      <w:pPr>
        <w:rPr>
          <w:rFonts w:ascii="GHEA Grapalat" w:hAnsi="GHEA Grapalat"/>
        </w:rPr>
      </w:pPr>
    </w:p>
    <w:p w14:paraId="14252757" w14:textId="77777777" w:rsidR="000A2329" w:rsidRDefault="000A2329">
      <w:pPr>
        <w:rPr>
          <w:rFonts w:ascii="GHEA Grapalat" w:hAnsi="GHEA Grapalat"/>
        </w:rPr>
      </w:pPr>
    </w:p>
    <w:p w14:paraId="1F6268CD" w14:textId="77777777" w:rsidR="000A2329" w:rsidRDefault="000A2329">
      <w:pPr>
        <w:rPr>
          <w:rFonts w:ascii="GHEA Grapalat" w:hAnsi="GHEA Grapalat"/>
        </w:rPr>
      </w:pPr>
    </w:p>
    <w:p w14:paraId="5099AF4A" w14:textId="77777777" w:rsidR="000A2329" w:rsidRDefault="000A2329">
      <w:pPr>
        <w:rPr>
          <w:rFonts w:ascii="GHEA Grapalat" w:hAnsi="GHEA Grapalat"/>
        </w:rPr>
      </w:pPr>
    </w:p>
    <w:p w14:paraId="5423B62A" w14:textId="77777777" w:rsidR="000A2329" w:rsidRDefault="000A2329">
      <w:pPr>
        <w:rPr>
          <w:rFonts w:ascii="GHEA Grapalat" w:hAnsi="GHEA Grapalat"/>
        </w:rPr>
      </w:pPr>
    </w:p>
    <w:p w14:paraId="03D33AC1" w14:textId="77777777" w:rsidR="000A2329" w:rsidRDefault="000A2329">
      <w:pPr>
        <w:rPr>
          <w:rFonts w:ascii="GHEA Grapalat" w:hAnsi="GHEA Grapalat"/>
        </w:rPr>
      </w:pPr>
    </w:p>
    <w:p w14:paraId="5D47D964" w14:textId="77777777" w:rsidR="000A2329" w:rsidRDefault="000A2329">
      <w:pPr>
        <w:rPr>
          <w:rFonts w:ascii="GHEA Grapalat" w:hAnsi="GHEA Grapalat"/>
        </w:rPr>
      </w:pPr>
    </w:p>
    <w:p w14:paraId="484A02FF" w14:textId="77777777" w:rsidR="000A2329" w:rsidRDefault="000A2329">
      <w:pPr>
        <w:rPr>
          <w:rFonts w:ascii="GHEA Grapalat" w:hAnsi="GHEA Grapalat"/>
        </w:rPr>
      </w:pPr>
    </w:p>
    <w:p w14:paraId="7495FC82" w14:textId="77777777" w:rsidR="000A2329" w:rsidRDefault="000A2329">
      <w:pPr>
        <w:rPr>
          <w:rFonts w:ascii="GHEA Grapalat" w:hAnsi="GHEA Grapalat"/>
        </w:rPr>
      </w:pPr>
    </w:p>
    <w:p w14:paraId="48BD1630" w14:textId="77777777" w:rsidR="000A2329" w:rsidRPr="00E97839" w:rsidRDefault="000A2329" w:rsidP="000A2329">
      <w:pPr>
        <w:jc w:val="right"/>
        <w:rPr>
          <w:rFonts w:ascii="GHEA Grapalat" w:eastAsia="Times New Roman" w:hAnsi="GHEA Grapalat" w:cs="Times New Roman"/>
          <w:b/>
          <w:color w:val="000000" w:themeColor="text1"/>
          <w:sz w:val="18"/>
          <w:szCs w:val="18"/>
          <w:lang w:val="hy-AM"/>
        </w:rPr>
      </w:pPr>
      <w:r w:rsidRPr="006F39F3">
        <w:rPr>
          <w:rFonts w:ascii="GHEA Grapalat" w:hAnsi="GHEA Grapalat"/>
          <w:b/>
          <w:color w:val="000000" w:themeColor="text1"/>
          <w:sz w:val="18"/>
          <w:szCs w:val="18"/>
          <w:lang w:val="hy-AM"/>
        </w:rPr>
        <w:lastRenderedPageBreak/>
        <w:t xml:space="preserve">Ձև </w:t>
      </w:r>
      <w:r>
        <w:rPr>
          <w:rFonts w:ascii="GHEA Grapalat" w:hAnsi="GHEA Grapalat"/>
          <w:b/>
          <w:color w:val="000000" w:themeColor="text1"/>
          <w:sz w:val="18"/>
          <w:szCs w:val="18"/>
          <w:lang w:val="hy-AM"/>
        </w:rPr>
        <w:t>10</w:t>
      </w:r>
    </w:p>
    <w:p w14:paraId="1908FB1E" w14:textId="77777777" w:rsidR="000A2329" w:rsidRPr="005A3411" w:rsidRDefault="000A2329" w:rsidP="000A2329">
      <w:pPr>
        <w:jc w:val="center"/>
        <w:rPr>
          <w:rFonts w:ascii="GHEA Grapalat" w:eastAsia="Times New Roman" w:hAnsi="GHEA Grapalat" w:cs="Times New Roman"/>
          <w:b/>
          <w:color w:val="000000" w:themeColor="text1"/>
          <w:sz w:val="24"/>
          <w:szCs w:val="24"/>
          <w:lang w:val="hy-AM"/>
        </w:rPr>
      </w:pPr>
      <w:r w:rsidRPr="005A3411">
        <w:rPr>
          <w:rFonts w:ascii="GHEA Grapalat" w:eastAsia="Times New Roman" w:hAnsi="GHEA Grapalat" w:cs="Times New Roman"/>
          <w:b/>
          <w:color w:val="000000" w:themeColor="text1"/>
          <w:sz w:val="24"/>
          <w:szCs w:val="24"/>
          <w:lang w:val="hy-AM"/>
        </w:rPr>
        <w:t>Արձանագրություն</w:t>
      </w:r>
    </w:p>
    <w:p w14:paraId="089672E9" w14:textId="77777777" w:rsidR="000A2329" w:rsidRPr="005A3411" w:rsidRDefault="000A2329" w:rsidP="000A2329">
      <w:pPr>
        <w:jc w:val="center"/>
        <w:rPr>
          <w:rFonts w:ascii="GHEA Grapalat" w:eastAsia="Times New Roman" w:hAnsi="GHEA Grapalat" w:cs="Times New Roman"/>
          <w:b/>
          <w:color w:val="000000" w:themeColor="text1"/>
          <w:sz w:val="24"/>
          <w:szCs w:val="24"/>
          <w:lang w:val="hy-AM"/>
        </w:rPr>
      </w:pPr>
      <w:r w:rsidRPr="005A3411">
        <w:rPr>
          <w:rFonts w:ascii="GHEA Grapalat" w:eastAsia="Times New Roman" w:hAnsi="GHEA Grapalat" w:cs="Times New Roman"/>
          <w:b/>
          <w:color w:val="000000" w:themeColor="text1"/>
          <w:sz w:val="24"/>
          <w:szCs w:val="24"/>
          <w:lang w:val="hy-AM"/>
        </w:rPr>
        <w:t>Լսողության</w:t>
      </w:r>
      <w:r w:rsidRPr="005A3411">
        <w:rPr>
          <w:rFonts w:ascii="GHEA Grapalat" w:eastAsia="Times New Roman" w:hAnsi="GHEA Grapalat" w:cs="Times New Roman"/>
          <w:b/>
          <w:color w:val="000000" w:themeColor="text1"/>
          <w:sz w:val="24"/>
          <w:szCs w:val="24"/>
        </w:rPr>
        <w:t xml:space="preserve">, խոսքի, ձայնի </w:t>
      </w:r>
      <w:r w:rsidRPr="005A3411">
        <w:rPr>
          <w:rFonts w:ascii="GHEA Grapalat" w:eastAsia="Times New Roman" w:hAnsi="GHEA Grapalat" w:cs="Times New Roman"/>
          <w:b/>
          <w:color w:val="000000" w:themeColor="text1"/>
          <w:sz w:val="24"/>
          <w:szCs w:val="24"/>
          <w:lang w:val="hy-AM"/>
        </w:rPr>
        <w:t xml:space="preserve"> խնդիրների գնահատման</w:t>
      </w:r>
    </w:p>
    <w:p w14:paraId="0EC3134A" w14:textId="77777777" w:rsidR="000A2329" w:rsidRPr="005A3411" w:rsidRDefault="000A2329" w:rsidP="000A2329">
      <w:pPr>
        <w:jc w:val="center"/>
        <w:rPr>
          <w:rFonts w:ascii="GHEA Grapalat" w:eastAsia="Times New Roman" w:hAnsi="GHEA Grapalat" w:cs="Times New Roman"/>
          <w:b/>
          <w:color w:val="000000" w:themeColor="text1"/>
          <w:sz w:val="24"/>
          <w:szCs w:val="24"/>
          <w:lang w:val="hy-AM"/>
        </w:rPr>
      </w:pPr>
      <w:r w:rsidRPr="005A3411">
        <w:rPr>
          <w:rFonts w:ascii="GHEA Grapalat" w:eastAsia="Times New Roman" w:hAnsi="GHEA Grapalat" w:cs="Times New Roman"/>
          <w:b/>
          <w:color w:val="000000" w:themeColor="text1"/>
          <w:sz w:val="24"/>
          <w:szCs w:val="24"/>
          <w:lang w:val="hy-AM"/>
        </w:rPr>
        <w:t>15-18 տարեկան երեխաների համար</w:t>
      </w:r>
    </w:p>
    <w:p w14:paraId="6CC7ABA9" w14:textId="77777777" w:rsidR="000A2329" w:rsidRPr="005A3411" w:rsidRDefault="000A2329" w:rsidP="000A2329">
      <w:pPr>
        <w:jc w:val="center"/>
        <w:rPr>
          <w:rFonts w:ascii="GHEA Grapalat" w:eastAsia="Times New Roman" w:hAnsi="GHEA Grapalat" w:cs="Times New Roman"/>
          <w:b/>
          <w:color w:val="000000" w:themeColor="text1"/>
          <w:lang w:val="hy-AM"/>
        </w:rPr>
      </w:pPr>
    </w:p>
    <w:p w14:paraId="431171EC" w14:textId="77777777" w:rsidR="000A2329" w:rsidRPr="000A2329" w:rsidRDefault="000A2329" w:rsidP="000A2329">
      <w:pPr>
        <w:jc w:val="center"/>
        <w:rPr>
          <w:rFonts w:ascii="GHEA Grapalat" w:eastAsia="Times New Roman" w:hAnsi="GHEA Grapalat" w:cs="Times New Roman"/>
          <w:b/>
          <w:color w:val="000000" w:themeColor="text1"/>
          <w:lang w:val="hy-AM"/>
        </w:rPr>
      </w:pPr>
      <w:r w:rsidRPr="005A3411">
        <w:rPr>
          <w:rFonts w:ascii="GHEA Grapalat" w:hAnsi="GHEA Grapalat"/>
          <w:b/>
          <w:bCs/>
          <w:color w:val="000000" w:themeColor="text1"/>
          <w:lang w:val="hy-AM"/>
        </w:rPr>
        <w:t>Օրգանիզմի ֆունկցիաներ և մարմնի կառուցվածք</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554"/>
        <w:gridCol w:w="1991"/>
      </w:tblGrid>
      <w:tr w:rsidR="000A2329" w:rsidRPr="005A3411" w14:paraId="2605028C" w14:textId="77777777" w:rsidTr="003A61C4">
        <w:trPr>
          <w:jc w:val="center"/>
        </w:trPr>
        <w:tc>
          <w:tcPr>
            <w:tcW w:w="7896" w:type="dxa"/>
            <w:gridSpan w:val="2"/>
            <w:shd w:val="clear" w:color="auto" w:fill="C0C0C0"/>
          </w:tcPr>
          <w:p w14:paraId="0F4C4A92" w14:textId="77777777" w:rsidR="000A2329" w:rsidRPr="005A3411" w:rsidRDefault="000A2329" w:rsidP="003A61C4">
            <w:pPr>
              <w:rPr>
                <w:rFonts w:ascii="GHEA Grapalat" w:hAnsi="GHEA Grapalat"/>
                <w:b/>
                <w:color w:val="000000" w:themeColor="text1"/>
                <w:lang w:val="hy-AM"/>
              </w:rPr>
            </w:pPr>
            <w:r w:rsidRPr="005A3411">
              <w:rPr>
                <w:rFonts w:ascii="GHEA Grapalat" w:hAnsi="GHEA Grapalat"/>
                <w:b/>
                <w:color w:val="000000" w:themeColor="text1"/>
                <w:lang w:val="hy-AM"/>
              </w:rPr>
              <w:t>Օրգանիզմի ֆունկցիաներ</w:t>
            </w:r>
          </w:p>
        </w:tc>
        <w:tc>
          <w:tcPr>
            <w:tcW w:w="2107" w:type="dxa"/>
            <w:shd w:val="clear" w:color="auto" w:fill="C0C0C0"/>
          </w:tcPr>
          <w:p w14:paraId="7CD582BA" w14:textId="77777777" w:rsidR="000A2329" w:rsidRPr="005A3411" w:rsidRDefault="000A2329" w:rsidP="003A61C4">
            <w:pPr>
              <w:rPr>
                <w:rFonts w:ascii="GHEA Grapalat" w:hAnsi="GHEA Grapalat"/>
                <w:b/>
                <w:color w:val="000000" w:themeColor="text1"/>
                <w:lang w:val="hy-AM"/>
              </w:rPr>
            </w:pPr>
            <w:r w:rsidRPr="005A3411">
              <w:rPr>
                <w:rFonts w:ascii="GHEA Grapalat" w:hAnsi="GHEA Grapalat"/>
                <w:b/>
                <w:color w:val="000000" w:themeColor="text1"/>
                <w:lang w:val="hy-AM"/>
              </w:rPr>
              <w:t>Որակիչ</w:t>
            </w:r>
          </w:p>
        </w:tc>
      </w:tr>
      <w:tr w:rsidR="000A2329" w:rsidRPr="005A3411" w14:paraId="74620BAE" w14:textId="77777777" w:rsidTr="003A61C4">
        <w:trPr>
          <w:jc w:val="center"/>
        </w:trPr>
        <w:tc>
          <w:tcPr>
            <w:tcW w:w="815" w:type="dxa"/>
          </w:tcPr>
          <w:p w14:paraId="293F7AC5" w14:textId="77777777" w:rsidR="000A2329" w:rsidRPr="005A3411" w:rsidRDefault="000A2329" w:rsidP="003A61C4">
            <w:pPr>
              <w:pStyle w:val="NormalWeb"/>
              <w:spacing w:before="0" w:beforeAutospacing="0" w:after="0" w:afterAutospacing="0"/>
              <w:rPr>
                <w:rFonts w:ascii="GHEA Grapalat" w:hAnsi="GHEA Grapalat" w:cs="Arial"/>
                <w:color w:val="000000" w:themeColor="text1"/>
                <w:sz w:val="22"/>
                <w:szCs w:val="22"/>
              </w:rPr>
            </w:pPr>
            <w:r w:rsidRPr="005A3411">
              <w:rPr>
                <w:rFonts w:ascii="GHEA Grapalat" w:hAnsi="GHEA Grapalat" w:cs="Arial"/>
                <w:b/>
                <w:bCs/>
                <w:color w:val="000000" w:themeColor="text1"/>
                <w:kern w:val="24"/>
                <w:sz w:val="22"/>
                <w:szCs w:val="22"/>
              </w:rPr>
              <w:t>b230</w:t>
            </w:r>
          </w:p>
        </w:tc>
        <w:tc>
          <w:tcPr>
            <w:tcW w:w="7081" w:type="dxa"/>
          </w:tcPr>
          <w:p w14:paraId="03559D1B" w14:textId="77777777" w:rsidR="000A2329" w:rsidRPr="005A3411" w:rsidRDefault="000A2329" w:rsidP="003A61C4">
            <w:pPr>
              <w:spacing w:after="200" w:line="240" w:lineRule="auto"/>
              <w:rPr>
                <w:rFonts w:ascii="GHEA Grapalat" w:hAnsi="GHEA Grapalat"/>
                <w:b/>
                <w:color w:val="000000" w:themeColor="text1"/>
                <w:lang w:val="hy-AM"/>
              </w:rPr>
            </w:pPr>
            <w:r w:rsidRPr="005A3411">
              <w:rPr>
                <w:rFonts w:ascii="GHEA Grapalat" w:hAnsi="GHEA Grapalat"/>
                <w:b/>
                <w:color w:val="000000" w:themeColor="text1"/>
                <w:lang w:val="hy-AM"/>
              </w:rPr>
              <w:t>Լսողության ֆունկցիաներ</w:t>
            </w:r>
          </w:p>
          <w:p w14:paraId="0678B781" w14:textId="77777777" w:rsidR="000A2329" w:rsidRPr="005A3411"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5A3411">
              <w:rPr>
                <w:rFonts w:ascii="GHEA Grapalat" w:hAnsi="GHEA Grapalat"/>
                <w:color w:val="000000" w:themeColor="text1"/>
                <w:sz w:val="22"/>
                <w:szCs w:val="22"/>
                <w:lang w:val="hy-AM"/>
              </w:rPr>
              <w:t>Հնչյուններն ու խոսքը լսելու,  ձայնի, խոսքի աղբյուրը, ուժգնությունը, բարձրությունը տարբերելու</w:t>
            </w:r>
          </w:p>
        </w:tc>
        <w:tc>
          <w:tcPr>
            <w:tcW w:w="2107" w:type="dxa"/>
          </w:tcPr>
          <w:p w14:paraId="60248729" w14:textId="77777777" w:rsidR="000A2329" w:rsidRPr="005A3411"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5A3411">
              <w:rPr>
                <w:rFonts w:ascii="GHEA Grapalat" w:hAnsi="GHEA Grapalat" w:cs="Arial"/>
                <w:b/>
                <w:bCs/>
                <w:color w:val="000000" w:themeColor="text1"/>
                <w:kern w:val="24"/>
                <w:sz w:val="22"/>
                <w:szCs w:val="22"/>
              </w:rPr>
              <w:tab/>
            </w:r>
          </w:p>
        </w:tc>
      </w:tr>
      <w:tr w:rsidR="000A2329" w:rsidRPr="005A3411" w14:paraId="13628FE7" w14:textId="77777777" w:rsidTr="003A61C4">
        <w:trPr>
          <w:jc w:val="center"/>
        </w:trPr>
        <w:tc>
          <w:tcPr>
            <w:tcW w:w="815" w:type="dxa"/>
          </w:tcPr>
          <w:p w14:paraId="7066FF9B" w14:textId="77777777" w:rsidR="000A2329" w:rsidRPr="005A3411" w:rsidRDefault="000A2329" w:rsidP="003A61C4">
            <w:pPr>
              <w:pStyle w:val="NormalWeb"/>
              <w:spacing w:before="0" w:beforeAutospacing="0" w:after="0" w:afterAutospacing="0"/>
              <w:rPr>
                <w:rFonts w:ascii="GHEA Grapalat" w:hAnsi="GHEA Grapalat" w:cs="Arial"/>
                <w:b/>
                <w:bCs/>
                <w:color w:val="000000" w:themeColor="text1"/>
                <w:kern w:val="24"/>
                <w:sz w:val="22"/>
                <w:szCs w:val="22"/>
              </w:rPr>
            </w:pPr>
            <w:r w:rsidRPr="005A3411">
              <w:rPr>
                <w:rFonts w:ascii="GHEA Grapalat" w:hAnsi="GHEA Grapalat"/>
                <w:b/>
                <w:color w:val="000000" w:themeColor="text1"/>
                <w:sz w:val="22"/>
                <w:szCs w:val="22"/>
                <w:lang w:val="hy-AM"/>
              </w:rPr>
              <w:t>b235</w:t>
            </w:r>
          </w:p>
        </w:tc>
        <w:tc>
          <w:tcPr>
            <w:tcW w:w="7081" w:type="dxa"/>
          </w:tcPr>
          <w:p w14:paraId="3A68BEA4" w14:textId="77777777" w:rsidR="000A2329" w:rsidRPr="005A3411" w:rsidRDefault="000A2329" w:rsidP="003A61C4">
            <w:pPr>
              <w:spacing w:line="240" w:lineRule="auto"/>
              <w:rPr>
                <w:rFonts w:ascii="GHEA Grapalat" w:hAnsi="GHEA Grapalat"/>
                <w:b/>
                <w:color w:val="000000" w:themeColor="text1"/>
                <w:lang w:val="hy-AM"/>
              </w:rPr>
            </w:pPr>
            <w:r w:rsidRPr="005A3411">
              <w:rPr>
                <w:rFonts w:ascii="GHEA Grapalat" w:hAnsi="GHEA Grapalat"/>
                <w:b/>
                <w:color w:val="000000" w:themeColor="text1"/>
                <w:lang w:val="hy-AM"/>
              </w:rPr>
              <w:t>Անդաստակային</w:t>
            </w:r>
          </w:p>
          <w:p w14:paraId="5F66719E" w14:textId="77777777" w:rsidR="000A2329" w:rsidRPr="005A3411" w:rsidRDefault="000A2329" w:rsidP="003A61C4">
            <w:pPr>
              <w:spacing w:line="240" w:lineRule="auto"/>
              <w:rPr>
                <w:rFonts w:ascii="GHEA Grapalat" w:hAnsi="GHEA Grapalat"/>
                <w:b/>
                <w:color w:val="000000" w:themeColor="text1"/>
                <w:lang w:val="hy-AM"/>
              </w:rPr>
            </w:pPr>
            <w:r w:rsidRPr="005A3411">
              <w:rPr>
                <w:rFonts w:ascii="GHEA Grapalat" w:hAnsi="GHEA Grapalat"/>
                <w:b/>
                <w:color w:val="000000" w:themeColor="text1"/>
                <w:lang w:val="hy-AM"/>
              </w:rPr>
              <w:t>(վեստիբուլյար ապաատի) ֆունկցիաներ</w:t>
            </w:r>
          </w:p>
          <w:p w14:paraId="7821A4A5"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hAnsi="GHEA Grapalat"/>
                <w:color w:val="000000" w:themeColor="text1"/>
                <w:lang w:val="hy-AM"/>
              </w:rPr>
              <w:t>Կանգնելիս, քայլելիս և մեկ դիրքից մեկ այլ դիրքի փոխվելիս հավասարակշռությունը պահելու</w:t>
            </w:r>
          </w:p>
        </w:tc>
        <w:tc>
          <w:tcPr>
            <w:tcW w:w="2107" w:type="dxa"/>
          </w:tcPr>
          <w:p w14:paraId="3DB63D83" w14:textId="77777777" w:rsidR="000A2329" w:rsidRPr="005A3411"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rPr>
            </w:pPr>
          </w:p>
        </w:tc>
      </w:tr>
      <w:tr w:rsidR="000A2329" w:rsidRPr="000A2329" w14:paraId="73BF5A8C" w14:textId="77777777" w:rsidTr="003A61C4">
        <w:trPr>
          <w:jc w:val="center"/>
        </w:trPr>
        <w:tc>
          <w:tcPr>
            <w:tcW w:w="815" w:type="dxa"/>
          </w:tcPr>
          <w:p w14:paraId="47374511" w14:textId="77777777" w:rsidR="000A2329" w:rsidRPr="005A3411" w:rsidRDefault="000A2329" w:rsidP="003A61C4">
            <w:pPr>
              <w:pStyle w:val="NormalWeb"/>
              <w:spacing w:before="0" w:beforeAutospacing="0" w:after="0" w:afterAutospacing="0"/>
              <w:rPr>
                <w:rFonts w:ascii="GHEA Grapalat" w:hAnsi="GHEA Grapalat"/>
                <w:b/>
                <w:color w:val="000000" w:themeColor="text1"/>
                <w:sz w:val="22"/>
                <w:szCs w:val="22"/>
                <w:lang w:val="hy-AM"/>
              </w:rPr>
            </w:pPr>
            <w:r w:rsidRPr="005A3411">
              <w:rPr>
                <w:rFonts w:ascii="GHEA Grapalat" w:hAnsi="GHEA Grapalat"/>
                <w:b/>
                <w:color w:val="000000" w:themeColor="text1"/>
                <w:sz w:val="22"/>
                <w:szCs w:val="22"/>
                <w:lang w:val="hy-AM"/>
              </w:rPr>
              <w:t>b310</w:t>
            </w:r>
          </w:p>
        </w:tc>
        <w:tc>
          <w:tcPr>
            <w:tcW w:w="7081" w:type="dxa"/>
          </w:tcPr>
          <w:p w14:paraId="2E618733" w14:textId="77777777" w:rsidR="000A2329" w:rsidRPr="005A3411" w:rsidRDefault="000A2329" w:rsidP="003A61C4">
            <w:pPr>
              <w:spacing w:after="200" w:line="240" w:lineRule="auto"/>
              <w:rPr>
                <w:rFonts w:ascii="GHEA Grapalat" w:hAnsi="GHEA Grapalat"/>
                <w:b/>
                <w:color w:val="000000" w:themeColor="text1"/>
                <w:lang w:val="hy-AM"/>
              </w:rPr>
            </w:pPr>
            <w:r w:rsidRPr="005A3411">
              <w:rPr>
                <w:rFonts w:ascii="GHEA Grapalat" w:hAnsi="GHEA Grapalat"/>
                <w:b/>
                <w:color w:val="000000" w:themeColor="text1"/>
                <w:lang w:val="hy-AM"/>
              </w:rPr>
              <w:t>Ձայնային ֆունկցիաներ</w:t>
            </w:r>
          </w:p>
          <w:p w14:paraId="6E8C8A30" w14:textId="77777777" w:rsidR="000A2329" w:rsidRPr="005A3411" w:rsidRDefault="000A2329" w:rsidP="003A61C4">
            <w:pPr>
              <w:spacing w:line="240" w:lineRule="auto"/>
              <w:rPr>
                <w:rFonts w:ascii="GHEA Grapalat" w:hAnsi="GHEA Grapalat"/>
                <w:b/>
                <w:color w:val="000000" w:themeColor="text1"/>
                <w:lang w:val="hy-AM"/>
              </w:rPr>
            </w:pPr>
            <w:r w:rsidRPr="005A3411">
              <w:rPr>
                <w:rFonts w:ascii="GHEA Grapalat" w:hAnsi="GHEA Grapalat"/>
                <w:color w:val="000000" w:themeColor="text1"/>
                <w:lang w:val="hy-AM"/>
              </w:rPr>
              <w:t>Հաղորդակցության նպատակով հնչյունների և ձայնի  արտաբերման /աֆոնիա, դիսֆոնիա, հիպեր կամ հիպոռնգայնություն և այլն/</w:t>
            </w:r>
          </w:p>
        </w:tc>
        <w:tc>
          <w:tcPr>
            <w:tcW w:w="2107" w:type="dxa"/>
          </w:tcPr>
          <w:p w14:paraId="209E4B66" w14:textId="77777777" w:rsidR="000A2329" w:rsidRPr="000A2329"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lang w:val="hy-AM"/>
              </w:rPr>
            </w:pPr>
          </w:p>
        </w:tc>
      </w:tr>
      <w:tr w:rsidR="000A2329" w:rsidRPr="005A3411" w14:paraId="45ED5934" w14:textId="77777777" w:rsidTr="003A61C4">
        <w:trPr>
          <w:jc w:val="center"/>
        </w:trPr>
        <w:tc>
          <w:tcPr>
            <w:tcW w:w="7896" w:type="dxa"/>
            <w:gridSpan w:val="2"/>
            <w:shd w:val="clear" w:color="auto" w:fill="C0C0C0"/>
          </w:tcPr>
          <w:p w14:paraId="0F01AC8A" w14:textId="77777777" w:rsidR="000A2329" w:rsidRPr="005A3411" w:rsidRDefault="000A2329" w:rsidP="003A61C4">
            <w:pPr>
              <w:spacing w:line="240" w:lineRule="auto"/>
              <w:rPr>
                <w:rFonts w:ascii="GHEA Grapalat" w:hAnsi="GHEA Grapalat"/>
                <w:b/>
                <w:color w:val="000000" w:themeColor="text1"/>
                <w:lang w:val="hy-AM"/>
              </w:rPr>
            </w:pPr>
            <w:r w:rsidRPr="005A3411">
              <w:rPr>
                <w:rFonts w:ascii="GHEA Grapalat" w:hAnsi="GHEA Grapalat"/>
                <w:b/>
                <w:color w:val="000000" w:themeColor="text1"/>
                <w:lang w:val="hy-AM"/>
              </w:rPr>
              <w:t>Մարմնի կառուցվածք</w:t>
            </w:r>
          </w:p>
        </w:tc>
        <w:tc>
          <w:tcPr>
            <w:tcW w:w="2107" w:type="dxa"/>
            <w:shd w:val="clear" w:color="auto" w:fill="C0C0C0"/>
          </w:tcPr>
          <w:p w14:paraId="4E44F164" w14:textId="77777777" w:rsidR="000A2329" w:rsidRPr="005A3411" w:rsidRDefault="000A2329" w:rsidP="003A61C4">
            <w:pPr>
              <w:spacing w:line="240" w:lineRule="auto"/>
              <w:rPr>
                <w:rFonts w:ascii="GHEA Grapalat" w:hAnsi="GHEA Grapalat"/>
                <w:b/>
                <w:color w:val="000000" w:themeColor="text1"/>
                <w:lang w:val="hy-AM"/>
              </w:rPr>
            </w:pPr>
            <w:r w:rsidRPr="005A3411">
              <w:rPr>
                <w:rFonts w:ascii="GHEA Grapalat" w:hAnsi="GHEA Grapalat"/>
                <w:b/>
                <w:color w:val="000000" w:themeColor="text1"/>
                <w:lang w:val="hy-AM"/>
              </w:rPr>
              <w:t>Որակիչ</w:t>
            </w:r>
          </w:p>
        </w:tc>
      </w:tr>
      <w:tr w:rsidR="000A2329" w:rsidRPr="005A3411" w14:paraId="4B58ADBA" w14:textId="77777777" w:rsidTr="003A61C4">
        <w:trPr>
          <w:jc w:val="center"/>
        </w:trPr>
        <w:tc>
          <w:tcPr>
            <w:tcW w:w="815" w:type="dxa"/>
          </w:tcPr>
          <w:p w14:paraId="3D83EB7E" w14:textId="77777777" w:rsidR="000A2329" w:rsidRPr="005A3411" w:rsidRDefault="000A2329" w:rsidP="003A61C4">
            <w:pPr>
              <w:pStyle w:val="NormalWeb"/>
              <w:spacing w:before="0" w:beforeAutospacing="0" w:after="0" w:afterAutospacing="0"/>
              <w:rPr>
                <w:rFonts w:ascii="GHEA Grapalat" w:hAnsi="GHEA Grapalat" w:cs="Arial"/>
                <w:color w:val="000000" w:themeColor="text1"/>
                <w:sz w:val="22"/>
                <w:szCs w:val="22"/>
              </w:rPr>
            </w:pPr>
            <w:r w:rsidRPr="005A3411">
              <w:rPr>
                <w:rFonts w:ascii="GHEA Grapalat" w:hAnsi="GHEA Grapalat" w:cs="Calibri"/>
                <w:b/>
                <w:bCs/>
                <w:color w:val="000000" w:themeColor="text1"/>
                <w:kern w:val="24"/>
                <w:sz w:val="22"/>
                <w:szCs w:val="22"/>
                <w:lang w:val="en-US"/>
              </w:rPr>
              <w:t>s</w:t>
            </w:r>
            <w:r w:rsidRPr="005A3411">
              <w:rPr>
                <w:rFonts w:ascii="GHEA Grapalat" w:hAnsi="GHEA Grapalat" w:cs="Calibri"/>
                <w:b/>
                <w:bCs/>
                <w:color w:val="000000" w:themeColor="text1"/>
                <w:kern w:val="24"/>
                <w:sz w:val="22"/>
                <w:szCs w:val="22"/>
              </w:rPr>
              <w:t>2</w:t>
            </w:r>
            <w:r w:rsidRPr="005A3411">
              <w:rPr>
                <w:rFonts w:ascii="GHEA Grapalat" w:hAnsi="GHEA Grapalat" w:cs="Calibri"/>
                <w:b/>
                <w:bCs/>
                <w:color w:val="000000" w:themeColor="text1"/>
                <w:kern w:val="24"/>
                <w:sz w:val="22"/>
                <w:szCs w:val="22"/>
                <w:lang w:val="en-US"/>
              </w:rPr>
              <w:t>6</w:t>
            </w:r>
            <w:r w:rsidRPr="005A3411">
              <w:rPr>
                <w:rFonts w:ascii="GHEA Grapalat" w:hAnsi="GHEA Grapalat" w:cs="Calibri"/>
                <w:b/>
                <w:bCs/>
                <w:color w:val="000000" w:themeColor="text1"/>
                <w:kern w:val="24"/>
                <w:sz w:val="22"/>
                <w:szCs w:val="22"/>
              </w:rPr>
              <w:t>0</w:t>
            </w:r>
          </w:p>
        </w:tc>
        <w:tc>
          <w:tcPr>
            <w:tcW w:w="7081" w:type="dxa"/>
          </w:tcPr>
          <w:p w14:paraId="08EE252E" w14:textId="77777777" w:rsidR="000A2329" w:rsidRPr="005A3411" w:rsidRDefault="000A2329" w:rsidP="003A61C4">
            <w:pPr>
              <w:spacing w:line="240" w:lineRule="auto"/>
              <w:rPr>
                <w:rFonts w:ascii="GHEA Grapalat" w:eastAsia="Calibri" w:hAnsi="GHEA Grapalat"/>
                <w:b/>
                <w:color w:val="000000" w:themeColor="text1"/>
              </w:rPr>
            </w:pPr>
            <w:r w:rsidRPr="005A3411">
              <w:rPr>
                <w:rFonts w:ascii="GHEA Grapalat" w:eastAsia="Calibri" w:hAnsi="GHEA Grapalat"/>
                <w:b/>
                <w:color w:val="000000" w:themeColor="text1"/>
                <w:lang w:val="hy-AM"/>
              </w:rPr>
              <w:t>Ներքին ականջի կառուցվածք</w:t>
            </w:r>
          </w:p>
        </w:tc>
        <w:tc>
          <w:tcPr>
            <w:tcW w:w="2107" w:type="dxa"/>
          </w:tcPr>
          <w:p w14:paraId="33151879" w14:textId="77777777" w:rsidR="000A2329" w:rsidRPr="005A3411" w:rsidRDefault="000A2329" w:rsidP="003A61C4">
            <w:pPr>
              <w:spacing w:line="240" w:lineRule="auto"/>
              <w:rPr>
                <w:rFonts w:ascii="GHEA Grapalat" w:hAnsi="GHEA Grapalat"/>
                <w:color w:val="000000" w:themeColor="text1"/>
              </w:rPr>
            </w:pPr>
          </w:p>
        </w:tc>
      </w:tr>
      <w:tr w:rsidR="000A2329" w:rsidRPr="005A3411" w14:paraId="3AB2075B" w14:textId="77777777" w:rsidTr="003A61C4">
        <w:trPr>
          <w:jc w:val="center"/>
        </w:trPr>
        <w:tc>
          <w:tcPr>
            <w:tcW w:w="815" w:type="dxa"/>
          </w:tcPr>
          <w:p w14:paraId="240D9542" w14:textId="77777777" w:rsidR="000A2329" w:rsidRPr="005A3411"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5A3411">
              <w:rPr>
                <w:rFonts w:ascii="GHEA Grapalat" w:hAnsi="GHEA Grapalat" w:cs="Calibri"/>
                <w:b/>
                <w:bCs/>
                <w:color w:val="000000" w:themeColor="text1"/>
                <w:kern w:val="24"/>
                <w:sz w:val="22"/>
                <w:szCs w:val="22"/>
                <w:lang w:val="en-US"/>
              </w:rPr>
              <w:t>s 340</w:t>
            </w:r>
          </w:p>
        </w:tc>
        <w:tc>
          <w:tcPr>
            <w:tcW w:w="7081" w:type="dxa"/>
          </w:tcPr>
          <w:p w14:paraId="3823D2E7" w14:textId="77777777" w:rsidR="000A2329" w:rsidRPr="005A3411" w:rsidRDefault="000A2329" w:rsidP="003A61C4">
            <w:pPr>
              <w:spacing w:line="240" w:lineRule="auto"/>
              <w:rPr>
                <w:rFonts w:ascii="GHEA Grapalat" w:eastAsia="Calibri" w:hAnsi="GHEA Grapalat"/>
                <w:b/>
                <w:color w:val="000000" w:themeColor="text1"/>
              </w:rPr>
            </w:pPr>
            <w:r w:rsidRPr="005A3411">
              <w:rPr>
                <w:rFonts w:ascii="GHEA Grapalat" w:eastAsia="Calibri" w:hAnsi="GHEA Grapalat"/>
                <w:b/>
                <w:color w:val="000000" w:themeColor="text1"/>
              </w:rPr>
              <w:t>Կոկորդի կառուցվածք</w:t>
            </w:r>
          </w:p>
        </w:tc>
        <w:tc>
          <w:tcPr>
            <w:tcW w:w="2107" w:type="dxa"/>
          </w:tcPr>
          <w:p w14:paraId="515EBE29" w14:textId="77777777" w:rsidR="000A2329" w:rsidRPr="005A3411" w:rsidRDefault="000A2329" w:rsidP="003A61C4">
            <w:pPr>
              <w:spacing w:line="240" w:lineRule="auto"/>
              <w:rPr>
                <w:rFonts w:ascii="GHEA Grapalat" w:hAnsi="GHEA Grapalat"/>
                <w:color w:val="000000" w:themeColor="text1"/>
              </w:rPr>
            </w:pPr>
          </w:p>
        </w:tc>
      </w:tr>
    </w:tbl>
    <w:p w14:paraId="5AD10D71" w14:textId="77777777" w:rsidR="000A2329" w:rsidRPr="005A3411" w:rsidRDefault="000A2329" w:rsidP="000A2329">
      <w:pPr>
        <w:rPr>
          <w:rFonts w:ascii="GHEA Grapalat" w:hAnsi="GHEA Grapalat"/>
          <w:b/>
          <w:bCs/>
          <w:color w:val="000000" w:themeColor="text1"/>
        </w:rPr>
      </w:pPr>
    </w:p>
    <w:p w14:paraId="20FD8AA9" w14:textId="77777777" w:rsidR="000A2329" w:rsidRPr="005A3411" w:rsidRDefault="000A2329" w:rsidP="000A2329">
      <w:pPr>
        <w:jc w:val="center"/>
        <w:rPr>
          <w:rFonts w:ascii="GHEA Grapalat" w:hAnsi="GHEA Grapalat"/>
          <w:b/>
          <w:bCs/>
          <w:color w:val="000000" w:themeColor="text1"/>
        </w:rPr>
      </w:pPr>
      <w:r w:rsidRPr="005A3411">
        <w:rPr>
          <w:rFonts w:ascii="GHEA Grapalat" w:hAnsi="GHEA Grapalat"/>
          <w:b/>
          <w:bCs/>
          <w:color w:val="000000" w:themeColor="text1"/>
        </w:rPr>
        <w:t xml:space="preserve">(d) </w:t>
      </w:r>
      <w:r w:rsidRPr="005A3411">
        <w:rPr>
          <w:rFonts w:ascii="GHEA Grapalat" w:hAnsi="GHEA Grapalat"/>
          <w:b/>
          <w:bCs/>
          <w:color w:val="000000" w:themeColor="text1"/>
          <w:lang w:val="hy-AM"/>
        </w:rPr>
        <w:t>Գործունեություն և մասնակցություն</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5353"/>
        <w:gridCol w:w="2077"/>
        <w:gridCol w:w="1685"/>
      </w:tblGrid>
      <w:tr w:rsidR="000A2329" w:rsidRPr="005A3411" w14:paraId="24908403" w14:textId="77777777" w:rsidTr="003A61C4">
        <w:trPr>
          <w:tblHeader/>
          <w:jc w:val="center"/>
        </w:trPr>
        <w:tc>
          <w:tcPr>
            <w:tcW w:w="6273" w:type="dxa"/>
            <w:gridSpan w:val="2"/>
            <w:shd w:val="clear" w:color="auto" w:fill="C0C0C0"/>
          </w:tcPr>
          <w:p w14:paraId="39BD2A5F" w14:textId="77777777" w:rsidR="000A2329" w:rsidRPr="005A3411" w:rsidRDefault="000A2329" w:rsidP="003A61C4">
            <w:pPr>
              <w:rPr>
                <w:rFonts w:ascii="GHEA Grapalat" w:hAnsi="GHEA Grapalat"/>
                <w:b/>
                <w:color w:val="000000" w:themeColor="text1"/>
                <w:lang w:val="hy-AM"/>
              </w:rPr>
            </w:pPr>
            <w:r w:rsidRPr="005A3411">
              <w:rPr>
                <w:rFonts w:ascii="GHEA Grapalat" w:hAnsi="GHEA Grapalat"/>
                <w:b/>
                <w:color w:val="000000" w:themeColor="text1"/>
                <w:lang w:val="hy-AM"/>
              </w:rPr>
              <w:t>ԳՈՐԾՈՒՆԵՈՒԹՅՈՒՆ ԵՎ ՄԱՍՆԱԿՑՈՒԹՅՈՒՆ</w:t>
            </w:r>
          </w:p>
        </w:tc>
        <w:tc>
          <w:tcPr>
            <w:tcW w:w="2015" w:type="dxa"/>
            <w:shd w:val="clear" w:color="auto" w:fill="C0C0C0"/>
          </w:tcPr>
          <w:p w14:paraId="290F4219" w14:textId="77777777" w:rsidR="000A2329" w:rsidRPr="005A3411" w:rsidRDefault="000A2329" w:rsidP="003A61C4">
            <w:pPr>
              <w:rPr>
                <w:rFonts w:ascii="GHEA Grapalat" w:hAnsi="GHEA Grapalat"/>
                <w:b/>
                <w:color w:val="000000" w:themeColor="text1"/>
                <w:lang w:val="hy-AM"/>
              </w:rPr>
            </w:pPr>
            <w:r w:rsidRPr="005A3411">
              <w:rPr>
                <w:rFonts w:ascii="GHEA Grapalat" w:hAnsi="GHEA Grapalat"/>
                <w:b/>
                <w:color w:val="000000" w:themeColor="text1"/>
                <w:lang w:val="hy-AM"/>
              </w:rPr>
              <w:t>Կատարողականի որակիչ</w:t>
            </w:r>
          </w:p>
        </w:tc>
        <w:tc>
          <w:tcPr>
            <w:tcW w:w="1631" w:type="dxa"/>
            <w:shd w:val="clear" w:color="auto" w:fill="C0C0C0"/>
          </w:tcPr>
          <w:p w14:paraId="49678CC7" w14:textId="77777777" w:rsidR="000A2329" w:rsidRPr="005A3411" w:rsidRDefault="000A2329" w:rsidP="003A61C4">
            <w:pPr>
              <w:rPr>
                <w:rFonts w:ascii="GHEA Grapalat" w:hAnsi="GHEA Grapalat"/>
                <w:b/>
                <w:color w:val="000000" w:themeColor="text1"/>
                <w:lang w:val="hy-AM"/>
              </w:rPr>
            </w:pPr>
            <w:r w:rsidRPr="005A3411">
              <w:rPr>
                <w:rFonts w:ascii="GHEA Grapalat" w:hAnsi="GHEA Grapalat"/>
                <w:b/>
                <w:color w:val="000000" w:themeColor="text1"/>
                <w:lang w:val="hy-AM"/>
              </w:rPr>
              <w:t>Կարողության որակիչ</w:t>
            </w:r>
          </w:p>
        </w:tc>
      </w:tr>
      <w:tr w:rsidR="000A2329" w:rsidRPr="005A3411" w14:paraId="4A0DC995" w14:textId="77777777" w:rsidTr="003A61C4">
        <w:trPr>
          <w:jc w:val="center"/>
        </w:trPr>
        <w:tc>
          <w:tcPr>
            <w:tcW w:w="9919" w:type="dxa"/>
            <w:gridSpan w:val="4"/>
          </w:tcPr>
          <w:p w14:paraId="57253923"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d1</w:t>
            </w:r>
            <w:r w:rsidRPr="005A3411">
              <w:rPr>
                <w:rFonts w:ascii="GHEA Grapalat" w:hAnsi="GHEA Grapalat"/>
                <w:b/>
                <w:color w:val="000000" w:themeColor="text1"/>
                <w:lang w:val="hy-AM"/>
              </w:rPr>
              <w:t>.  ՍՈՎՈՐԵԼԸ ԵՎ ԳԻՏԵԼԻՔ ԿԻՐԱՌԵԼԸ</w:t>
            </w:r>
          </w:p>
        </w:tc>
      </w:tr>
      <w:tr w:rsidR="000A2329" w:rsidRPr="005A3411" w14:paraId="03F2FCB1" w14:textId="77777777" w:rsidTr="003A61C4">
        <w:trPr>
          <w:jc w:val="center"/>
        </w:trPr>
        <w:tc>
          <w:tcPr>
            <w:tcW w:w="805" w:type="dxa"/>
          </w:tcPr>
          <w:p w14:paraId="0DFB391E"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d110</w:t>
            </w:r>
          </w:p>
        </w:tc>
        <w:tc>
          <w:tcPr>
            <w:tcW w:w="5468" w:type="dxa"/>
          </w:tcPr>
          <w:p w14:paraId="79CADB28" w14:textId="77777777" w:rsidR="000A2329" w:rsidRPr="005A3411" w:rsidRDefault="000A2329" w:rsidP="003A61C4">
            <w:pPr>
              <w:spacing w:line="276" w:lineRule="auto"/>
              <w:rPr>
                <w:rFonts w:ascii="GHEA Grapalat" w:hAnsi="GHEA Grapalat"/>
                <w:b/>
                <w:color w:val="000000" w:themeColor="text1"/>
                <w:lang w:val="hy-AM"/>
              </w:rPr>
            </w:pPr>
            <w:r w:rsidRPr="005A3411">
              <w:rPr>
                <w:rFonts w:ascii="GHEA Grapalat" w:hAnsi="GHEA Grapalat"/>
                <w:b/>
                <w:color w:val="000000" w:themeColor="text1"/>
                <w:lang w:val="hy-AM"/>
              </w:rPr>
              <w:t>Դիտելը (նայելը)</w:t>
            </w:r>
          </w:p>
          <w:p w14:paraId="764694A0"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s="Sylfaen"/>
                <w:i/>
                <w:color w:val="000000" w:themeColor="text1"/>
                <w:lang w:val="hy-AM"/>
              </w:rPr>
              <w:t xml:space="preserve">Տեսողական ազդակներն ընկալելու նպատակով տեսողության զգայարանը նպատակաուղղված </w:t>
            </w:r>
            <w:r w:rsidRPr="005A3411">
              <w:rPr>
                <w:rFonts w:ascii="GHEA Grapalat" w:hAnsi="GHEA Grapalat" w:cs="Sylfaen"/>
                <w:i/>
                <w:color w:val="000000" w:themeColor="text1"/>
                <w:lang w:val="hy-AM"/>
              </w:rPr>
              <w:lastRenderedPageBreak/>
              <w:t>/մտադրված կերպով օգտագործելը, ինչպես օրինակ՝ առարկային հետևելը, մարդ</w:t>
            </w:r>
            <w:r w:rsidRPr="005A3411">
              <w:rPr>
                <w:rFonts w:ascii="GHEA Grapalat" w:hAnsi="GHEA Grapalat" w:cs="Sylfaen"/>
                <w:i/>
                <w:color w:val="000000" w:themeColor="text1"/>
                <w:lang w:val="hy-AM"/>
              </w:rPr>
              <w:softHyphen/>
              <w:t>կանց դիտելը, մարզական իրադարձություն, որևէ անձի կամ խաղացող երեխաներին նայելը:</w:t>
            </w:r>
          </w:p>
        </w:tc>
        <w:tc>
          <w:tcPr>
            <w:tcW w:w="2015" w:type="dxa"/>
          </w:tcPr>
          <w:p w14:paraId="0CC0AB26" w14:textId="77777777" w:rsidR="000A2329" w:rsidRPr="005A3411" w:rsidRDefault="000A2329" w:rsidP="003A61C4">
            <w:pPr>
              <w:spacing w:line="240" w:lineRule="auto"/>
              <w:rPr>
                <w:rFonts w:ascii="GHEA Grapalat" w:hAnsi="GHEA Grapalat"/>
                <w:b/>
                <w:color w:val="000000" w:themeColor="text1"/>
              </w:rPr>
            </w:pPr>
          </w:p>
        </w:tc>
        <w:tc>
          <w:tcPr>
            <w:tcW w:w="1631" w:type="dxa"/>
          </w:tcPr>
          <w:p w14:paraId="56728F5E" w14:textId="77777777" w:rsidR="000A2329" w:rsidRPr="005A3411" w:rsidRDefault="000A2329" w:rsidP="003A61C4">
            <w:pPr>
              <w:spacing w:line="240" w:lineRule="auto"/>
              <w:rPr>
                <w:rFonts w:ascii="GHEA Grapalat" w:hAnsi="GHEA Grapalat"/>
                <w:b/>
                <w:color w:val="000000" w:themeColor="text1"/>
              </w:rPr>
            </w:pPr>
          </w:p>
        </w:tc>
      </w:tr>
      <w:tr w:rsidR="000A2329" w:rsidRPr="005A3411" w14:paraId="593737EE" w14:textId="77777777" w:rsidTr="003A61C4">
        <w:trPr>
          <w:jc w:val="center"/>
        </w:trPr>
        <w:tc>
          <w:tcPr>
            <w:tcW w:w="805" w:type="dxa"/>
          </w:tcPr>
          <w:p w14:paraId="1BD4C93A"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d115</w:t>
            </w:r>
          </w:p>
        </w:tc>
        <w:tc>
          <w:tcPr>
            <w:tcW w:w="5468" w:type="dxa"/>
          </w:tcPr>
          <w:p w14:paraId="4D386F04" w14:textId="77777777" w:rsidR="000A2329" w:rsidRPr="005A3411" w:rsidRDefault="000A2329" w:rsidP="003A61C4">
            <w:pPr>
              <w:spacing w:line="240" w:lineRule="auto"/>
              <w:rPr>
                <w:rFonts w:ascii="GHEA Grapalat" w:hAnsi="GHEA Grapalat" w:cs="Sylfaen"/>
                <w:b/>
                <w:bCs/>
                <w:color w:val="000000" w:themeColor="text1"/>
              </w:rPr>
            </w:pPr>
            <w:r w:rsidRPr="005A3411">
              <w:rPr>
                <w:rFonts w:ascii="GHEA Grapalat" w:hAnsi="GHEA Grapalat"/>
                <w:color w:val="000000" w:themeColor="text1"/>
              </w:rPr>
              <w:t xml:space="preserve"> </w:t>
            </w:r>
            <w:r w:rsidRPr="005A3411">
              <w:rPr>
                <w:rFonts w:ascii="GHEA Grapalat" w:hAnsi="GHEA Grapalat" w:cs="Sylfaen"/>
                <w:b/>
                <w:bCs/>
                <w:color w:val="000000" w:themeColor="text1"/>
                <w:lang w:val="hy-AM"/>
              </w:rPr>
              <w:t>Լսելը</w:t>
            </w:r>
          </w:p>
          <w:p w14:paraId="0907C818"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s="Sylfaen"/>
                <w:i/>
                <w:color w:val="000000" w:themeColor="text1"/>
                <w:lang w:val="hy-AM"/>
              </w:rPr>
              <w:t>Լսողական զգայարանի միջոցով լսողական ազդակների գիտակցված ընկալում, օրինակ՝ մարդու ձայնը լսելը</w:t>
            </w:r>
            <w:r w:rsidRPr="005A3411">
              <w:rPr>
                <w:rFonts w:ascii="GHEA Grapalat" w:hAnsi="GHEA Grapalat" w:cs="Sylfaen"/>
                <w:i/>
                <w:color w:val="000000" w:themeColor="text1"/>
              </w:rPr>
              <w:t xml:space="preserve">, </w:t>
            </w:r>
            <w:r w:rsidRPr="005A3411">
              <w:rPr>
                <w:rFonts w:ascii="GHEA Grapalat" w:hAnsi="GHEA Grapalat" w:cs="Sylfaen"/>
                <w:i/>
                <w:color w:val="000000" w:themeColor="text1"/>
                <w:lang w:val="hy-AM"/>
              </w:rPr>
              <w:t>երաժշտություն ունկնդրելը:</w:t>
            </w:r>
          </w:p>
        </w:tc>
        <w:tc>
          <w:tcPr>
            <w:tcW w:w="2015" w:type="dxa"/>
          </w:tcPr>
          <w:p w14:paraId="0A93F9D1" w14:textId="77777777" w:rsidR="000A2329" w:rsidRPr="005A3411" w:rsidRDefault="000A2329" w:rsidP="003A61C4">
            <w:pPr>
              <w:spacing w:line="240" w:lineRule="auto"/>
              <w:rPr>
                <w:rFonts w:ascii="GHEA Grapalat" w:hAnsi="GHEA Grapalat"/>
                <w:color w:val="000000" w:themeColor="text1"/>
                <w:lang w:val="hy-AM"/>
              </w:rPr>
            </w:pPr>
          </w:p>
        </w:tc>
        <w:tc>
          <w:tcPr>
            <w:tcW w:w="1631" w:type="dxa"/>
          </w:tcPr>
          <w:p w14:paraId="69E38A22" w14:textId="77777777" w:rsidR="000A2329" w:rsidRPr="005A3411" w:rsidRDefault="000A2329" w:rsidP="003A61C4">
            <w:pPr>
              <w:spacing w:line="240" w:lineRule="auto"/>
              <w:rPr>
                <w:rFonts w:ascii="GHEA Grapalat" w:hAnsi="GHEA Grapalat"/>
                <w:color w:val="000000" w:themeColor="text1"/>
                <w:lang w:val="hy-AM"/>
              </w:rPr>
            </w:pPr>
          </w:p>
        </w:tc>
      </w:tr>
      <w:tr w:rsidR="000A2329" w:rsidRPr="000A2329" w14:paraId="786528E4" w14:textId="77777777" w:rsidTr="003A61C4">
        <w:trPr>
          <w:jc w:val="center"/>
        </w:trPr>
        <w:tc>
          <w:tcPr>
            <w:tcW w:w="805" w:type="dxa"/>
          </w:tcPr>
          <w:p w14:paraId="36698FC9"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d160</w:t>
            </w:r>
          </w:p>
        </w:tc>
        <w:tc>
          <w:tcPr>
            <w:tcW w:w="5468" w:type="dxa"/>
          </w:tcPr>
          <w:p w14:paraId="0ABDE232" w14:textId="77777777" w:rsidR="000A2329" w:rsidRPr="005A3411" w:rsidRDefault="000A2329" w:rsidP="003A61C4">
            <w:pPr>
              <w:spacing w:after="200" w:line="276" w:lineRule="auto"/>
              <w:rPr>
                <w:rFonts w:ascii="GHEA Grapalat" w:hAnsi="GHEA Grapalat" w:cs="Sylfaen"/>
                <w:b/>
                <w:i/>
                <w:color w:val="000000" w:themeColor="text1"/>
                <w:lang w:val="hy-AM"/>
              </w:rPr>
            </w:pPr>
            <w:r w:rsidRPr="005A3411">
              <w:rPr>
                <w:rFonts w:ascii="GHEA Grapalat" w:hAnsi="GHEA Grapalat" w:cs="Sylfaen"/>
                <w:b/>
                <w:i/>
                <w:color w:val="000000" w:themeColor="text1"/>
                <w:lang w:val="hy-AM"/>
              </w:rPr>
              <w:t>Ուշադրության կենտրոնացնելը</w:t>
            </w:r>
          </w:p>
          <w:p w14:paraId="319B5947" w14:textId="77777777" w:rsidR="000A2329" w:rsidRPr="005A3411" w:rsidRDefault="000A2329" w:rsidP="003A61C4">
            <w:pPr>
              <w:spacing w:after="200" w:line="276" w:lineRule="auto"/>
              <w:rPr>
                <w:rFonts w:ascii="GHEA Grapalat" w:hAnsi="GHEA Grapalat" w:cs="Sylfaen"/>
                <w:i/>
                <w:color w:val="000000" w:themeColor="text1"/>
                <w:lang w:val="hy-AM"/>
              </w:rPr>
            </w:pPr>
            <w:r w:rsidRPr="005A3411">
              <w:rPr>
                <w:rFonts w:ascii="GHEA Grapalat" w:hAnsi="GHEA Grapalat" w:cs="Sylfaen"/>
                <w:i/>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2FBCCCB7" w14:textId="77777777" w:rsidR="000A2329" w:rsidRPr="000A2329" w:rsidRDefault="000A2329" w:rsidP="003A61C4">
            <w:pPr>
              <w:spacing w:line="240" w:lineRule="auto"/>
              <w:rPr>
                <w:rFonts w:ascii="GHEA Grapalat" w:hAnsi="GHEA Grapalat"/>
                <w:color w:val="000000" w:themeColor="text1"/>
                <w:lang w:val="hy-AM"/>
              </w:rPr>
            </w:pPr>
            <w:r w:rsidRPr="005A3411">
              <w:rPr>
                <w:rFonts w:ascii="GHEA Grapalat" w:hAnsi="GHEA Grapalat" w:cs="Sylfaen"/>
                <w:i/>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015" w:type="dxa"/>
          </w:tcPr>
          <w:p w14:paraId="79064CBD" w14:textId="77777777" w:rsidR="000A2329" w:rsidRPr="000A2329" w:rsidRDefault="000A2329" w:rsidP="003A61C4">
            <w:pPr>
              <w:spacing w:line="240" w:lineRule="auto"/>
              <w:rPr>
                <w:rFonts w:ascii="GHEA Grapalat" w:hAnsi="GHEA Grapalat"/>
                <w:color w:val="000000" w:themeColor="text1"/>
                <w:lang w:val="hy-AM"/>
              </w:rPr>
            </w:pPr>
          </w:p>
        </w:tc>
        <w:tc>
          <w:tcPr>
            <w:tcW w:w="1631" w:type="dxa"/>
          </w:tcPr>
          <w:p w14:paraId="01BADAB6" w14:textId="77777777" w:rsidR="000A2329" w:rsidRPr="000A2329" w:rsidRDefault="000A2329" w:rsidP="003A61C4">
            <w:pPr>
              <w:spacing w:line="240" w:lineRule="auto"/>
              <w:rPr>
                <w:rFonts w:ascii="GHEA Grapalat" w:hAnsi="GHEA Grapalat"/>
                <w:color w:val="000000" w:themeColor="text1"/>
                <w:lang w:val="hy-AM"/>
              </w:rPr>
            </w:pPr>
          </w:p>
        </w:tc>
      </w:tr>
      <w:tr w:rsidR="000A2329" w:rsidRPr="005A3411" w14:paraId="11AFE22F" w14:textId="77777777" w:rsidTr="003A61C4">
        <w:trPr>
          <w:jc w:val="center"/>
        </w:trPr>
        <w:tc>
          <w:tcPr>
            <w:tcW w:w="805" w:type="dxa"/>
          </w:tcPr>
          <w:p w14:paraId="5BDEBC8C"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d161</w:t>
            </w:r>
          </w:p>
        </w:tc>
        <w:tc>
          <w:tcPr>
            <w:tcW w:w="5468" w:type="dxa"/>
          </w:tcPr>
          <w:p w14:paraId="0AF4323C" w14:textId="77777777" w:rsidR="000A2329" w:rsidRPr="005A3411" w:rsidRDefault="000A2329" w:rsidP="003A61C4">
            <w:pPr>
              <w:spacing w:line="240" w:lineRule="auto"/>
              <w:rPr>
                <w:rFonts w:ascii="GHEA Grapalat" w:hAnsi="GHEA Grapalat" w:cs="Sylfaen"/>
                <w:b/>
                <w:color w:val="000000" w:themeColor="text1"/>
                <w:lang w:val="hy-AM"/>
              </w:rPr>
            </w:pPr>
            <w:proofErr w:type="gramStart"/>
            <w:r w:rsidRPr="005A3411">
              <w:rPr>
                <w:rFonts w:ascii="GHEA Grapalat" w:hAnsi="GHEA Grapalat" w:cs="Sylfaen"/>
                <w:b/>
                <w:color w:val="000000" w:themeColor="text1"/>
              </w:rPr>
              <w:t>Ուշադրություն</w:t>
            </w:r>
            <w:r w:rsidRPr="005A3411">
              <w:rPr>
                <w:rFonts w:ascii="GHEA Grapalat" w:hAnsi="GHEA Grapalat" w:cs="Sylfaen"/>
                <w:b/>
                <w:color w:val="000000" w:themeColor="text1"/>
                <w:lang w:val="hy-AM"/>
              </w:rPr>
              <w:t xml:space="preserve">ը  </w:t>
            </w:r>
            <w:r w:rsidRPr="005A3411">
              <w:rPr>
                <w:rFonts w:ascii="GHEA Grapalat" w:hAnsi="GHEA Grapalat" w:cs="Sylfaen"/>
                <w:b/>
                <w:color w:val="000000" w:themeColor="text1"/>
              </w:rPr>
              <w:t>պահպանելը</w:t>
            </w:r>
            <w:proofErr w:type="gramEnd"/>
          </w:p>
          <w:p w14:paraId="5537E670"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5A3411">
              <w:rPr>
                <w:rFonts w:ascii="GHEA Grapalat" w:eastAsia="Calibri" w:hAnsi="GHEA Grapalat"/>
                <w:color w:val="000000" w:themeColor="text1"/>
                <w:lang w:val="hy-AM"/>
              </w:rPr>
              <w:t>ը</w:t>
            </w:r>
          </w:p>
        </w:tc>
        <w:tc>
          <w:tcPr>
            <w:tcW w:w="2015" w:type="dxa"/>
          </w:tcPr>
          <w:p w14:paraId="5C902AD5" w14:textId="77777777" w:rsidR="000A2329" w:rsidRPr="005A3411" w:rsidRDefault="000A2329" w:rsidP="003A61C4">
            <w:pPr>
              <w:spacing w:line="240" w:lineRule="auto"/>
              <w:rPr>
                <w:rFonts w:ascii="GHEA Grapalat" w:hAnsi="GHEA Grapalat"/>
                <w:color w:val="000000" w:themeColor="text1"/>
              </w:rPr>
            </w:pPr>
          </w:p>
        </w:tc>
        <w:tc>
          <w:tcPr>
            <w:tcW w:w="1631" w:type="dxa"/>
          </w:tcPr>
          <w:p w14:paraId="21C8068C" w14:textId="77777777" w:rsidR="000A2329" w:rsidRPr="005A3411" w:rsidRDefault="000A2329" w:rsidP="003A61C4">
            <w:pPr>
              <w:spacing w:line="240" w:lineRule="auto"/>
              <w:rPr>
                <w:rFonts w:ascii="GHEA Grapalat" w:hAnsi="GHEA Grapalat"/>
                <w:color w:val="000000" w:themeColor="text1"/>
              </w:rPr>
            </w:pPr>
          </w:p>
        </w:tc>
      </w:tr>
      <w:tr w:rsidR="000A2329" w:rsidRPr="005A3411" w14:paraId="4A05F8B1" w14:textId="77777777" w:rsidTr="003A61C4">
        <w:trPr>
          <w:jc w:val="center"/>
        </w:trPr>
        <w:tc>
          <w:tcPr>
            <w:tcW w:w="805" w:type="dxa"/>
          </w:tcPr>
          <w:p w14:paraId="2384D6D4"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d163</w:t>
            </w:r>
          </w:p>
        </w:tc>
        <w:tc>
          <w:tcPr>
            <w:tcW w:w="5468" w:type="dxa"/>
          </w:tcPr>
          <w:p w14:paraId="3A324DDF"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Մտածելը</w:t>
            </w:r>
          </w:p>
          <w:p w14:paraId="36E22919"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eastAsia="Calibri" w:hAnsi="GHEA Grapalat"/>
                <w:color w:val="000000" w:themeColor="text1"/>
                <w:lang w:val="hy-AM"/>
              </w:rPr>
              <w:t xml:space="preserve">Մտքեր, գաղափարներ և պատկերներ ձևակերպելը </w:t>
            </w:r>
            <w:r w:rsidRPr="005A3411">
              <w:rPr>
                <w:rFonts w:ascii="GHEA Grapalat" w:eastAsia="Calibri" w:hAnsi="GHEA Grapalat"/>
                <w:color w:val="000000" w:themeColor="text1"/>
              </w:rPr>
              <w:t>(</w:t>
            </w:r>
            <w:r w:rsidRPr="005A3411">
              <w:rPr>
                <w:rFonts w:ascii="GHEA Grapalat" w:eastAsia="Calibri" w:hAnsi="GHEA Grapalat"/>
                <w:color w:val="000000" w:themeColor="text1"/>
                <w:lang w:val="hy-AM"/>
              </w:rPr>
              <w:t>բառախաղ, մտագրոհ, խորհել)</w:t>
            </w:r>
          </w:p>
        </w:tc>
        <w:tc>
          <w:tcPr>
            <w:tcW w:w="2015" w:type="dxa"/>
          </w:tcPr>
          <w:p w14:paraId="1D4F69B1" w14:textId="77777777" w:rsidR="000A2329" w:rsidRPr="005A3411" w:rsidRDefault="000A2329" w:rsidP="003A61C4">
            <w:pPr>
              <w:spacing w:line="240" w:lineRule="auto"/>
              <w:rPr>
                <w:rFonts w:ascii="GHEA Grapalat" w:hAnsi="GHEA Grapalat"/>
                <w:color w:val="000000" w:themeColor="text1"/>
              </w:rPr>
            </w:pPr>
          </w:p>
        </w:tc>
        <w:tc>
          <w:tcPr>
            <w:tcW w:w="1631" w:type="dxa"/>
          </w:tcPr>
          <w:p w14:paraId="0A967B54" w14:textId="77777777" w:rsidR="000A2329" w:rsidRPr="005A3411" w:rsidRDefault="000A2329" w:rsidP="003A61C4">
            <w:pPr>
              <w:spacing w:line="240" w:lineRule="auto"/>
              <w:rPr>
                <w:rFonts w:ascii="GHEA Grapalat" w:hAnsi="GHEA Grapalat"/>
                <w:color w:val="000000" w:themeColor="text1"/>
              </w:rPr>
            </w:pPr>
          </w:p>
        </w:tc>
      </w:tr>
      <w:tr w:rsidR="000A2329" w:rsidRPr="005A3411" w14:paraId="1859B86F" w14:textId="77777777" w:rsidTr="003A61C4">
        <w:trPr>
          <w:jc w:val="center"/>
        </w:trPr>
        <w:tc>
          <w:tcPr>
            <w:tcW w:w="805" w:type="dxa"/>
          </w:tcPr>
          <w:p w14:paraId="62227A76"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d166</w:t>
            </w:r>
          </w:p>
        </w:tc>
        <w:tc>
          <w:tcPr>
            <w:tcW w:w="5468" w:type="dxa"/>
          </w:tcPr>
          <w:p w14:paraId="5FC0EABD" w14:textId="77777777" w:rsidR="000A2329" w:rsidRPr="005A3411" w:rsidRDefault="000A2329" w:rsidP="003A61C4">
            <w:pPr>
              <w:rPr>
                <w:rFonts w:ascii="GHEA Grapalat" w:hAnsi="GHEA Grapalat" w:cs="Sylfaen"/>
                <w:b/>
                <w:color w:val="000000" w:themeColor="text1"/>
                <w:u w:val="single"/>
                <w:lang w:val="hy-AM"/>
              </w:rPr>
            </w:pPr>
            <w:r w:rsidRPr="005A3411">
              <w:rPr>
                <w:rFonts w:ascii="GHEA Grapalat" w:hAnsi="GHEA Grapalat" w:cs="Sylfaen"/>
                <w:b/>
                <w:color w:val="000000" w:themeColor="text1"/>
                <w:u w:val="single"/>
                <w:lang w:val="hy-AM"/>
              </w:rPr>
              <w:t>Կարդալը</w:t>
            </w:r>
          </w:p>
          <w:p w14:paraId="06FA47C1" w14:textId="77777777" w:rsidR="000A2329" w:rsidRPr="005A3411" w:rsidRDefault="000A2329" w:rsidP="003A61C4">
            <w:pPr>
              <w:spacing w:line="240" w:lineRule="auto"/>
              <w:rPr>
                <w:rFonts w:ascii="GHEA Grapalat" w:hAnsi="GHEA Grapalat"/>
                <w:b/>
                <w:i/>
                <w:color w:val="000000" w:themeColor="text1"/>
              </w:rPr>
            </w:pPr>
            <w:r w:rsidRPr="005A3411">
              <w:rPr>
                <w:rFonts w:ascii="GHEA Grapalat" w:eastAsia="Times New Roman" w:hAnsi="GHEA Grapalat"/>
                <w:i/>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015" w:type="dxa"/>
          </w:tcPr>
          <w:p w14:paraId="4A9F6A97" w14:textId="77777777" w:rsidR="000A2329" w:rsidRPr="005A3411" w:rsidRDefault="000A2329" w:rsidP="003A61C4">
            <w:pPr>
              <w:spacing w:line="240" w:lineRule="auto"/>
              <w:rPr>
                <w:rFonts w:ascii="GHEA Grapalat" w:hAnsi="GHEA Grapalat"/>
                <w:b/>
                <w:color w:val="000000" w:themeColor="text1"/>
              </w:rPr>
            </w:pPr>
          </w:p>
        </w:tc>
        <w:tc>
          <w:tcPr>
            <w:tcW w:w="1631" w:type="dxa"/>
          </w:tcPr>
          <w:p w14:paraId="60C8F487" w14:textId="77777777" w:rsidR="000A2329" w:rsidRPr="005A3411" w:rsidRDefault="000A2329" w:rsidP="003A61C4">
            <w:pPr>
              <w:spacing w:line="240" w:lineRule="auto"/>
              <w:rPr>
                <w:rFonts w:ascii="GHEA Grapalat" w:hAnsi="GHEA Grapalat"/>
                <w:b/>
                <w:color w:val="000000" w:themeColor="text1"/>
              </w:rPr>
            </w:pPr>
          </w:p>
        </w:tc>
      </w:tr>
      <w:tr w:rsidR="000A2329" w:rsidRPr="005A3411" w14:paraId="1248092C" w14:textId="77777777" w:rsidTr="003A61C4">
        <w:trPr>
          <w:jc w:val="center"/>
        </w:trPr>
        <w:tc>
          <w:tcPr>
            <w:tcW w:w="805" w:type="dxa"/>
          </w:tcPr>
          <w:p w14:paraId="4505488D"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lastRenderedPageBreak/>
              <w:t>d170</w:t>
            </w:r>
          </w:p>
        </w:tc>
        <w:tc>
          <w:tcPr>
            <w:tcW w:w="5468" w:type="dxa"/>
          </w:tcPr>
          <w:p w14:paraId="76BD14F9" w14:textId="77777777" w:rsidR="000A2329" w:rsidRPr="005A3411" w:rsidRDefault="000A2329" w:rsidP="003A61C4">
            <w:pPr>
              <w:rPr>
                <w:rFonts w:ascii="GHEA Grapalat" w:hAnsi="GHEA Grapalat" w:cs="Sylfaen"/>
                <w:b/>
                <w:color w:val="000000" w:themeColor="text1"/>
                <w:u w:val="single"/>
                <w:lang w:val="hy-AM"/>
              </w:rPr>
            </w:pPr>
            <w:r w:rsidRPr="005A3411">
              <w:rPr>
                <w:rFonts w:ascii="GHEA Grapalat" w:hAnsi="GHEA Grapalat" w:cs="Sylfaen"/>
                <w:b/>
                <w:color w:val="000000" w:themeColor="text1"/>
                <w:u w:val="single"/>
                <w:lang w:val="hy-AM"/>
              </w:rPr>
              <w:t xml:space="preserve">Գրելը </w:t>
            </w:r>
          </w:p>
          <w:p w14:paraId="4EDA86CC" w14:textId="77777777" w:rsidR="000A2329" w:rsidRPr="005A3411" w:rsidRDefault="000A2329" w:rsidP="003A61C4">
            <w:pPr>
              <w:spacing w:line="240" w:lineRule="auto"/>
              <w:rPr>
                <w:rFonts w:ascii="GHEA Grapalat" w:hAnsi="GHEA Grapalat"/>
                <w:b/>
                <w:i/>
                <w:color w:val="000000" w:themeColor="text1"/>
              </w:rPr>
            </w:pPr>
            <w:r w:rsidRPr="005A3411">
              <w:rPr>
                <w:rFonts w:ascii="GHEA Grapalat" w:eastAsia="Times New Roman" w:hAnsi="GHEA Grapalat"/>
                <w:i/>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015" w:type="dxa"/>
          </w:tcPr>
          <w:p w14:paraId="30722125" w14:textId="77777777" w:rsidR="000A2329" w:rsidRPr="005A3411" w:rsidRDefault="000A2329" w:rsidP="003A61C4">
            <w:pPr>
              <w:spacing w:line="240" w:lineRule="auto"/>
              <w:rPr>
                <w:rFonts w:ascii="GHEA Grapalat" w:hAnsi="GHEA Grapalat"/>
                <w:b/>
                <w:color w:val="000000" w:themeColor="text1"/>
              </w:rPr>
            </w:pPr>
          </w:p>
        </w:tc>
        <w:tc>
          <w:tcPr>
            <w:tcW w:w="1631" w:type="dxa"/>
          </w:tcPr>
          <w:p w14:paraId="256E4489" w14:textId="77777777" w:rsidR="000A2329" w:rsidRPr="005A3411" w:rsidRDefault="000A2329" w:rsidP="003A61C4">
            <w:pPr>
              <w:spacing w:line="240" w:lineRule="auto"/>
              <w:rPr>
                <w:rFonts w:ascii="GHEA Grapalat" w:hAnsi="GHEA Grapalat"/>
                <w:b/>
                <w:color w:val="000000" w:themeColor="text1"/>
              </w:rPr>
            </w:pPr>
          </w:p>
        </w:tc>
      </w:tr>
      <w:tr w:rsidR="000A2329" w:rsidRPr="005A3411" w14:paraId="44555AC9" w14:textId="77777777" w:rsidTr="003A61C4">
        <w:trPr>
          <w:jc w:val="center"/>
        </w:trPr>
        <w:tc>
          <w:tcPr>
            <w:tcW w:w="805" w:type="dxa"/>
          </w:tcPr>
          <w:p w14:paraId="7094A8CF"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d172</w:t>
            </w:r>
          </w:p>
        </w:tc>
        <w:tc>
          <w:tcPr>
            <w:tcW w:w="5468" w:type="dxa"/>
          </w:tcPr>
          <w:p w14:paraId="121D0683" w14:textId="77777777" w:rsidR="000A2329" w:rsidRPr="005A3411" w:rsidRDefault="000A2329" w:rsidP="003A61C4">
            <w:pPr>
              <w:spacing w:line="240" w:lineRule="auto"/>
              <w:rPr>
                <w:rFonts w:ascii="GHEA Grapalat" w:hAnsi="GHEA Grapalat" w:cs="Sylfaen"/>
                <w:b/>
                <w:color w:val="000000" w:themeColor="text1"/>
                <w:u w:val="single"/>
              </w:rPr>
            </w:pPr>
            <w:r w:rsidRPr="005A3411">
              <w:rPr>
                <w:rFonts w:ascii="GHEA Grapalat" w:hAnsi="GHEA Grapalat" w:cs="Sylfaen"/>
                <w:b/>
                <w:color w:val="000000" w:themeColor="text1"/>
                <w:u w:val="single"/>
                <w:lang w:val="hy-AM"/>
              </w:rPr>
              <w:t>Հաշվելը/հաշվարկելը</w:t>
            </w:r>
          </w:p>
          <w:p w14:paraId="7E8F860F" w14:textId="77777777" w:rsidR="000A2329" w:rsidRPr="005A3411" w:rsidRDefault="000A2329" w:rsidP="003A61C4">
            <w:pPr>
              <w:spacing w:line="240" w:lineRule="auto"/>
              <w:rPr>
                <w:rFonts w:ascii="GHEA Grapalat" w:hAnsi="GHEA Grapalat"/>
                <w:b/>
                <w:i/>
                <w:color w:val="000000" w:themeColor="text1"/>
              </w:rPr>
            </w:pPr>
            <w:r w:rsidRPr="005A3411">
              <w:rPr>
                <w:rFonts w:ascii="GHEA Grapalat" w:eastAsia="Times New Roman" w:hAnsi="GHEA Grapalat"/>
                <w:i/>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5A3411">
              <w:rPr>
                <w:rFonts w:ascii="GHEA Grapalat" w:eastAsia="Times New Roman" w:hAnsi="GHEA Grapalat"/>
                <w:i/>
                <w:color w:val="000000" w:themeColor="text1"/>
                <w:lang w:val="hy-AM"/>
              </w:rPr>
              <w:softHyphen/>
              <w:t>կելը:</w:t>
            </w:r>
          </w:p>
        </w:tc>
        <w:tc>
          <w:tcPr>
            <w:tcW w:w="2015" w:type="dxa"/>
          </w:tcPr>
          <w:p w14:paraId="6316EFAC" w14:textId="77777777" w:rsidR="000A2329" w:rsidRPr="005A3411" w:rsidRDefault="000A2329" w:rsidP="003A61C4">
            <w:pPr>
              <w:spacing w:line="240" w:lineRule="auto"/>
              <w:rPr>
                <w:rFonts w:ascii="GHEA Grapalat" w:hAnsi="GHEA Grapalat"/>
                <w:b/>
                <w:color w:val="000000" w:themeColor="text1"/>
              </w:rPr>
            </w:pPr>
          </w:p>
        </w:tc>
        <w:tc>
          <w:tcPr>
            <w:tcW w:w="1631" w:type="dxa"/>
          </w:tcPr>
          <w:p w14:paraId="01F58E01" w14:textId="77777777" w:rsidR="000A2329" w:rsidRPr="005A3411" w:rsidRDefault="000A2329" w:rsidP="003A61C4">
            <w:pPr>
              <w:spacing w:line="240" w:lineRule="auto"/>
              <w:rPr>
                <w:rFonts w:ascii="GHEA Grapalat" w:hAnsi="GHEA Grapalat"/>
                <w:b/>
                <w:color w:val="000000" w:themeColor="text1"/>
              </w:rPr>
            </w:pPr>
          </w:p>
        </w:tc>
      </w:tr>
      <w:tr w:rsidR="000A2329" w:rsidRPr="005A3411" w14:paraId="0AD7FF20" w14:textId="77777777" w:rsidTr="003A61C4">
        <w:trPr>
          <w:jc w:val="center"/>
        </w:trPr>
        <w:tc>
          <w:tcPr>
            <w:tcW w:w="805" w:type="dxa"/>
          </w:tcPr>
          <w:p w14:paraId="1988A11F"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d175</w:t>
            </w:r>
          </w:p>
        </w:tc>
        <w:tc>
          <w:tcPr>
            <w:tcW w:w="5468" w:type="dxa"/>
          </w:tcPr>
          <w:p w14:paraId="2999F369" w14:textId="77777777" w:rsidR="000A2329" w:rsidRPr="005A3411" w:rsidRDefault="000A2329" w:rsidP="003A61C4">
            <w:pPr>
              <w:spacing w:line="240" w:lineRule="auto"/>
              <w:rPr>
                <w:rFonts w:ascii="GHEA Grapalat" w:eastAsia="Calibri" w:hAnsi="GHEA Grapalat" w:cs="Times New Roman"/>
                <w:b/>
                <w:color w:val="000000" w:themeColor="text1"/>
                <w:u w:val="single"/>
              </w:rPr>
            </w:pPr>
            <w:r w:rsidRPr="005A3411">
              <w:rPr>
                <w:rFonts w:ascii="GHEA Grapalat" w:eastAsia="Calibri" w:hAnsi="GHEA Grapalat" w:cs="Times New Roman"/>
                <w:b/>
                <w:color w:val="000000" w:themeColor="text1"/>
                <w:u w:val="single"/>
                <w:lang w:val="hy-AM"/>
              </w:rPr>
              <w:t>Խնդիրներ լուծելը</w:t>
            </w:r>
          </w:p>
          <w:p w14:paraId="121BD21F"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Calibri" w:hAnsi="GHEA Grapalat" w:cs="Times New Roman"/>
                <w:i/>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015" w:type="dxa"/>
          </w:tcPr>
          <w:p w14:paraId="5058B3F8" w14:textId="77777777" w:rsidR="000A2329" w:rsidRPr="005A3411" w:rsidRDefault="000A2329" w:rsidP="003A61C4">
            <w:pPr>
              <w:spacing w:line="240" w:lineRule="auto"/>
              <w:rPr>
                <w:rFonts w:ascii="GHEA Grapalat" w:hAnsi="GHEA Grapalat"/>
                <w:color w:val="000000" w:themeColor="text1"/>
              </w:rPr>
            </w:pPr>
          </w:p>
        </w:tc>
        <w:tc>
          <w:tcPr>
            <w:tcW w:w="1631" w:type="dxa"/>
          </w:tcPr>
          <w:p w14:paraId="75FD2096" w14:textId="77777777" w:rsidR="000A2329" w:rsidRPr="005A3411" w:rsidRDefault="000A2329" w:rsidP="003A61C4">
            <w:pPr>
              <w:spacing w:line="240" w:lineRule="auto"/>
              <w:rPr>
                <w:rFonts w:ascii="GHEA Grapalat" w:hAnsi="GHEA Grapalat"/>
                <w:color w:val="000000" w:themeColor="text1"/>
              </w:rPr>
            </w:pPr>
          </w:p>
        </w:tc>
      </w:tr>
      <w:tr w:rsidR="000A2329" w:rsidRPr="005A3411" w14:paraId="61AA4DB1" w14:textId="77777777" w:rsidTr="003A61C4">
        <w:trPr>
          <w:jc w:val="center"/>
        </w:trPr>
        <w:tc>
          <w:tcPr>
            <w:tcW w:w="805" w:type="dxa"/>
          </w:tcPr>
          <w:p w14:paraId="1B632001"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d177</w:t>
            </w:r>
          </w:p>
        </w:tc>
        <w:tc>
          <w:tcPr>
            <w:tcW w:w="5468" w:type="dxa"/>
          </w:tcPr>
          <w:p w14:paraId="44CF94BD" w14:textId="77777777" w:rsidR="000A2329" w:rsidRPr="005A3411" w:rsidRDefault="000A2329" w:rsidP="003A61C4">
            <w:pPr>
              <w:spacing w:after="0" w:line="240" w:lineRule="auto"/>
              <w:contextualSpacing/>
              <w:rPr>
                <w:rFonts w:ascii="GHEA Grapalat" w:hAnsi="GHEA Grapalat"/>
                <w:b/>
                <w:color w:val="000000" w:themeColor="text1"/>
                <w:u w:val="single"/>
                <w:lang w:val="hy-AM"/>
              </w:rPr>
            </w:pPr>
            <w:r w:rsidRPr="005A3411">
              <w:rPr>
                <w:rFonts w:ascii="GHEA Grapalat" w:hAnsi="GHEA Grapalat"/>
                <w:b/>
                <w:color w:val="000000" w:themeColor="text1"/>
                <w:u w:val="single"/>
                <w:lang w:val="hy-AM"/>
              </w:rPr>
              <w:t>Որոշումներ կայացնելը</w:t>
            </w:r>
          </w:p>
          <w:p w14:paraId="6A89F059"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i/>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5A3411">
              <w:rPr>
                <w:rFonts w:ascii="GHEA Grapalat" w:eastAsia="Minion Pro" w:hAnsi="GHEA Grapalat" w:cs="Minion Pro"/>
                <w:i/>
                <w:color w:val="000000" w:themeColor="text1"/>
                <w:lang w:val="hy-AM"/>
              </w:rPr>
              <w:t xml:space="preserve"> </w:t>
            </w:r>
            <w:r w:rsidRPr="005A3411">
              <w:rPr>
                <w:rFonts w:ascii="GHEA Grapalat" w:hAnsi="GHEA Grapalat"/>
                <w:i/>
                <w:color w:val="000000" w:themeColor="text1"/>
                <w:lang w:val="hy-AM"/>
              </w:rPr>
              <w:t>բացառությամբ մտածելու (d163), խնդիրներ լուծելու (d175)։</w:t>
            </w:r>
          </w:p>
        </w:tc>
        <w:tc>
          <w:tcPr>
            <w:tcW w:w="2015" w:type="dxa"/>
          </w:tcPr>
          <w:p w14:paraId="48D6706E" w14:textId="77777777" w:rsidR="000A2329" w:rsidRPr="005A3411" w:rsidRDefault="000A2329" w:rsidP="003A61C4">
            <w:pPr>
              <w:spacing w:line="240" w:lineRule="auto"/>
              <w:rPr>
                <w:rFonts w:ascii="GHEA Grapalat" w:hAnsi="GHEA Grapalat"/>
                <w:b/>
                <w:color w:val="000000" w:themeColor="text1"/>
              </w:rPr>
            </w:pPr>
          </w:p>
        </w:tc>
        <w:tc>
          <w:tcPr>
            <w:tcW w:w="1631" w:type="dxa"/>
          </w:tcPr>
          <w:p w14:paraId="65A40D97" w14:textId="77777777" w:rsidR="000A2329" w:rsidRPr="005A3411" w:rsidRDefault="000A2329" w:rsidP="003A61C4">
            <w:pPr>
              <w:spacing w:line="240" w:lineRule="auto"/>
              <w:rPr>
                <w:rFonts w:ascii="GHEA Grapalat" w:hAnsi="GHEA Grapalat"/>
                <w:b/>
                <w:color w:val="000000" w:themeColor="text1"/>
              </w:rPr>
            </w:pPr>
          </w:p>
        </w:tc>
      </w:tr>
      <w:tr w:rsidR="000A2329" w:rsidRPr="005A3411" w14:paraId="31E115B1" w14:textId="77777777" w:rsidTr="003A61C4">
        <w:trPr>
          <w:jc w:val="center"/>
        </w:trPr>
        <w:tc>
          <w:tcPr>
            <w:tcW w:w="9919" w:type="dxa"/>
            <w:gridSpan w:val="4"/>
          </w:tcPr>
          <w:p w14:paraId="5D737875"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d2.</w:t>
            </w:r>
            <w:r w:rsidRPr="005A3411">
              <w:rPr>
                <w:rFonts w:ascii="GHEA Grapalat" w:hAnsi="GHEA Grapalat"/>
                <w:b/>
                <w:color w:val="000000" w:themeColor="text1"/>
              </w:rPr>
              <w:tab/>
            </w:r>
            <w:r w:rsidRPr="005A3411">
              <w:rPr>
                <w:rFonts w:ascii="GHEA Grapalat" w:hAnsi="GHEA Grapalat"/>
                <w:b/>
                <w:color w:val="000000" w:themeColor="text1"/>
                <w:lang w:val="hy-AM"/>
              </w:rPr>
              <w:t>ԸՆԴՀԱՆՈՒՐ ԱՌԱՋԱԴՐԱՆՔՆԵՐ ԵՎ ՊԱՀԱՆՋՆԵՐ</w:t>
            </w:r>
          </w:p>
        </w:tc>
      </w:tr>
      <w:tr w:rsidR="000A2329" w:rsidRPr="005A3411" w14:paraId="0280F338" w14:textId="77777777" w:rsidTr="003A61C4">
        <w:trPr>
          <w:jc w:val="center"/>
        </w:trPr>
        <w:tc>
          <w:tcPr>
            <w:tcW w:w="805" w:type="dxa"/>
          </w:tcPr>
          <w:p w14:paraId="230A0470"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d220</w:t>
            </w:r>
          </w:p>
        </w:tc>
        <w:tc>
          <w:tcPr>
            <w:tcW w:w="5468" w:type="dxa"/>
          </w:tcPr>
          <w:p w14:paraId="52590E0F" w14:textId="77777777" w:rsidR="000A2329" w:rsidRPr="005A3411" w:rsidRDefault="000A2329" w:rsidP="003A61C4">
            <w:pPr>
              <w:spacing w:line="240" w:lineRule="auto"/>
              <w:rPr>
                <w:rFonts w:ascii="GHEA Grapalat" w:eastAsia="Times New Roman" w:hAnsi="GHEA Grapalat" w:cs="Sylfaen"/>
                <w:b/>
                <w:bCs/>
                <w:color w:val="000000" w:themeColor="text1"/>
                <w:lang w:val="hy-AM"/>
              </w:rPr>
            </w:pPr>
            <w:r w:rsidRPr="005A3411">
              <w:rPr>
                <w:rFonts w:ascii="GHEA Grapalat" w:eastAsia="Times New Roman" w:hAnsi="GHEA Grapalat" w:cs="Sylfaen"/>
                <w:b/>
                <w:bCs/>
                <w:color w:val="000000" w:themeColor="text1"/>
                <w:lang w:val="hy-AM"/>
              </w:rPr>
              <w:t>Համալիր առաջադրանքներ կատարելը</w:t>
            </w:r>
          </w:p>
          <w:p w14:paraId="3D7D3954"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Times New Roman" w:hAnsi="GHEA Grapalat" w:cs="Sylfaen"/>
                <w:i/>
                <w:color w:val="000000" w:themeColor="text1"/>
                <w:position w:val="3"/>
                <w:lang w:val="hy-AM"/>
              </w:rPr>
              <w:t xml:space="preserve">Հերթականությամբ կամ միաժամանակ պարզ կամ բարդ և համակարգված գործողություններ </w:t>
            </w:r>
            <w:r w:rsidRPr="005A3411">
              <w:rPr>
                <w:rFonts w:ascii="GHEA Grapalat" w:eastAsia="Times New Roman" w:hAnsi="GHEA Grapalat" w:cs="Sylfaen"/>
                <w:i/>
                <w:color w:val="000000" w:themeColor="text1"/>
                <w:position w:val="3"/>
                <w:lang w:val="hy-AM"/>
              </w:rPr>
              <w:lastRenderedPageBreak/>
              <w:t>կատարելը, որպես համալիր, ինտեգրված և բաղադրյալ առաջադրանքների մասեր:</w:t>
            </w:r>
          </w:p>
        </w:tc>
        <w:tc>
          <w:tcPr>
            <w:tcW w:w="2015" w:type="dxa"/>
          </w:tcPr>
          <w:p w14:paraId="080D2A3B" w14:textId="77777777" w:rsidR="000A2329" w:rsidRPr="005A3411" w:rsidRDefault="000A2329" w:rsidP="003A61C4">
            <w:pPr>
              <w:rPr>
                <w:rFonts w:ascii="GHEA Grapalat" w:hAnsi="GHEA Grapalat"/>
                <w:color w:val="000000" w:themeColor="text1"/>
              </w:rPr>
            </w:pPr>
          </w:p>
        </w:tc>
        <w:tc>
          <w:tcPr>
            <w:tcW w:w="1631" w:type="dxa"/>
          </w:tcPr>
          <w:p w14:paraId="7C19BD52" w14:textId="77777777" w:rsidR="000A2329" w:rsidRPr="005A3411" w:rsidRDefault="000A2329" w:rsidP="003A61C4">
            <w:pPr>
              <w:rPr>
                <w:rFonts w:ascii="GHEA Grapalat" w:hAnsi="GHEA Grapalat"/>
                <w:color w:val="000000" w:themeColor="text1"/>
              </w:rPr>
            </w:pPr>
          </w:p>
        </w:tc>
      </w:tr>
      <w:tr w:rsidR="000A2329" w:rsidRPr="005A3411" w14:paraId="4C5E1793" w14:textId="77777777" w:rsidTr="003A61C4">
        <w:trPr>
          <w:jc w:val="center"/>
        </w:trPr>
        <w:tc>
          <w:tcPr>
            <w:tcW w:w="805" w:type="dxa"/>
          </w:tcPr>
          <w:p w14:paraId="27FF6BB5"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d230</w:t>
            </w:r>
            <w:r w:rsidRPr="005A3411">
              <w:rPr>
                <w:rFonts w:ascii="GHEA Grapalat" w:hAnsi="GHEA Grapalat"/>
                <w:color w:val="000000" w:themeColor="text1"/>
              </w:rPr>
              <w:tab/>
            </w:r>
          </w:p>
        </w:tc>
        <w:tc>
          <w:tcPr>
            <w:tcW w:w="5468" w:type="dxa"/>
          </w:tcPr>
          <w:p w14:paraId="0CD3D9B9" w14:textId="77777777" w:rsidR="000A2329" w:rsidRPr="005A3411" w:rsidRDefault="000A2329" w:rsidP="003A61C4">
            <w:pPr>
              <w:spacing w:line="240" w:lineRule="auto"/>
              <w:rPr>
                <w:rFonts w:ascii="GHEA Grapalat" w:eastAsia="Calibri" w:hAnsi="GHEA Grapalat" w:cs="Sylfaen"/>
                <w:b/>
                <w:color w:val="000000" w:themeColor="text1"/>
                <w:lang w:val="hy-AM"/>
              </w:rPr>
            </w:pPr>
            <w:r w:rsidRPr="005A3411">
              <w:rPr>
                <w:rFonts w:ascii="GHEA Grapalat" w:eastAsia="Calibri" w:hAnsi="GHEA Grapalat" w:cs="Sylfaen"/>
                <w:b/>
                <w:color w:val="000000" w:themeColor="text1"/>
              </w:rPr>
              <w:t>Առօրյա կյանք</w:t>
            </w:r>
            <w:r w:rsidRPr="005A3411">
              <w:rPr>
                <w:rFonts w:ascii="GHEA Grapalat" w:eastAsia="Calibri" w:hAnsi="GHEA Grapalat" w:cs="Sylfaen"/>
                <w:b/>
                <w:color w:val="000000" w:themeColor="text1"/>
                <w:lang w:val="hy-AM"/>
              </w:rPr>
              <w:t xml:space="preserve">ը </w:t>
            </w:r>
            <w:r w:rsidRPr="005A3411">
              <w:rPr>
                <w:rFonts w:ascii="GHEA Grapalat" w:eastAsia="Calibri" w:hAnsi="GHEA Grapalat" w:cs="Sylfaen"/>
                <w:b/>
                <w:color w:val="000000" w:themeColor="text1"/>
              </w:rPr>
              <w:t>կազմակերպելը</w:t>
            </w:r>
          </w:p>
          <w:p w14:paraId="365445F4" w14:textId="77777777" w:rsidR="000A2329" w:rsidRPr="005A3411" w:rsidRDefault="000A2329" w:rsidP="003A61C4">
            <w:pPr>
              <w:spacing w:line="240" w:lineRule="auto"/>
              <w:rPr>
                <w:rFonts w:ascii="GHEA Grapalat" w:hAnsi="GHEA Grapalat"/>
                <w:b/>
                <w:i/>
                <w:color w:val="000000" w:themeColor="text1"/>
              </w:rPr>
            </w:pPr>
            <w:r w:rsidRPr="005A3411">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5A3411">
              <w:rPr>
                <w:rFonts w:ascii="GHEA Grapalat" w:eastAsia="Calibri" w:hAnsi="GHEA Grapalat" w:cs="Times New Roman"/>
                <w:color w:val="000000" w:themeColor="text1"/>
              </w:rPr>
              <w:t>օրվա ռեժիմ</w:t>
            </w:r>
            <w:r w:rsidRPr="005A3411">
              <w:rPr>
                <w:rFonts w:ascii="GHEA Grapalat" w:eastAsia="Calibri" w:hAnsi="GHEA Grapalat" w:cs="Times New Roman"/>
                <w:color w:val="000000" w:themeColor="text1"/>
                <w:lang w:val="hy-AM"/>
              </w:rPr>
              <w:t xml:space="preserve">ը </w:t>
            </w:r>
            <w:r w:rsidRPr="005A3411">
              <w:rPr>
                <w:rFonts w:ascii="GHEA Grapalat" w:eastAsia="Calibri" w:hAnsi="GHEA Grapalat" w:cs="Times New Roman"/>
                <w:color w:val="000000" w:themeColor="text1"/>
              </w:rPr>
              <w:t>պլանավորել</w:t>
            </w:r>
            <w:r w:rsidRPr="005A3411">
              <w:rPr>
                <w:rFonts w:ascii="GHEA Grapalat" w:eastAsia="Calibri" w:hAnsi="GHEA Grapalat" w:cs="Times New Roman"/>
                <w:color w:val="000000" w:themeColor="text1"/>
                <w:lang w:val="hy-AM"/>
              </w:rPr>
              <w:t>ը, կառավարել</w:t>
            </w:r>
            <w:r w:rsidRPr="005A3411">
              <w:rPr>
                <w:rFonts w:ascii="GHEA Grapalat" w:eastAsia="Calibri" w:hAnsi="GHEA Grapalat" w:cs="Times New Roman"/>
                <w:color w:val="000000" w:themeColor="text1"/>
              </w:rPr>
              <w:t>ն ու կատարելը, սեփական ժամանակը</w:t>
            </w:r>
            <w:r w:rsidRPr="005A3411">
              <w:rPr>
                <w:rFonts w:ascii="GHEA Grapalat" w:eastAsia="Calibri" w:hAnsi="GHEA Grapalat" w:cs="Times New Roman"/>
                <w:color w:val="000000" w:themeColor="text1"/>
                <w:lang w:val="hy-AM"/>
              </w:rPr>
              <w:t xml:space="preserve"> պլանավորելը և  </w:t>
            </w:r>
            <w:r w:rsidRPr="005A3411">
              <w:rPr>
                <w:rFonts w:ascii="GHEA Grapalat" w:eastAsia="Calibri" w:hAnsi="GHEA Grapalat" w:cs="Times New Roman"/>
                <w:color w:val="000000" w:themeColor="text1"/>
              </w:rPr>
              <w:t>կառավարելը</w:t>
            </w:r>
          </w:p>
        </w:tc>
        <w:tc>
          <w:tcPr>
            <w:tcW w:w="2015" w:type="dxa"/>
          </w:tcPr>
          <w:p w14:paraId="5A0C80E0" w14:textId="77777777" w:rsidR="000A2329" w:rsidRPr="005A3411" w:rsidRDefault="000A2329" w:rsidP="003A61C4">
            <w:pPr>
              <w:rPr>
                <w:rFonts w:ascii="GHEA Grapalat" w:hAnsi="GHEA Grapalat"/>
                <w:color w:val="000000" w:themeColor="text1"/>
              </w:rPr>
            </w:pPr>
          </w:p>
        </w:tc>
        <w:tc>
          <w:tcPr>
            <w:tcW w:w="1631" w:type="dxa"/>
          </w:tcPr>
          <w:p w14:paraId="2CB8E60C" w14:textId="77777777" w:rsidR="000A2329" w:rsidRPr="005A3411" w:rsidRDefault="000A2329" w:rsidP="003A61C4">
            <w:pPr>
              <w:rPr>
                <w:rFonts w:ascii="GHEA Grapalat" w:hAnsi="GHEA Grapalat"/>
                <w:color w:val="000000" w:themeColor="text1"/>
              </w:rPr>
            </w:pPr>
          </w:p>
        </w:tc>
      </w:tr>
      <w:tr w:rsidR="000A2329" w:rsidRPr="005A3411" w14:paraId="612893DA" w14:textId="77777777" w:rsidTr="003A61C4">
        <w:trPr>
          <w:jc w:val="center"/>
        </w:trPr>
        <w:tc>
          <w:tcPr>
            <w:tcW w:w="805" w:type="dxa"/>
          </w:tcPr>
          <w:p w14:paraId="50BB4B9A"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d240</w:t>
            </w:r>
          </w:p>
        </w:tc>
        <w:tc>
          <w:tcPr>
            <w:tcW w:w="5468" w:type="dxa"/>
          </w:tcPr>
          <w:p w14:paraId="3C502DAF" w14:textId="77777777" w:rsidR="000A2329" w:rsidRPr="005A3411" w:rsidRDefault="000A2329" w:rsidP="003A61C4">
            <w:pPr>
              <w:spacing w:line="240" w:lineRule="auto"/>
              <w:rPr>
                <w:rFonts w:ascii="GHEA Grapalat" w:hAnsi="GHEA Grapalat" w:cs="Sylfaen"/>
                <w:b/>
                <w:color w:val="000000" w:themeColor="text1"/>
              </w:rPr>
            </w:pPr>
            <w:r w:rsidRPr="005A3411">
              <w:rPr>
                <w:rFonts w:ascii="GHEA Grapalat" w:hAnsi="GHEA Grapalat" w:cs="Sylfaen"/>
                <w:b/>
                <w:color w:val="000000" w:themeColor="text1"/>
                <w:lang w:val="hy-AM"/>
              </w:rPr>
              <w:t>Սթրեսը և այլ տեսակի հոգեբանական լարվածությունը կառավարելը</w:t>
            </w:r>
          </w:p>
          <w:p w14:paraId="6AF56B23" w14:textId="77777777" w:rsidR="000A2329" w:rsidRPr="005A3411" w:rsidRDefault="000A2329" w:rsidP="003A61C4">
            <w:pPr>
              <w:spacing w:line="240" w:lineRule="auto"/>
              <w:jc w:val="both"/>
              <w:rPr>
                <w:rFonts w:ascii="GHEA Grapalat" w:hAnsi="GHEA Grapalat" w:cs="Sylfaen"/>
                <w:color w:val="000000" w:themeColor="text1"/>
              </w:rPr>
            </w:pPr>
            <w:r w:rsidRPr="005A3411">
              <w:rPr>
                <w:rFonts w:ascii="GHEA Grapalat" w:hAnsi="GHEA Grapalat" w:cs="Sylfaen"/>
                <w:color w:val="000000" w:themeColor="text1"/>
                <w:lang w:val="en-GB"/>
              </w:rPr>
              <w:t>Բարդ</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կամ</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պարզ</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գործողություններ</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կատարելիսհոգեբանական</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լարվածությունը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կառավարելը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և</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վերահսկելը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օրինակ՝</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առաջադրանքը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որոշակի</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ծամկետում</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ավարտելը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կամ</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երեխաների</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մեծ</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խմբի</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մասին</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հոգ</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տանելը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նոր</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միջավայրում</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սթրեսը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ճգնաժամը</w:t>
            </w:r>
            <w:r w:rsidRPr="005A3411">
              <w:rPr>
                <w:rFonts w:ascii="GHEA Grapalat" w:hAnsi="GHEA Grapalat" w:cs="Sylfaen"/>
                <w:color w:val="000000" w:themeColor="text1"/>
              </w:rPr>
              <w:t xml:space="preserve"> </w:t>
            </w:r>
            <w:r w:rsidRPr="005A3411">
              <w:rPr>
                <w:rFonts w:ascii="GHEA Grapalat" w:hAnsi="GHEA Grapalat" w:cs="Sylfaen"/>
                <w:color w:val="000000" w:themeColor="text1"/>
                <w:lang w:val="en-GB"/>
              </w:rPr>
              <w:t>կառավարելը</w:t>
            </w:r>
            <w:r w:rsidRPr="005A3411">
              <w:rPr>
                <w:rFonts w:ascii="GHEA Grapalat" w:hAnsi="GHEA Grapalat" w:cs="Sylfaen"/>
                <w:color w:val="000000" w:themeColor="text1"/>
              </w:rPr>
              <w:t>:</w:t>
            </w:r>
          </w:p>
          <w:p w14:paraId="641C1260" w14:textId="77777777" w:rsidR="000A2329" w:rsidRPr="005A3411" w:rsidRDefault="000A2329" w:rsidP="003A61C4">
            <w:pPr>
              <w:spacing w:line="240" w:lineRule="auto"/>
              <w:rPr>
                <w:rFonts w:ascii="GHEA Grapalat" w:hAnsi="GHEA Grapalat" w:cs="Sylfaen"/>
                <w:color w:val="000000" w:themeColor="text1"/>
              </w:rPr>
            </w:pPr>
          </w:p>
        </w:tc>
        <w:tc>
          <w:tcPr>
            <w:tcW w:w="2015" w:type="dxa"/>
          </w:tcPr>
          <w:p w14:paraId="23F9E609" w14:textId="77777777" w:rsidR="000A2329" w:rsidRPr="005A3411" w:rsidRDefault="000A2329" w:rsidP="003A61C4">
            <w:pPr>
              <w:rPr>
                <w:rFonts w:ascii="GHEA Grapalat" w:hAnsi="GHEA Grapalat"/>
                <w:color w:val="000000" w:themeColor="text1"/>
              </w:rPr>
            </w:pPr>
          </w:p>
        </w:tc>
        <w:tc>
          <w:tcPr>
            <w:tcW w:w="1631" w:type="dxa"/>
          </w:tcPr>
          <w:p w14:paraId="44FAB618" w14:textId="77777777" w:rsidR="000A2329" w:rsidRPr="005A3411" w:rsidRDefault="000A2329" w:rsidP="003A61C4">
            <w:pPr>
              <w:rPr>
                <w:rFonts w:ascii="GHEA Grapalat" w:hAnsi="GHEA Grapalat"/>
                <w:color w:val="000000" w:themeColor="text1"/>
              </w:rPr>
            </w:pPr>
          </w:p>
        </w:tc>
      </w:tr>
      <w:tr w:rsidR="000A2329" w:rsidRPr="005A3411" w14:paraId="5765AD35" w14:textId="77777777" w:rsidTr="003A61C4">
        <w:trPr>
          <w:jc w:val="center"/>
        </w:trPr>
        <w:tc>
          <w:tcPr>
            <w:tcW w:w="805" w:type="dxa"/>
          </w:tcPr>
          <w:p w14:paraId="6CBD09EE"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d250</w:t>
            </w:r>
          </w:p>
        </w:tc>
        <w:tc>
          <w:tcPr>
            <w:tcW w:w="5468" w:type="dxa"/>
          </w:tcPr>
          <w:p w14:paraId="2B32D358" w14:textId="77777777" w:rsidR="000A2329" w:rsidRPr="005A3411" w:rsidRDefault="000A2329" w:rsidP="003A61C4">
            <w:pPr>
              <w:spacing w:line="240" w:lineRule="auto"/>
              <w:rPr>
                <w:rFonts w:ascii="GHEA Grapalat" w:eastAsia="Times New Roman" w:hAnsi="GHEA Grapalat" w:cs="Sylfaen"/>
                <w:b/>
                <w:bCs/>
                <w:color w:val="000000" w:themeColor="text1"/>
              </w:rPr>
            </w:pPr>
            <w:r w:rsidRPr="005A3411">
              <w:rPr>
                <w:rFonts w:ascii="GHEA Grapalat" w:eastAsia="Times New Roman" w:hAnsi="GHEA Grapalat" w:cs="Sylfaen"/>
                <w:b/>
                <w:bCs/>
                <w:color w:val="000000" w:themeColor="text1"/>
                <w:lang w:val="hy-AM"/>
              </w:rPr>
              <w:t>Սեփական վարքագիծը կառավարելը</w:t>
            </w:r>
          </w:p>
          <w:p w14:paraId="57E28F63"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eastAsia="Calibri" w:hAnsi="GHEA Grapalat"/>
                <w:color w:val="000000" w:themeColor="text1"/>
              </w:rPr>
              <w:t>Ըստ պահանջվող իրավիճակի սեփական վարք</w:t>
            </w:r>
            <w:r w:rsidRPr="005A3411">
              <w:rPr>
                <w:rFonts w:ascii="GHEA Grapalat" w:eastAsia="Calibri" w:hAnsi="GHEA Grapalat"/>
                <w:color w:val="000000" w:themeColor="text1"/>
                <w:lang w:val="hy-AM"/>
              </w:rPr>
              <w:t>ի և հույզերի</w:t>
            </w:r>
            <w:r w:rsidRPr="005A3411">
              <w:rPr>
                <w:rFonts w:ascii="GHEA Grapalat" w:eastAsia="Calibri" w:hAnsi="GHEA Grapalat"/>
                <w:color w:val="000000" w:themeColor="text1"/>
              </w:rPr>
              <w:t xml:space="preserve"> հետևողականորեն կառավարել</w:t>
            </w:r>
            <w:r w:rsidRPr="005A3411">
              <w:rPr>
                <w:rFonts w:ascii="GHEA Grapalat" w:eastAsia="Calibri" w:hAnsi="GHEA Grapalat"/>
                <w:color w:val="000000" w:themeColor="text1"/>
                <w:lang w:val="hy-AM"/>
              </w:rPr>
              <w:t xml:space="preserve">ը և </w:t>
            </w:r>
            <w:r w:rsidRPr="005A3411">
              <w:rPr>
                <w:rFonts w:ascii="GHEA Grapalat" w:eastAsia="Calibri" w:hAnsi="GHEA Grapalat"/>
                <w:color w:val="000000" w:themeColor="text1"/>
              </w:rPr>
              <w:t>դրսևորել</w:t>
            </w:r>
            <w:r w:rsidRPr="005A3411">
              <w:rPr>
                <w:rFonts w:ascii="GHEA Grapalat" w:eastAsia="Calibri" w:hAnsi="GHEA Grapalat"/>
                <w:color w:val="000000" w:themeColor="text1"/>
                <w:lang w:val="hy-AM"/>
              </w:rPr>
              <w:t>ը</w:t>
            </w:r>
          </w:p>
        </w:tc>
        <w:tc>
          <w:tcPr>
            <w:tcW w:w="2015" w:type="dxa"/>
          </w:tcPr>
          <w:p w14:paraId="29A3C08D" w14:textId="77777777" w:rsidR="000A2329" w:rsidRPr="005A3411" w:rsidRDefault="000A2329" w:rsidP="003A61C4">
            <w:pPr>
              <w:rPr>
                <w:rFonts w:ascii="GHEA Grapalat" w:hAnsi="GHEA Grapalat"/>
                <w:b/>
                <w:color w:val="000000" w:themeColor="text1"/>
              </w:rPr>
            </w:pPr>
          </w:p>
        </w:tc>
        <w:tc>
          <w:tcPr>
            <w:tcW w:w="1631" w:type="dxa"/>
          </w:tcPr>
          <w:p w14:paraId="0A1EB72B" w14:textId="77777777" w:rsidR="000A2329" w:rsidRPr="005A3411" w:rsidRDefault="000A2329" w:rsidP="003A61C4">
            <w:pPr>
              <w:rPr>
                <w:rFonts w:ascii="GHEA Grapalat" w:hAnsi="GHEA Grapalat"/>
                <w:b/>
                <w:color w:val="000000" w:themeColor="text1"/>
              </w:rPr>
            </w:pPr>
          </w:p>
        </w:tc>
      </w:tr>
      <w:tr w:rsidR="000A2329" w:rsidRPr="005A3411" w14:paraId="4D9B185E" w14:textId="77777777" w:rsidTr="003A61C4">
        <w:trPr>
          <w:jc w:val="center"/>
        </w:trPr>
        <w:tc>
          <w:tcPr>
            <w:tcW w:w="9919" w:type="dxa"/>
            <w:gridSpan w:val="4"/>
          </w:tcPr>
          <w:p w14:paraId="72B2BA1E"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d3.</w:t>
            </w:r>
            <w:r w:rsidRPr="005A3411">
              <w:rPr>
                <w:rFonts w:ascii="GHEA Grapalat" w:hAnsi="GHEA Grapalat"/>
                <w:b/>
                <w:color w:val="000000" w:themeColor="text1"/>
              </w:rPr>
              <w:tab/>
            </w:r>
            <w:r w:rsidRPr="005A3411">
              <w:rPr>
                <w:rFonts w:ascii="GHEA Grapalat" w:hAnsi="GHEA Grapalat"/>
                <w:b/>
                <w:color w:val="000000" w:themeColor="text1"/>
                <w:lang w:val="hy-AM"/>
              </w:rPr>
              <w:t>ՀԱՂՈՐԴԱԿՑՈՒԹՅՈՒՆԸ</w:t>
            </w:r>
          </w:p>
        </w:tc>
      </w:tr>
      <w:tr w:rsidR="000A2329" w:rsidRPr="005A3411" w14:paraId="7B3BA2C4" w14:textId="77777777" w:rsidTr="003A61C4">
        <w:trPr>
          <w:jc w:val="center"/>
        </w:trPr>
        <w:tc>
          <w:tcPr>
            <w:tcW w:w="805" w:type="dxa"/>
          </w:tcPr>
          <w:p w14:paraId="5202B792"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d310</w:t>
            </w:r>
          </w:p>
        </w:tc>
        <w:tc>
          <w:tcPr>
            <w:tcW w:w="5468" w:type="dxa"/>
          </w:tcPr>
          <w:p w14:paraId="4D494BAF" w14:textId="77777777" w:rsidR="000A2329" w:rsidRPr="005A3411" w:rsidRDefault="000A2329" w:rsidP="003A61C4">
            <w:pPr>
              <w:spacing w:line="240" w:lineRule="auto"/>
              <w:rPr>
                <w:rFonts w:ascii="GHEA Grapalat" w:hAnsi="GHEA Grapalat" w:cs="Sylfaen"/>
                <w:b/>
                <w:color w:val="000000" w:themeColor="text1"/>
                <w:u w:val="single"/>
              </w:rPr>
            </w:pPr>
            <w:r w:rsidRPr="005A3411">
              <w:rPr>
                <w:rFonts w:ascii="GHEA Grapalat" w:hAnsi="GHEA Grapalat" w:cs="Sylfaen"/>
                <w:b/>
                <w:color w:val="000000" w:themeColor="text1"/>
                <w:u w:val="single"/>
                <w:lang w:val="hy-AM"/>
              </w:rPr>
              <w:t>Հաղորդակցվելիս բանավոր հաղորդագրություններ ընկալելը</w:t>
            </w:r>
          </w:p>
          <w:p w14:paraId="0FE944C8"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Times New Roman" w:hAnsi="GHEA Grapalat" w:cs="Sylfaen"/>
                <w:color w:val="000000" w:themeColor="text1"/>
                <w:position w:val="3"/>
                <w:lang w:val="hy-AM"/>
              </w:rPr>
              <w:t>Բանավոր հաղորդագրությունների ուղիղ և փոխաբերական իմաստներն ընկալելը, ինչպես օրինակ՝ հասկանալը, որ հայտարարությունը փաստ է հաստատում կամ այն պատկերա</w:t>
            </w:r>
            <w:r w:rsidRPr="005A3411">
              <w:rPr>
                <w:rFonts w:ascii="GHEA Grapalat" w:eastAsia="Times New Roman" w:hAnsi="GHEA Grapalat" w:cs="Sylfaen"/>
                <w:color w:val="000000" w:themeColor="text1"/>
                <w:position w:val="3"/>
                <w:lang w:val="hy-AM"/>
              </w:rPr>
              <w:softHyphen/>
              <w:t>վոր արտահայտություն է, ինչպես օրինակ՝ բանավոր հաղորդագրություններին արձա</w:t>
            </w:r>
            <w:r w:rsidRPr="005A3411">
              <w:rPr>
                <w:rFonts w:ascii="GHEA Grapalat" w:eastAsia="Times New Roman" w:hAnsi="GHEA Grapalat" w:cs="Sylfaen"/>
                <w:color w:val="000000" w:themeColor="text1"/>
                <w:position w:val="3"/>
                <w:lang w:val="hy-AM"/>
              </w:rPr>
              <w:softHyphen/>
              <w:t>գան</w:t>
            </w:r>
            <w:r w:rsidRPr="005A3411">
              <w:rPr>
                <w:rFonts w:ascii="GHEA Grapalat" w:eastAsia="Times New Roman" w:hAnsi="GHEA Grapalat" w:cs="Sylfaen"/>
                <w:color w:val="000000" w:themeColor="text1"/>
                <w:position w:val="3"/>
                <w:lang w:val="hy-AM"/>
              </w:rPr>
              <w:softHyphen/>
              <w:t>քելը և դրանք ընկալելը:</w:t>
            </w:r>
          </w:p>
        </w:tc>
        <w:tc>
          <w:tcPr>
            <w:tcW w:w="2015" w:type="dxa"/>
          </w:tcPr>
          <w:p w14:paraId="030055B9" w14:textId="77777777" w:rsidR="000A2329" w:rsidRPr="005A3411" w:rsidRDefault="000A2329" w:rsidP="003A61C4">
            <w:pPr>
              <w:rPr>
                <w:rFonts w:ascii="GHEA Grapalat" w:hAnsi="GHEA Grapalat"/>
                <w:color w:val="000000" w:themeColor="text1"/>
              </w:rPr>
            </w:pPr>
          </w:p>
        </w:tc>
        <w:tc>
          <w:tcPr>
            <w:tcW w:w="1631" w:type="dxa"/>
          </w:tcPr>
          <w:p w14:paraId="3EE53C00" w14:textId="77777777" w:rsidR="000A2329" w:rsidRPr="005A3411" w:rsidRDefault="000A2329" w:rsidP="003A61C4">
            <w:pPr>
              <w:rPr>
                <w:rFonts w:ascii="GHEA Grapalat" w:hAnsi="GHEA Grapalat"/>
                <w:color w:val="000000" w:themeColor="text1"/>
              </w:rPr>
            </w:pPr>
          </w:p>
        </w:tc>
      </w:tr>
      <w:tr w:rsidR="000A2329" w:rsidRPr="005A3411" w14:paraId="44676030" w14:textId="77777777" w:rsidTr="003A61C4">
        <w:trPr>
          <w:jc w:val="center"/>
        </w:trPr>
        <w:tc>
          <w:tcPr>
            <w:tcW w:w="805" w:type="dxa"/>
          </w:tcPr>
          <w:p w14:paraId="39E03715"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lastRenderedPageBreak/>
              <w:t>d315</w:t>
            </w:r>
          </w:p>
        </w:tc>
        <w:tc>
          <w:tcPr>
            <w:tcW w:w="5468" w:type="dxa"/>
          </w:tcPr>
          <w:p w14:paraId="69AE0076" w14:textId="77777777" w:rsidR="000A2329" w:rsidRPr="005A3411" w:rsidRDefault="000A2329" w:rsidP="003A61C4">
            <w:pPr>
              <w:rPr>
                <w:rFonts w:ascii="GHEA Grapalat" w:hAnsi="GHEA Grapalat"/>
                <w:b/>
                <w:color w:val="000000" w:themeColor="text1"/>
                <w:u w:val="single"/>
                <w:lang w:val="hy-AM"/>
              </w:rPr>
            </w:pPr>
            <w:r w:rsidRPr="005A3411">
              <w:rPr>
                <w:rFonts w:ascii="GHEA Grapalat" w:hAnsi="GHEA Grapalat"/>
                <w:b/>
                <w:color w:val="000000" w:themeColor="text1"/>
                <w:u w:val="single"/>
                <w:lang w:val="hy-AM"/>
              </w:rPr>
              <w:t>Հաղորդակցվելիս ոչ վերբալ հաղորդագրություններ ընկալելը</w:t>
            </w:r>
          </w:p>
          <w:p w14:paraId="535494EB" w14:textId="77777777" w:rsidR="000A2329" w:rsidRPr="005A3411" w:rsidRDefault="000A2329" w:rsidP="003A61C4">
            <w:pPr>
              <w:spacing w:line="240" w:lineRule="auto"/>
              <w:rPr>
                <w:rFonts w:ascii="GHEA Grapalat" w:hAnsi="GHEA Grapalat" w:cs="Sylfaen"/>
                <w:b/>
                <w:color w:val="000000" w:themeColor="text1"/>
                <w:u w:val="single"/>
                <w:lang w:val="hy-AM"/>
              </w:rPr>
            </w:pPr>
            <w:r w:rsidRPr="005A3411">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օրինակ` հասկանալ այն, որ երեխան հոգնած է, եթե նա տրորում է աչքերը, կամ ազդանշանը զգուշացնում է հրդեհի մասին:</w:t>
            </w:r>
          </w:p>
        </w:tc>
        <w:tc>
          <w:tcPr>
            <w:tcW w:w="2015" w:type="dxa"/>
          </w:tcPr>
          <w:p w14:paraId="6EE1E458" w14:textId="77777777" w:rsidR="000A2329" w:rsidRPr="005A3411" w:rsidRDefault="000A2329" w:rsidP="003A61C4">
            <w:pPr>
              <w:rPr>
                <w:rFonts w:ascii="GHEA Grapalat" w:hAnsi="GHEA Grapalat"/>
                <w:color w:val="000000" w:themeColor="text1"/>
              </w:rPr>
            </w:pPr>
          </w:p>
        </w:tc>
        <w:tc>
          <w:tcPr>
            <w:tcW w:w="1631" w:type="dxa"/>
          </w:tcPr>
          <w:p w14:paraId="6B01F02A" w14:textId="77777777" w:rsidR="000A2329" w:rsidRPr="005A3411" w:rsidRDefault="000A2329" w:rsidP="003A61C4">
            <w:pPr>
              <w:rPr>
                <w:rFonts w:ascii="GHEA Grapalat" w:hAnsi="GHEA Grapalat"/>
                <w:color w:val="000000" w:themeColor="text1"/>
              </w:rPr>
            </w:pPr>
          </w:p>
        </w:tc>
      </w:tr>
      <w:tr w:rsidR="000A2329" w:rsidRPr="005A3411" w14:paraId="61710187" w14:textId="77777777" w:rsidTr="003A61C4">
        <w:trPr>
          <w:jc w:val="center"/>
        </w:trPr>
        <w:tc>
          <w:tcPr>
            <w:tcW w:w="805" w:type="dxa"/>
          </w:tcPr>
          <w:p w14:paraId="4CE1DEB0"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d325</w:t>
            </w:r>
          </w:p>
        </w:tc>
        <w:tc>
          <w:tcPr>
            <w:tcW w:w="5468" w:type="dxa"/>
          </w:tcPr>
          <w:p w14:paraId="1028EA32" w14:textId="77777777" w:rsidR="000A2329" w:rsidRPr="005A3411" w:rsidRDefault="000A2329" w:rsidP="003A61C4">
            <w:pPr>
              <w:spacing w:line="240" w:lineRule="auto"/>
              <w:rPr>
                <w:rFonts w:ascii="GHEA Grapalat" w:hAnsi="GHEA Grapalat" w:cs="Sylfaen"/>
                <w:b/>
                <w:color w:val="000000" w:themeColor="text1"/>
                <w:u w:val="single"/>
              </w:rPr>
            </w:pPr>
            <w:r w:rsidRPr="005A3411">
              <w:rPr>
                <w:rFonts w:ascii="GHEA Grapalat" w:hAnsi="GHEA Grapalat" w:cs="Sylfaen"/>
                <w:b/>
                <w:color w:val="000000" w:themeColor="text1"/>
                <w:u w:val="single"/>
                <w:lang w:val="hy-AM"/>
              </w:rPr>
              <w:t>Հաղորդակցվելիս գրավոր հաղորդագրություններ ընկալելը</w:t>
            </w:r>
          </w:p>
          <w:p w14:paraId="0CAD34FE"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Times New Roman" w:hAnsi="GHEA Grapalat"/>
                <w:i/>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015" w:type="dxa"/>
          </w:tcPr>
          <w:p w14:paraId="6BD6A9EB" w14:textId="77777777" w:rsidR="000A2329" w:rsidRPr="005A3411" w:rsidRDefault="000A2329" w:rsidP="003A61C4">
            <w:pPr>
              <w:rPr>
                <w:rFonts w:ascii="GHEA Grapalat" w:hAnsi="GHEA Grapalat"/>
                <w:color w:val="000000" w:themeColor="text1"/>
              </w:rPr>
            </w:pPr>
          </w:p>
        </w:tc>
        <w:tc>
          <w:tcPr>
            <w:tcW w:w="1631" w:type="dxa"/>
          </w:tcPr>
          <w:p w14:paraId="25419EAC" w14:textId="77777777" w:rsidR="000A2329" w:rsidRPr="005A3411" w:rsidRDefault="000A2329" w:rsidP="003A61C4">
            <w:pPr>
              <w:rPr>
                <w:rFonts w:ascii="GHEA Grapalat" w:hAnsi="GHEA Grapalat"/>
                <w:color w:val="000000" w:themeColor="text1"/>
              </w:rPr>
            </w:pPr>
          </w:p>
        </w:tc>
      </w:tr>
      <w:tr w:rsidR="000A2329" w:rsidRPr="005A3411" w14:paraId="2CEF0C78" w14:textId="77777777" w:rsidTr="003A61C4">
        <w:trPr>
          <w:jc w:val="center"/>
        </w:trPr>
        <w:tc>
          <w:tcPr>
            <w:tcW w:w="805" w:type="dxa"/>
          </w:tcPr>
          <w:p w14:paraId="4754781A"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d330</w:t>
            </w:r>
            <w:r w:rsidRPr="005A3411">
              <w:rPr>
                <w:rFonts w:ascii="GHEA Grapalat" w:hAnsi="GHEA Grapalat"/>
                <w:b/>
                <w:color w:val="000000" w:themeColor="text1"/>
              </w:rPr>
              <w:tab/>
            </w:r>
          </w:p>
        </w:tc>
        <w:tc>
          <w:tcPr>
            <w:tcW w:w="5468" w:type="dxa"/>
          </w:tcPr>
          <w:p w14:paraId="0E90520B" w14:textId="77777777" w:rsidR="000A2329" w:rsidRPr="005A3411" w:rsidRDefault="000A2329" w:rsidP="003A61C4">
            <w:pPr>
              <w:spacing w:line="276" w:lineRule="auto"/>
              <w:rPr>
                <w:rFonts w:ascii="GHEA Grapalat" w:hAnsi="GHEA Grapalat" w:cs="Sylfaen"/>
                <w:b/>
                <w:color w:val="000000" w:themeColor="text1"/>
                <w:lang w:val="hy-AM"/>
              </w:rPr>
            </w:pPr>
            <w:r w:rsidRPr="005A3411">
              <w:rPr>
                <w:rFonts w:ascii="GHEA Grapalat" w:hAnsi="GHEA Grapalat" w:cs="Sylfaen"/>
                <w:b/>
                <w:color w:val="000000" w:themeColor="text1"/>
              </w:rPr>
              <w:t>Խոսելը</w:t>
            </w:r>
          </w:p>
          <w:p w14:paraId="51A8263E" w14:textId="77777777" w:rsidR="000A2329" w:rsidRPr="005A3411" w:rsidRDefault="000A2329" w:rsidP="003A61C4">
            <w:pPr>
              <w:spacing w:line="240" w:lineRule="auto"/>
              <w:rPr>
                <w:rFonts w:ascii="GHEA Grapalat" w:hAnsi="GHEA Grapalat"/>
                <w:b/>
                <w:color w:val="000000" w:themeColor="text1"/>
                <w:lang w:val="hy-AM"/>
              </w:rPr>
            </w:pPr>
            <w:r w:rsidRPr="005A3411">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3AD005D8" w14:textId="77777777" w:rsidR="000A2329" w:rsidRPr="005A3411" w:rsidRDefault="000A2329" w:rsidP="003A61C4">
            <w:pPr>
              <w:rPr>
                <w:rFonts w:ascii="GHEA Grapalat" w:hAnsi="GHEA Grapalat"/>
                <w:b/>
                <w:color w:val="000000" w:themeColor="text1"/>
              </w:rPr>
            </w:pPr>
          </w:p>
        </w:tc>
        <w:tc>
          <w:tcPr>
            <w:tcW w:w="1631" w:type="dxa"/>
          </w:tcPr>
          <w:p w14:paraId="597D09D5" w14:textId="77777777" w:rsidR="000A2329" w:rsidRPr="005A3411" w:rsidRDefault="000A2329" w:rsidP="003A61C4">
            <w:pPr>
              <w:rPr>
                <w:rFonts w:ascii="GHEA Grapalat" w:hAnsi="GHEA Grapalat"/>
                <w:b/>
                <w:color w:val="000000" w:themeColor="text1"/>
              </w:rPr>
            </w:pPr>
          </w:p>
        </w:tc>
      </w:tr>
      <w:tr w:rsidR="000A2329" w:rsidRPr="005A3411" w14:paraId="22FF0C5A" w14:textId="77777777" w:rsidTr="003A61C4">
        <w:trPr>
          <w:jc w:val="center"/>
        </w:trPr>
        <w:tc>
          <w:tcPr>
            <w:tcW w:w="805" w:type="dxa"/>
          </w:tcPr>
          <w:p w14:paraId="69BE1422"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d345</w:t>
            </w:r>
          </w:p>
        </w:tc>
        <w:tc>
          <w:tcPr>
            <w:tcW w:w="5468" w:type="dxa"/>
          </w:tcPr>
          <w:p w14:paraId="3C175390" w14:textId="77777777" w:rsidR="000A2329" w:rsidRPr="005A3411" w:rsidRDefault="000A2329" w:rsidP="003A61C4">
            <w:pPr>
              <w:spacing w:line="240" w:lineRule="auto"/>
              <w:rPr>
                <w:rFonts w:ascii="GHEA Grapalat" w:hAnsi="GHEA Grapalat"/>
                <w:b/>
                <w:color w:val="000000" w:themeColor="text1"/>
                <w:u w:val="single"/>
              </w:rPr>
            </w:pPr>
            <w:r w:rsidRPr="005A3411">
              <w:rPr>
                <w:rFonts w:ascii="GHEA Grapalat" w:hAnsi="GHEA Grapalat"/>
                <w:b/>
                <w:color w:val="000000" w:themeColor="text1"/>
                <w:u w:val="single"/>
                <w:lang w:val="hy-AM"/>
              </w:rPr>
              <w:t>Գրավոր հաղորդագրություններ կազմելը</w:t>
            </w:r>
          </w:p>
          <w:p w14:paraId="65ED94C6"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Times New Roman" w:hAnsi="GHEA Grapalat"/>
                <w:i/>
                <w:color w:val="000000" w:themeColor="text1"/>
                <w:lang w:val="hy-AM"/>
              </w:rPr>
              <w:t>Գրավոր խոսքի միջոցով փոխանցվող հաղորդագրությունների բառացի և ենթադրվող իմաստներն արտահայտելը:</w:t>
            </w:r>
          </w:p>
        </w:tc>
        <w:tc>
          <w:tcPr>
            <w:tcW w:w="2015" w:type="dxa"/>
          </w:tcPr>
          <w:p w14:paraId="66716B7C" w14:textId="77777777" w:rsidR="000A2329" w:rsidRPr="005A3411" w:rsidRDefault="000A2329" w:rsidP="003A61C4">
            <w:pPr>
              <w:rPr>
                <w:rFonts w:ascii="GHEA Grapalat" w:hAnsi="GHEA Grapalat"/>
                <w:color w:val="000000" w:themeColor="text1"/>
              </w:rPr>
            </w:pPr>
          </w:p>
        </w:tc>
        <w:tc>
          <w:tcPr>
            <w:tcW w:w="1631" w:type="dxa"/>
          </w:tcPr>
          <w:p w14:paraId="2835620B" w14:textId="77777777" w:rsidR="000A2329" w:rsidRPr="005A3411" w:rsidRDefault="000A2329" w:rsidP="003A61C4">
            <w:pPr>
              <w:rPr>
                <w:rFonts w:ascii="GHEA Grapalat" w:hAnsi="GHEA Grapalat"/>
                <w:color w:val="000000" w:themeColor="text1"/>
              </w:rPr>
            </w:pPr>
          </w:p>
        </w:tc>
      </w:tr>
      <w:tr w:rsidR="000A2329" w:rsidRPr="005A3411" w14:paraId="45515257" w14:textId="77777777" w:rsidTr="003A61C4">
        <w:trPr>
          <w:jc w:val="center"/>
        </w:trPr>
        <w:tc>
          <w:tcPr>
            <w:tcW w:w="805" w:type="dxa"/>
          </w:tcPr>
          <w:p w14:paraId="2D898FB2"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 xml:space="preserve">d350     </w:t>
            </w:r>
          </w:p>
        </w:tc>
        <w:tc>
          <w:tcPr>
            <w:tcW w:w="5468" w:type="dxa"/>
          </w:tcPr>
          <w:p w14:paraId="115A5F95" w14:textId="77777777" w:rsidR="000A2329" w:rsidRPr="005A3411" w:rsidRDefault="000A2329" w:rsidP="003A61C4">
            <w:pPr>
              <w:spacing w:line="276" w:lineRule="auto"/>
              <w:rPr>
                <w:rFonts w:ascii="GHEA Grapalat" w:hAnsi="GHEA Grapalat" w:cs="Sylfaen"/>
                <w:b/>
                <w:color w:val="000000" w:themeColor="text1"/>
                <w:lang w:val="hy-AM"/>
              </w:rPr>
            </w:pPr>
            <w:r w:rsidRPr="005A3411">
              <w:rPr>
                <w:rFonts w:ascii="GHEA Grapalat" w:hAnsi="GHEA Grapalat" w:cs="Sylfaen"/>
                <w:b/>
                <w:color w:val="000000" w:themeColor="text1"/>
              </w:rPr>
              <w:t>Զրույցը</w:t>
            </w:r>
          </w:p>
          <w:p w14:paraId="53118848" w14:textId="77777777" w:rsidR="000A2329" w:rsidRPr="005A3411" w:rsidRDefault="000A2329" w:rsidP="003A61C4">
            <w:pPr>
              <w:spacing w:line="276" w:lineRule="auto"/>
              <w:rPr>
                <w:rFonts w:ascii="GHEA Grapalat" w:hAnsi="GHEA Grapalat" w:cs="Sylfaen"/>
                <w:b/>
                <w:color w:val="000000" w:themeColor="text1"/>
                <w:u w:val="single"/>
                <w:lang w:val="hy-AM"/>
              </w:rPr>
            </w:pPr>
            <w:r w:rsidRPr="005A3411">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62A611FD" w14:textId="77777777" w:rsidR="000A2329" w:rsidRPr="005A3411" w:rsidRDefault="000A2329" w:rsidP="003A61C4">
            <w:pPr>
              <w:rPr>
                <w:rFonts w:ascii="GHEA Grapalat" w:hAnsi="GHEA Grapalat"/>
                <w:color w:val="000000" w:themeColor="text1"/>
              </w:rPr>
            </w:pPr>
          </w:p>
        </w:tc>
        <w:tc>
          <w:tcPr>
            <w:tcW w:w="1631" w:type="dxa"/>
          </w:tcPr>
          <w:p w14:paraId="180CFCF7" w14:textId="77777777" w:rsidR="000A2329" w:rsidRPr="005A3411" w:rsidRDefault="000A2329" w:rsidP="003A61C4">
            <w:pPr>
              <w:rPr>
                <w:rFonts w:ascii="GHEA Grapalat" w:hAnsi="GHEA Grapalat"/>
                <w:color w:val="000000" w:themeColor="text1"/>
              </w:rPr>
            </w:pPr>
          </w:p>
        </w:tc>
      </w:tr>
      <w:tr w:rsidR="000A2329" w:rsidRPr="005A3411" w14:paraId="18D31B68" w14:textId="77777777" w:rsidTr="003A61C4">
        <w:trPr>
          <w:jc w:val="center"/>
        </w:trPr>
        <w:tc>
          <w:tcPr>
            <w:tcW w:w="805" w:type="dxa"/>
          </w:tcPr>
          <w:p w14:paraId="5BD0BFCD"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d355</w:t>
            </w:r>
          </w:p>
        </w:tc>
        <w:tc>
          <w:tcPr>
            <w:tcW w:w="5468" w:type="dxa"/>
          </w:tcPr>
          <w:p w14:paraId="725B0066" w14:textId="77777777" w:rsidR="000A2329" w:rsidRPr="005A3411" w:rsidRDefault="000A2329" w:rsidP="003A61C4">
            <w:pPr>
              <w:spacing w:line="276" w:lineRule="auto"/>
              <w:rPr>
                <w:rFonts w:ascii="GHEA Grapalat" w:hAnsi="GHEA Grapalat" w:cs="Sylfaen"/>
                <w:b/>
                <w:color w:val="000000" w:themeColor="text1"/>
                <w:u w:val="single"/>
              </w:rPr>
            </w:pPr>
            <w:r w:rsidRPr="005A3411">
              <w:rPr>
                <w:rFonts w:ascii="GHEA Grapalat" w:hAnsi="GHEA Grapalat" w:cs="Sylfaen"/>
                <w:b/>
                <w:color w:val="000000" w:themeColor="text1"/>
                <w:u w:val="single"/>
                <w:lang w:val="hy-AM"/>
              </w:rPr>
              <w:t>Քննարկումը</w:t>
            </w:r>
          </w:p>
          <w:p w14:paraId="282B3C99" w14:textId="77777777" w:rsidR="000A2329" w:rsidRPr="005A3411" w:rsidRDefault="000A2329" w:rsidP="003A61C4">
            <w:pPr>
              <w:spacing w:line="276" w:lineRule="auto"/>
              <w:rPr>
                <w:rFonts w:ascii="GHEA Grapalat" w:hAnsi="GHEA Grapalat" w:cs="Sylfaen"/>
                <w:b/>
                <w:color w:val="000000" w:themeColor="text1"/>
                <w:u w:val="single"/>
              </w:rPr>
            </w:pPr>
            <w:r w:rsidRPr="005A3411">
              <w:rPr>
                <w:rFonts w:ascii="GHEA Grapalat" w:eastAsia="Times New Roman" w:hAnsi="GHEA Grapalat"/>
                <w:i/>
                <w:color w:val="000000" w:themeColor="text1"/>
                <w:lang w:val="hy-AM"/>
              </w:rPr>
              <w:lastRenderedPageBreak/>
              <w:t>Հարցի ուսումնասիրությունը կամ բանավեճը սկսելը, շարունակելը և ավարտելը, դրան ձև հաղորդելը և ավարտելը:</w:t>
            </w:r>
          </w:p>
        </w:tc>
        <w:tc>
          <w:tcPr>
            <w:tcW w:w="2015" w:type="dxa"/>
          </w:tcPr>
          <w:p w14:paraId="1DC070A8" w14:textId="77777777" w:rsidR="000A2329" w:rsidRPr="005A3411" w:rsidRDefault="000A2329" w:rsidP="003A61C4">
            <w:pPr>
              <w:rPr>
                <w:rFonts w:ascii="GHEA Grapalat" w:hAnsi="GHEA Grapalat"/>
                <w:color w:val="000000" w:themeColor="text1"/>
              </w:rPr>
            </w:pPr>
          </w:p>
        </w:tc>
        <w:tc>
          <w:tcPr>
            <w:tcW w:w="1631" w:type="dxa"/>
          </w:tcPr>
          <w:p w14:paraId="7AAEA3E9" w14:textId="77777777" w:rsidR="000A2329" w:rsidRPr="005A3411" w:rsidRDefault="000A2329" w:rsidP="003A61C4">
            <w:pPr>
              <w:rPr>
                <w:rFonts w:ascii="GHEA Grapalat" w:hAnsi="GHEA Grapalat"/>
                <w:color w:val="000000" w:themeColor="text1"/>
              </w:rPr>
            </w:pPr>
          </w:p>
        </w:tc>
      </w:tr>
      <w:tr w:rsidR="000A2329" w:rsidRPr="005A3411" w14:paraId="151C5C10" w14:textId="77777777" w:rsidTr="003A61C4">
        <w:trPr>
          <w:jc w:val="center"/>
        </w:trPr>
        <w:tc>
          <w:tcPr>
            <w:tcW w:w="805" w:type="dxa"/>
          </w:tcPr>
          <w:p w14:paraId="75CF1EB3"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d360</w:t>
            </w:r>
          </w:p>
        </w:tc>
        <w:tc>
          <w:tcPr>
            <w:tcW w:w="5468" w:type="dxa"/>
          </w:tcPr>
          <w:p w14:paraId="25D9A287" w14:textId="77777777" w:rsidR="000A2329" w:rsidRPr="005A3411" w:rsidRDefault="000A2329" w:rsidP="003A61C4">
            <w:pPr>
              <w:spacing w:line="276" w:lineRule="auto"/>
              <w:rPr>
                <w:rFonts w:ascii="GHEA Grapalat" w:hAnsi="GHEA Grapalat"/>
                <w:b/>
                <w:color w:val="000000" w:themeColor="text1"/>
                <w:u w:val="single"/>
                <w:lang w:val="hy-AM"/>
              </w:rPr>
            </w:pPr>
            <w:r w:rsidRPr="005A3411">
              <w:rPr>
                <w:rFonts w:ascii="GHEA Grapalat" w:hAnsi="GHEA Grapalat"/>
                <w:b/>
                <w:color w:val="000000" w:themeColor="text1"/>
                <w:u w:val="single"/>
                <w:lang w:val="hy-AM"/>
              </w:rPr>
              <w:t xml:space="preserve">Հաղորդակցության սարքեր և մեթոդներ օգտագործելը </w:t>
            </w:r>
          </w:p>
          <w:p w14:paraId="293CE54B"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i/>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5A3411">
              <w:rPr>
                <w:rFonts w:ascii="GHEA Grapalat" w:eastAsia="Minion Pro" w:hAnsi="GHEA Grapalat" w:cs="Minion Pro"/>
                <w:i/>
                <w:color w:val="000000" w:themeColor="text1"/>
                <w:lang w:val="hy-AM"/>
              </w:rPr>
              <w:t xml:space="preserve">՝ </w:t>
            </w:r>
            <w:r w:rsidRPr="005A3411">
              <w:rPr>
                <w:rFonts w:ascii="GHEA Grapalat" w:hAnsi="GHEA Grapalat"/>
                <w:i/>
                <w:color w:val="000000" w:themeColor="text1"/>
                <w:lang w:val="hy-AM"/>
              </w:rPr>
              <w:t xml:space="preserve">ներառյալ </w:t>
            </w:r>
            <w:r w:rsidRPr="005A3411">
              <w:rPr>
                <w:rFonts w:ascii="GHEA Grapalat" w:hAnsi="GHEA Grapalat"/>
                <w:i/>
                <w:color w:val="000000" w:themeColor="text1"/>
                <w:position w:val="3"/>
                <w:lang w:val="hy-AM"/>
              </w:rPr>
              <w:t>հեռահաղորդակցության</w:t>
            </w:r>
            <w:r w:rsidRPr="005A3411">
              <w:rPr>
                <w:rFonts w:ascii="GHEA Grapalat" w:hAnsi="GHEA Grapalat"/>
                <w:i/>
                <w:color w:val="000000" w:themeColor="text1"/>
                <w:lang w:val="hy-AM"/>
              </w:rPr>
              <w:t xml:space="preserve"> սարքեր, տպագրական մեքենաներ և հաղորդակցության մեթոդներ օգտագործելը:</w:t>
            </w:r>
          </w:p>
        </w:tc>
        <w:tc>
          <w:tcPr>
            <w:tcW w:w="2015" w:type="dxa"/>
          </w:tcPr>
          <w:p w14:paraId="20353654" w14:textId="77777777" w:rsidR="000A2329" w:rsidRPr="005A3411" w:rsidRDefault="000A2329" w:rsidP="003A61C4">
            <w:pPr>
              <w:rPr>
                <w:rFonts w:ascii="GHEA Grapalat" w:hAnsi="GHEA Grapalat"/>
                <w:color w:val="000000" w:themeColor="text1"/>
              </w:rPr>
            </w:pPr>
          </w:p>
        </w:tc>
        <w:tc>
          <w:tcPr>
            <w:tcW w:w="1631" w:type="dxa"/>
          </w:tcPr>
          <w:p w14:paraId="34720451" w14:textId="77777777" w:rsidR="000A2329" w:rsidRPr="005A3411" w:rsidRDefault="000A2329" w:rsidP="003A61C4">
            <w:pPr>
              <w:rPr>
                <w:rFonts w:ascii="GHEA Grapalat" w:hAnsi="GHEA Grapalat"/>
                <w:color w:val="000000" w:themeColor="text1"/>
              </w:rPr>
            </w:pPr>
          </w:p>
        </w:tc>
      </w:tr>
      <w:tr w:rsidR="000A2329" w:rsidRPr="005A3411" w14:paraId="56ADA035" w14:textId="77777777" w:rsidTr="003A61C4">
        <w:trPr>
          <w:jc w:val="center"/>
        </w:trPr>
        <w:tc>
          <w:tcPr>
            <w:tcW w:w="9919" w:type="dxa"/>
            <w:gridSpan w:val="4"/>
          </w:tcPr>
          <w:p w14:paraId="7C0493F9"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d4.</w:t>
            </w:r>
            <w:r w:rsidRPr="005A3411">
              <w:rPr>
                <w:rFonts w:ascii="GHEA Grapalat" w:hAnsi="GHEA Grapalat"/>
                <w:b/>
                <w:color w:val="000000" w:themeColor="text1"/>
              </w:rPr>
              <w:tab/>
            </w:r>
            <w:r w:rsidRPr="005A3411">
              <w:rPr>
                <w:rFonts w:ascii="GHEA Grapalat" w:hAnsi="GHEA Grapalat"/>
                <w:b/>
                <w:color w:val="000000" w:themeColor="text1"/>
                <w:lang w:val="hy-AM"/>
              </w:rPr>
              <w:t>ՇԱՐԺՈՒՆԱԿՈՒԹՅՈՒՆԸ</w:t>
            </w:r>
          </w:p>
        </w:tc>
      </w:tr>
      <w:tr w:rsidR="000A2329" w:rsidRPr="005A3411" w14:paraId="733DDD37" w14:textId="77777777" w:rsidTr="003A61C4">
        <w:trPr>
          <w:jc w:val="center"/>
        </w:trPr>
        <w:tc>
          <w:tcPr>
            <w:tcW w:w="805" w:type="dxa"/>
          </w:tcPr>
          <w:p w14:paraId="5DE7E8B2"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d450</w:t>
            </w:r>
            <w:r w:rsidRPr="005A3411">
              <w:rPr>
                <w:rFonts w:ascii="GHEA Grapalat" w:hAnsi="GHEA Grapalat"/>
                <w:color w:val="000000" w:themeColor="text1"/>
              </w:rPr>
              <w:tab/>
            </w:r>
          </w:p>
        </w:tc>
        <w:tc>
          <w:tcPr>
            <w:tcW w:w="5468" w:type="dxa"/>
          </w:tcPr>
          <w:p w14:paraId="24D6CD88" w14:textId="77777777" w:rsidR="000A2329" w:rsidRPr="005A3411" w:rsidRDefault="000A2329" w:rsidP="003A61C4">
            <w:pPr>
              <w:spacing w:after="0"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Քայլելը</w:t>
            </w:r>
          </w:p>
          <w:p w14:paraId="5F979E37" w14:textId="77777777" w:rsidR="000A2329" w:rsidRPr="005A3411" w:rsidRDefault="000A2329" w:rsidP="003A61C4">
            <w:pPr>
              <w:spacing w:after="0" w:line="240" w:lineRule="auto"/>
              <w:rPr>
                <w:rFonts w:ascii="GHEA Grapalat" w:hAnsi="GHEA Grapalat"/>
                <w:b/>
                <w:i/>
                <w:color w:val="000000" w:themeColor="text1"/>
              </w:rPr>
            </w:pPr>
            <w:r w:rsidRPr="005A3411">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569D8C94" w14:textId="77777777" w:rsidR="000A2329" w:rsidRPr="005A3411" w:rsidRDefault="000A2329" w:rsidP="003A61C4">
            <w:pPr>
              <w:rPr>
                <w:rFonts w:ascii="GHEA Grapalat" w:hAnsi="GHEA Grapalat"/>
                <w:color w:val="000000" w:themeColor="text1"/>
              </w:rPr>
            </w:pPr>
          </w:p>
        </w:tc>
        <w:tc>
          <w:tcPr>
            <w:tcW w:w="1631" w:type="dxa"/>
          </w:tcPr>
          <w:p w14:paraId="7526F97B" w14:textId="77777777" w:rsidR="000A2329" w:rsidRPr="005A3411" w:rsidRDefault="000A2329" w:rsidP="003A61C4">
            <w:pPr>
              <w:rPr>
                <w:rFonts w:ascii="GHEA Grapalat" w:hAnsi="GHEA Grapalat"/>
                <w:color w:val="000000" w:themeColor="text1"/>
              </w:rPr>
            </w:pPr>
          </w:p>
        </w:tc>
      </w:tr>
      <w:tr w:rsidR="000A2329" w:rsidRPr="005A3411" w14:paraId="4C2C48D9" w14:textId="77777777" w:rsidTr="003A61C4">
        <w:trPr>
          <w:jc w:val="center"/>
        </w:trPr>
        <w:tc>
          <w:tcPr>
            <w:tcW w:w="805" w:type="dxa"/>
          </w:tcPr>
          <w:p w14:paraId="275C78CC"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d455</w:t>
            </w:r>
          </w:p>
        </w:tc>
        <w:tc>
          <w:tcPr>
            <w:tcW w:w="5468" w:type="dxa"/>
          </w:tcPr>
          <w:p w14:paraId="219300A7" w14:textId="77777777" w:rsidR="000A2329" w:rsidRPr="005A3411" w:rsidRDefault="000A2329" w:rsidP="003A61C4">
            <w:pPr>
              <w:spacing w:after="0" w:line="240" w:lineRule="auto"/>
              <w:rPr>
                <w:rFonts w:ascii="GHEA Grapalat" w:hAnsi="GHEA Grapalat" w:cs="Sylfaen"/>
                <w:b/>
                <w:color w:val="000000" w:themeColor="text1"/>
                <w:u w:val="single"/>
              </w:rPr>
            </w:pPr>
            <w:r w:rsidRPr="005A3411">
              <w:rPr>
                <w:rFonts w:ascii="GHEA Grapalat" w:hAnsi="GHEA Grapalat" w:cs="Sylfaen"/>
                <w:b/>
                <w:color w:val="000000" w:themeColor="text1"/>
                <w:u w:val="single"/>
              </w:rPr>
              <w:t>Տեղաշարժվելը</w:t>
            </w:r>
          </w:p>
          <w:p w14:paraId="1F8CD8A4" w14:textId="77777777" w:rsidR="000A2329" w:rsidRPr="005A3411" w:rsidRDefault="000A2329" w:rsidP="003A61C4">
            <w:pPr>
              <w:spacing w:after="0" w:line="240" w:lineRule="auto"/>
              <w:rPr>
                <w:rFonts w:ascii="GHEA Grapalat" w:hAnsi="GHEA Grapalat" w:cs="Sylfaen"/>
                <w:b/>
                <w:color w:val="000000" w:themeColor="text1"/>
              </w:rPr>
            </w:pPr>
            <w:r w:rsidRPr="005A3411">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2015" w:type="dxa"/>
          </w:tcPr>
          <w:p w14:paraId="795FDA79" w14:textId="77777777" w:rsidR="000A2329" w:rsidRPr="005A3411" w:rsidRDefault="000A2329" w:rsidP="003A61C4">
            <w:pPr>
              <w:rPr>
                <w:rFonts w:ascii="GHEA Grapalat" w:hAnsi="GHEA Grapalat"/>
                <w:color w:val="000000" w:themeColor="text1"/>
              </w:rPr>
            </w:pPr>
          </w:p>
        </w:tc>
        <w:tc>
          <w:tcPr>
            <w:tcW w:w="1631" w:type="dxa"/>
          </w:tcPr>
          <w:p w14:paraId="6D4D5E6C" w14:textId="77777777" w:rsidR="000A2329" w:rsidRPr="005A3411" w:rsidRDefault="000A2329" w:rsidP="003A61C4">
            <w:pPr>
              <w:rPr>
                <w:rFonts w:ascii="GHEA Grapalat" w:hAnsi="GHEA Grapalat"/>
                <w:color w:val="000000" w:themeColor="text1"/>
              </w:rPr>
            </w:pPr>
          </w:p>
        </w:tc>
      </w:tr>
      <w:tr w:rsidR="000A2329" w:rsidRPr="005A3411" w14:paraId="35D0F308" w14:textId="77777777" w:rsidTr="003A61C4">
        <w:trPr>
          <w:jc w:val="center"/>
        </w:trPr>
        <w:tc>
          <w:tcPr>
            <w:tcW w:w="805" w:type="dxa"/>
          </w:tcPr>
          <w:p w14:paraId="59F39129"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d470</w:t>
            </w:r>
          </w:p>
        </w:tc>
        <w:tc>
          <w:tcPr>
            <w:tcW w:w="5468" w:type="dxa"/>
          </w:tcPr>
          <w:p w14:paraId="7014B40C" w14:textId="77777777" w:rsidR="000A2329" w:rsidRPr="005A3411" w:rsidRDefault="000A2329" w:rsidP="003A61C4">
            <w:pPr>
              <w:spacing w:after="0" w:line="240" w:lineRule="auto"/>
              <w:rPr>
                <w:rFonts w:ascii="GHEA Grapalat" w:hAnsi="GHEA Grapalat" w:cs="Sylfaen"/>
                <w:b/>
                <w:color w:val="000000" w:themeColor="text1"/>
                <w:u w:val="single"/>
              </w:rPr>
            </w:pPr>
            <w:r w:rsidRPr="005A3411">
              <w:rPr>
                <w:rFonts w:ascii="GHEA Grapalat" w:hAnsi="GHEA Grapalat" w:cs="Sylfaen"/>
                <w:b/>
                <w:color w:val="000000" w:themeColor="text1"/>
                <w:u w:val="single"/>
                <w:lang w:val="hy-AM"/>
              </w:rPr>
              <w:t>Փոխադրամիջոցից օգտվելը</w:t>
            </w:r>
          </w:p>
          <w:p w14:paraId="654C2E9D" w14:textId="77777777" w:rsidR="000A2329" w:rsidRPr="005A3411" w:rsidRDefault="000A2329" w:rsidP="003A61C4">
            <w:pPr>
              <w:spacing w:after="0" w:line="240" w:lineRule="auto"/>
              <w:rPr>
                <w:rFonts w:ascii="GHEA Grapalat" w:hAnsi="GHEA Grapalat"/>
                <w:color w:val="000000" w:themeColor="text1"/>
              </w:rPr>
            </w:pPr>
            <w:r w:rsidRPr="005A3411">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Pr>
          <w:p w14:paraId="36A5196C" w14:textId="77777777" w:rsidR="000A2329" w:rsidRPr="005A3411" w:rsidRDefault="000A2329" w:rsidP="003A61C4">
            <w:pPr>
              <w:rPr>
                <w:rFonts w:ascii="GHEA Grapalat" w:hAnsi="GHEA Grapalat"/>
                <w:color w:val="000000" w:themeColor="text1"/>
              </w:rPr>
            </w:pPr>
          </w:p>
        </w:tc>
        <w:tc>
          <w:tcPr>
            <w:tcW w:w="1631" w:type="dxa"/>
          </w:tcPr>
          <w:p w14:paraId="76CD1CA6" w14:textId="77777777" w:rsidR="000A2329" w:rsidRPr="005A3411" w:rsidRDefault="000A2329" w:rsidP="003A61C4">
            <w:pPr>
              <w:rPr>
                <w:rFonts w:ascii="GHEA Grapalat" w:hAnsi="GHEA Grapalat"/>
                <w:color w:val="000000" w:themeColor="text1"/>
              </w:rPr>
            </w:pPr>
          </w:p>
        </w:tc>
      </w:tr>
      <w:tr w:rsidR="000A2329" w:rsidRPr="005A3411" w14:paraId="56AF95FD" w14:textId="77777777" w:rsidTr="003A61C4">
        <w:trPr>
          <w:jc w:val="center"/>
        </w:trPr>
        <w:tc>
          <w:tcPr>
            <w:tcW w:w="9919" w:type="dxa"/>
            <w:gridSpan w:val="4"/>
          </w:tcPr>
          <w:p w14:paraId="2C0854F2"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d5.</w:t>
            </w:r>
            <w:r w:rsidRPr="005A3411">
              <w:rPr>
                <w:rFonts w:ascii="GHEA Grapalat" w:hAnsi="GHEA Grapalat"/>
                <w:b/>
                <w:color w:val="000000" w:themeColor="text1"/>
              </w:rPr>
              <w:tab/>
            </w:r>
            <w:r w:rsidRPr="005A3411">
              <w:rPr>
                <w:rFonts w:ascii="GHEA Grapalat" w:hAnsi="GHEA Grapalat"/>
                <w:b/>
                <w:color w:val="000000" w:themeColor="text1"/>
                <w:lang w:val="hy-AM"/>
              </w:rPr>
              <w:t>ԻՆՔՆԱՍՊԱՍԱՐԿՈՒՄԸ</w:t>
            </w:r>
          </w:p>
        </w:tc>
      </w:tr>
      <w:tr w:rsidR="000A2329" w:rsidRPr="005A3411" w14:paraId="2FF1CBD8" w14:textId="77777777" w:rsidTr="003A61C4">
        <w:trPr>
          <w:jc w:val="center"/>
        </w:trPr>
        <w:tc>
          <w:tcPr>
            <w:tcW w:w="805" w:type="dxa"/>
          </w:tcPr>
          <w:p w14:paraId="2919EF17"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d510</w:t>
            </w:r>
          </w:p>
        </w:tc>
        <w:tc>
          <w:tcPr>
            <w:tcW w:w="5468" w:type="dxa"/>
          </w:tcPr>
          <w:p w14:paraId="62F61993"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hAnsi="GHEA Grapalat" w:cs="Sylfaen"/>
                <w:b/>
                <w:color w:val="000000" w:themeColor="text1"/>
              </w:rPr>
              <w:t>Լվացվելը</w:t>
            </w:r>
            <w:r w:rsidRPr="005A3411">
              <w:rPr>
                <w:rFonts w:ascii="GHEA Grapalat" w:hAnsi="GHEA Grapalat" w:cs="Sylfaen"/>
                <w:b/>
                <w:color w:val="000000" w:themeColor="text1"/>
                <w:lang w:val="hy-AM"/>
              </w:rPr>
              <w:t xml:space="preserve"> – լոգանք ընդունելը</w:t>
            </w:r>
            <w:r w:rsidRPr="005A3411">
              <w:rPr>
                <w:rFonts w:ascii="GHEA Grapalat" w:hAnsi="GHEA Grapalat"/>
                <w:color w:val="000000" w:themeColor="text1"/>
              </w:rPr>
              <w:t xml:space="preserve"> </w:t>
            </w:r>
          </w:p>
          <w:p w14:paraId="163FFC8A"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2FC7EF55" w14:textId="77777777" w:rsidR="000A2329" w:rsidRPr="005A3411" w:rsidRDefault="000A2329" w:rsidP="003A61C4">
            <w:pPr>
              <w:rPr>
                <w:rFonts w:ascii="GHEA Grapalat" w:hAnsi="GHEA Grapalat"/>
                <w:color w:val="000000" w:themeColor="text1"/>
              </w:rPr>
            </w:pPr>
          </w:p>
        </w:tc>
        <w:tc>
          <w:tcPr>
            <w:tcW w:w="1631" w:type="dxa"/>
          </w:tcPr>
          <w:p w14:paraId="2435685F" w14:textId="77777777" w:rsidR="000A2329" w:rsidRPr="005A3411" w:rsidRDefault="000A2329" w:rsidP="003A61C4">
            <w:pPr>
              <w:rPr>
                <w:rFonts w:ascii="GHEA Grapalat" w:hAnsi="GHEA Grapalat"/>
                <w:color w:val="000000" w:themeColor="text1"/>
              </w:rPr>
            </w:pPr>
          </w:p>
        </w:tc>
      </w:tr>
      <w:tr w:rsidR="000A2329" w:rsidRPr="005A3411" w14:paraId="5AD778E2" w14:textId="77777777" w:rsidTr="003A61C4">
        <w:trPr>
          <w:jc w:val="center"/>
        </w:trPr>
        <w:tc>
          <w:tcPr>
            <w:tcW w:w="805" w:type="dxa"/>
          </w:tcPr>
          <w:p w14:paraId="6A25F44F"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d520</w:t>
            </w:r>
          </w:p>
        </w:tc>
        <w:tc>
          <w:tcPr>
            <w:tcW w:w="5468" w:type="dxa"/>
          </w:tcPr>
          <w:p w14:paraId="4D1A688B"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hAnsi="GHEA Grapalat" w:cs="Sylfaen"/>
                <w:b/>
                <w:color w:val="000000" w:themeColor="text1"/>
              </w:rPr>
              <w:t>Մարմնի խնամքը</w:t>
            </w:r>
            <w:r w:rsidRPr="005A3411">
              <w:rPr>
                <w:rFonts w:ascii="GHEA Grapalat" w:hAnsi="GHEA Grapalat"/>
                <w:color w:val="000000" w:themeColor="text1"/>
              </w:rPr>
              <w:t xml:space="preserve"> </w:t>
            </w:r>
          </w:p>
          <w:p w14:paraId="09298147"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hAnsi="GHEA Grapalat"/>
                <w:color w:val="000000" w:themeColor="text1"/>
              </w:rPr>
              <w:t>Մարմնի մասերի</w:t>
            </w:r>
            <w:r w:rsidRPr="005A3411">
              <w:rPr>
                <w:rFonts w:ascii="GHEA Grapalat" w:hAnsi="GHEA Grapalat"/>
                <w:color w:val="000000" w:themeColor="text1"/>
                <w:lang w:val="hy-AM"/>
              </w:rPr>
              <w:t>՝</w:t>
            </w:r>
            <w:r w:rsidRPr="005A3411">
              <w:rPr>
                <w:rFonts w:ascii="GHEA Grapalat" w:hAnsi="GHEA Grapalat"/>
                <w:color w:val="000000" w:themeColor="text1"/>
              </w:rPr>
              <w:t xml:space="preserve"> մաշկի, դեմքի, ատամների, գլխամաշկի, եղունգների խնամքն իրականացնել</w:t>
            </w:r>
            <w:r w:rsidRPr="005A3411">
              <w:rPr>
                <w:rFonts w:ascii="GHEA Grapalat" w:hAnsi="GHEA Grapalat"/>
                <w:color w:val="000000" w:themeColor="text1"/>
                <w:lang w:val="hy-AM"/>
              </w:rPr>
              <w:t>ը.)</w:t>
            </w:r>
          </w:p>
        </w:tc>
        <w:tc>
          <w:tcPr>
            <w:tcW w:w="2015" w:type="dxa"/>
          </w:tcPr>
          <w:p w14:paraId="18514009" w14:textId="77777777" w:rsidR="000A2329" w:rsidRPr="005A3411" w:rsidRDefault="000A2329" w:rsidP="003A61C4">
            <w:pPr>
              <w:rPr>
                <w:rFonts w:ascii="GHEA Grapalat" w:hAnsi="GHEA Grapalat"/>
                <w:color w:val="000000" w:themeColor="text1"/>
              </w:rPr>
            </w:pPr>
          </w:p>
        </w:tc>
        <w:tc>
          <w:tcPr>
            <w:tcW w:w="1631" w:type="dxa"/>
          </w:tcPr>
          <w:p w14:paraId="00125870" w14:textId="77777777" w:rsidR="000A2329" w:rsidRPr="005A3411" w:rsidRDefault="000A2329" w:rsidP="003A61C4">
            <w:pPr>
              <w:rPr>
                <w:rFonts w:ascii="GHEA Grapalat" w:hAnsi="GHEA Grapalat"/>
                <w:color w:val="000000" w:themeColor="text1"/>
              </w:rPr>
            </w:pPr>
          </w:p>
        </w:tc>
      </w:tr>
      <w:tr w:rsidR="000A2329" w:rsidRPr="005A3411" w14:paraId="6B85E73C" w14:textId="77777777" w:rsidTr="003A61C4">
        <w:trPr>
          <w:jc w:val="center"/>
        </w:trPr>
        <w:tc>
          <w:tcPr>
            <w:tcW w:w="805" w:type="dxa"/>
          </w:tcPr>
          <w:p w14:paraId="174558C9"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d530</w:t>
            </w:r>
            <w:r w:rsidRPr="005A3411">
              <w:rPr>
                <w:rFonts w:ascii="GHEA Grapalat" w:hAnsi="GHEA Grapalat"/>
                <w:color w:val="000000" w:themeColor="text1"/>
              </w:rPr>
              <w:tab/>
            </w:r>
          </w:p>
        </w:tc>
        <w:tc>
          <w:tcPr>
            <w:tcW w:w="5468" w:type="dxa"/>
          </w:tcPr>
          <w:p w14:paraId="5A6BE099"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Բնական կարիքները հոգալը</w:t>
            </w:r>
          </w:p>
          <w:p w14:paraId="779435A8" w14:textId="77777777" w:rsidR="000A2329" w:rsidRPr="005A3411" w:rsidRDefault="000A2329" w:rsidP="003A61C4">
            <w:pPr>
              <w:spacing w:line="240" w:lineRule="auto"/>
              <w:rPr>
                <w:rFonts w:ascii="GHEA Grapalat" w:hAnsi="GHEA Grapalat"/>
                <w:b/>
                <w:i/>
                <w:color w:val="000000" w:themeColor="text1"/>
                <w:lang w:val="hy-AM"/>
              </w:rPr>
            </w:pPr>
            <w:r w:rsidRPr="005A3411">
              <w:rPr>
                <w:rFonts w:ascii="GHEA Grapalat" w:eastAsia="Calibri" w:hAnsi="GHEA Grapalat"/>
                <w:color w:val="000000" w:themeColor="text1"/>
                <w:lang w:val="hy-AM"/>
              </w:rPr>
              <w:lastRenderedPageBreak/>
              <w:t xml:space="preserve">Արտաթորանքը </w:t>
            </w:r>
            <w:r w:rsidRPr="005A3411">
              <w:rPr>
                <w:rFonts w:ascii="GHEA Grapalat" w:eastAsia="Calibri" w:hAnsi="GHEA Grapalat"/>
                <w:color w:val="000000" w:themeColor="text1"/>
              </w:rPr>
              <w:t>(</w:t>
            </w:r>
            <w:r w:rsidRPr="005A3411">
              <w:rPr>
                <w:rFonts w:ascii="GHEA Grapalat" w:eastAsia="Calibri" w:hAnsi="GHEA Grapalat"/>
                <w:color w:val="000000" w:themeColor="text1"/>
                <w:lang w:val="hy-AM"/>
              </w:rPr>
              <w:t>միզարձակում և կղազատում</w:t>
            </w:r>
            <w:r w:rsidRPr="005A3411">
              <w:rPr>
                <w:rFonts w:ascii="GHEA Grapalat" w:eastAsia="Calibri" w:hAnsi="GHEA Grapalat"/>
                <w:color w:val="000000" w:themeColor="text1"/>
              </w:rPr>
              <w:t>)</w:t>
            </w:r>
            <w:r w:rsidRPr="005A3411">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0BDB5356" w14:textId="77777777" w:rsidR="000A2329" w:rsidRPr="005A3411" w:rsidRDefault="000A2329" w:rsidP="003A61C4">
            <w:pPr>
              <w:rPr>
                <w:rFonts w:ascii="GHEA Grapalat" w:hAnsi="GHEA Grapalat"/>
                <w:color w:val="000000" w:themeColor="text1"/>
              </w:rPr>
            </w:pPr>
          </w:p>
        </w:tc>
        <w:tc>
          <w:tcPr>
            <w:tcW w:w="1631" w:type="dxa"/>
          </w:tcPr>
          <w:p w14:paraId="7818D3E5" w14:textId="77777777" w:rsidR="000A2329" w:rsidRPr="005A3411" w:rsidRDefault="000A2329" w:rsidP="003A61C4">
            <w:pPr>
              <w:rPr>
                <w:rFonts w:ascii="GHEA Grapalat" w:hAnsi="GHEA Grapalat"/>
                <w:color w:val="000000" w:themeColor="text1"/>
              </w:rPr>
            </w:pPr>
          </w:p>
        </w:tc>
      </w:tr>
      <w:tr w:rsidR="000A2329" w:rsidRPr="005A3411" w14:paraId="0C13B3CB" w14:textId="77777777" w:rsidTr="003A61C4">
        <w:trPr>
          <w:jc w:val="center"/>
        </w:trPr>
        <w:tc>
          <w:tcPr>
            <w:tcW w:w="805" w:type="dxa"/>
          </w:tcPr>
          <w:p w14:paraId="0B04CA22"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 xml:space="preserve">d540      </w:t>
            </w:r>
          </w:p>
        </w:tc>
        <w:tc>
          <w:tcPr>
            <w:tcW w:w="5468" w:type="dxa"/>
          </w:tcPr>
          <w:p w14:paraId="51CB2C07"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b/>
                <w:i/>
                <w:color w:val="000000" w:themeColor="text1"/>
                <w:lang w:val="hy-AM"/>
              </w:rPr>
              <w:t xml:space="preserve"> </w:t>
            </w:r>
            <w:r w:rsidRPr="005A3411">
              <w:rPr>
                <w:rFonts w:ascii="GHEA Grapalat" w:hAnsi="GHEA Grapalat" w:cs="Sylfaen"/>
                <w:b/>
                <w:color w:val="000000" w:themeColor="text1"/>
              </w:rPr>
              <w:t>Հագնվելը</w:t>
            </w:r>
          </w:p>
          <w:p w14:paraId="7A64F2CA" w14:textId="77777777" w:rsidR="000A2329" w:rsidRPr="005A3411" w:rsidRDefault="000A2329" w:rsidP="003A61C4">
            <w:pPr>
              <w:spacing w:line="240" w:lineRule="auto"/>
              <w:rPr>
                <w:rFonts w:ascii="GHEA Grapalat" w:hAnsi="GHEA Grapalat"/>
                <w:b/>
                <w:i/>
                <w:color w:val="000000" w:themeColor="text1"/>
                <w:lang w:val="hy-AM"/>
              </w:rPr>
            </w:pPr>
            <w:r w:rsidRPr="005A3411">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0DC31EF4" w14:textId="77777777" w:rsidR="000A2329" w:rsidRPr="005A3411" w:rsidRDefault="000A2329" w:rsidP="003A61C4">
            <w:pPr>
              <w:rPr>
                <w:rFonts w:ascii="GHEA Grapalat" w:hAnsi="GHEA Grapalat"/>
                <w:color w:val="000000" w:themeColor="text1"/>
              </w:rPr>
            </w:pPr>
          </w:p>
        </w:tc>
        <w:tc>
          <w:tcPr>
            <w:tcW w:w="1631" w:type="dxa"/>
          </w:tcPr>
          <w:p w14:paraId="11873BF4" w14:textId="77777777" w:rsidR="000A2329" w:rsidRPr="005A3411" w:rsidRDefault="000A2329" w:rsidP="003A61C4">
            <w:pPr>
              <w:rPr>
                <w:rFonts w:ascii="GHEA Grapalat" w:hAnsi="GHEA Grapalat"/>
                <w:color w:val="000000" w:themeColor="text1"/>
              </w:rPr>
            </w:pPr>
          </w:p>
        </w:tc>
      </w:tr>
      <w:tr w:rsidR="000A2329" w:rsidRPr="005A3411" w14:paraId="1A77B1DD" w14:textId="77777777" w:rsidTr="003A61C4">
        <w:trPr>
          <w:jc w:val="center"/>
        </w:trPr>
        <w:tc>
          <w:tcPr>
            <w:tcW w:w="805" w:type="dxa"/>
          </w:tcPr>
          <w:p w14:paraId="6AE53667"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d550</w:t>
            </w:r>
            <w:r w:rsidRPr="005A3411">
              <w:rPr>
                <w:rFonts w:ascii="GHEA Grapalat" w:hAnsi="GHEA Grapalat"/>
                <w:color w:val="000000" w:themeColor="text1"/>
              </w:rPr>
              <w:tab/>
            </w:r>
          </w:p>
        </w:tc>
        <w:tc>
          <w:tcPr>
            <w:tcW w:w="5468" w:type="dxa"/>
          </w:tcPr>
          <w:p w14:paraId="76650E71"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Ուտելը</w:t>
            </w:r>
          </w:p>
          <w:p w14:paraId="1DE7FD2A" w14:textId="77777777" w:rsidR="000A2329" w:rsidRPr="005A3411" w:rsidRDefault="000A2329" w:rsidP="003A61C4">
            <w:pPr>
              <w:spacing w:line="240" w:lineRule="auto"/>
              <w:rPr>
                <w:rFonts w:ascii="GHEA Grapalat" w:hAnsi="GHEA Grapalat"/>
                <w:b/>
                <w:i/>
                <w:color w:val="000000" w:themeColor="text1"/>
                <w:lang w:val="hy-AM"/>
              </w:rPr>
            </w:pPr>
            <w:r w:rsidRPr="005A3411">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67E7EE53" w14:textId="77777777" w:rsidR="000A2329" w:rsidRPr="005A3411" w:rsidRDefault="000A2329" w:rsidP="003A61C4">
            <w:pPr>
              <w:rPr>
                <w:rFonts w:ascii="GHEA Grapalat" w:hAnsi="GHEA Grapalat"/>
                <w:color w:val="000000" w:themeColor="text1"/>
              </w:rPr>
            </w:pPr>
          </w:p>
        </w:tc>
        <w:tc>
          <w:tcPr>
            <w:tcW w:w="1631" w:type="dxa"/>
          </w:tcPr>
          <w:p w14:paraId="47AEDD97" w14:textId="77777777" w:rsidR="000A2329" w:rsidRPr="005A3411" w:rsidRDefault="000A2329" w:rsidP="003A61C4">
            <w:pPr>
              <w:rPr>
                <w:rFonts w:ascii="GHEA Grapalat" w:hAnsi="GHEA Grapalat"/>
                <w:color w:val="000000" w:themeColor="text1"/>
              </w:rPr>
            </w:pPr>
          </w:p>
        </w:tc>
      </w:tr>
      <w:tr w:rsidR="000A2329" w:rsidRPr="005A3411" w14:paraId="184AB9D6" w14:textId="77777777" w:rsidTr="003A61C4">
        <w:trPr>
          <w:jc w:val="center"/>
        </w:trPr>
        <w:tc>
          <w:tcPr>
            <w:tcW w:w="805" w:type="dxa"/>
          </w:tcPr>
          <w:p w14:paraId="7CEF341D"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d560</w:t>
            </w:r>
            <w:r w:rsidRPr="005A3411">
              <w:rPr>
                <w:rFonts w:ascii="GHEA Grapalat" w:hAnsi="GHEA Grapalat"/>
                <w:color w:val="000000" w:themeColor="text1"/>
              </w:rPr>
              <w:tab/>
            </w:r>
          </w:p>
        </w:tc>
        <w:tc>
          <w:tcPr>
            <w:tcW w:w="5468" w:type="dxa"/>
          </w:tcPr>
          <w:p w14:paraId="7FAF2BA6"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Խմելը</w:t>
            </w:r>
          </w:p>
          <w:p w14:paraId="7E2A8DE4" w14:textId="77777777" w:rsidR="000A2329" w:rsidRPr="005A3411" w:rsidRDefault="000A2329" w:rsidP="003A61C4">
            <w:pPr>
              <w:spacing w:line="240" w:lineRule="auto"/>
              <w:rPr>
                <w:rFonts w:ascii="GHEA Grapalat" w:hAnsi="GHEA Grapalat"/>
                <w:b/>
                <w:i/>
                <w:color w:val="000000" w:themeColor="text1"/>
                <w:lang w:val="hy-AM"/>
              </w:rPr>
            </w:pPr>
            <w:r w:rsidRPr="005A3411">
              <w:rPr>
                <w:rFonts w:ascii="GHEA Grapalat" w:eastAsia="Calibri" w:hAnsi="GHEA Grapalat"/>
                <w:color w:val="000000" w:themeColor="text1"/>
                <w:lang w:val="hy-AM"/>
              </w:rPr>
              <w:t>Խմելու կարիքն զգալը և ըմպելիքով տարրան վերցն</w:t>
            </w:r>
            <w:r w:rsidRPr="005A3411">
              <w:rPr>
                <w:rFonts w:ascii="GHEA Grapalat" w:eastAsia="Calibri" w:hAnsi="GHEA Grapalat"/>
                <w:color w:val="000000" w:themeColor="text1"/>
              </w:rPr>
              <w:t>ե</w:t>
            </w:r>
            <w:r w:rsidRPr="005A3411">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41925725" w14:textId="77777777" w:rsidR="000A2329" w:rsidRPr="005A3411" w:rsidRDefault="000A2329" w:rsidP="003A61C4">
            <w:pPr>
              <w:rPr>
                <w:rFonts w:ascii="GHEA Grapalat" w:hAnsi="GHEA Grapalat"/>
                <w:color w:val="000000" w:themeColor="text1"/>
              </w:rPr>
            </w:pPr>
          </w:p>
        </w:tc>
        <w:tc>
          <w:tcPr>
            <w:tcW w:w="1631" w:type="dxa"/>
          </w:tcPr>
          <w:p w14:paraId="2625EEE6" w14:textId="77777777" w:rsidR="000A2329" w:rsidRPr="005A3411" w:rsidRDefault="000A2329" w:rsidP="003A61C4">
            <w:pPr>
              <w:rPr>
                <w:rFonts w:ascii="GHEA Grapalat" w:hAnsi="GHEA Grapalat"/>
                <w:color w:val="000000" w:themeColor="text1"/>
              </w:rPr>
            </w:pPr>
          </w:p>
        </w:tc>
      </w:tr>
      <w:tr w:rsidR="000A2329" w:rsidRPr="005A3411" w14:paraId="5AF574F8" w14:textId="77777777" w:rsidTr="003A61C4">
        <w:trPr>
          <w:jc w:val="center"/>
        </w:trPr>
        <w:tc>
          <w:tcPr>
            <w:tcW w:w="805" w:type="dxa"/>
          </w:tcPr>
          <w:p w14:paraId="05C7F6C6"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d570</w:t>
            </w:r>
          </w:p>
        </w:tc>
        <w:tc>
          <w:tcPr>
            <w:tcW w:w="5468" w:type="dxa"/>
          </w:tcPr>
          <w:p w14:paraId="6352CDF6" w14:textId="77777777" w:rsidR="000A2329" w:rsidRPr="005A3411" w:rsidRDefault="000A2329" w:rsidP="003A61C4">
            <w:pPr>
              <w:spacing w:after="200" w:line="276" w:lineRule="auto"/>
              <w:rPr>
                <w:rFonts w:ascii="GHEA Grapalat" w:hAnsi="GHEA Grapalat" w:cs="Sylfaen"/>
                <w:b/>
                <w:color w:val="000000" w:themeColor="text1"/>
                <w:lang w:val="hy-AM"/>
              </w:rPr>
            </w:pPr>
            <w:r w:rsidRPr="005A3411">
              <w:rPr>
                <w:rFonts w:ascii="GHEA Grapalat" w:hAnsi="GHEA Grapalat" w:cs="Sylfaen"/>
                <w:b/>
                <w:color w:val="000000" w:themeColor="text1"/>
              </w:rPr>
              <w:t>Սեփական առողջությանը հետևելը</w:t>
            </w:r>
          </w:p>
          <w:p w14:paraId="7AB453DE" w14:textId="77777777" w:rsidR="000A2329" w:rsidRPr="005A3411" w:rsidRDefault="000A2329" w:rsidP="003A61C4">
            <w:pPr>
              <w:spacing w:after="200" w:line="276" w:lineRule="auto"/>
              <w:rPr>
                <w:rFonts w:ascii="GHEA Grapalat" w:hAnsi="GHEA Grapalat" w:cs="Sylfaen"/>
                <w:color w:val="000000" w:themeColor="text1"/>
                <w:lang w:val="hy-AM"/>
              </w:rPr>
            </w:pPr>
            <w:r w:rsidRPr="005A3411">
              <w:rPr>
                <w:rFonts w:ascii="GHEA Grapalat" w:hAnsi="GHEA Grapalat" w:cs="Sylfaen"/>
                <w:color w:val="000000" w:themeColor="text1"/>
                <w:lang w:val="hy-AM"/>
              </w:rPr>
              <w:t>Ս</w:t>
            </w:r>
            <w:r w:rsidRPr="005A3411">
              <w:rPr>
                <w:rFonts w:ascii="GHEA Grapalat" w:hAnsi="GHEA Grapalat" w:cs="Sylfaen"/>
                <w:color w:val="000000" w:themeColor="text1"/>
              </w:rPr>
              <w:t xml:space="preserve">եփական </w:t>
            </w:r>
            <w:r w:rsidRPr="005A3411">
              <w:rPr>
                <w:rFonts w:ascii="GHEA Grapalat" w:hAnsi="GHEA Grapalat" w:cs="Sylfaen"/>
                <w:color w:val="000000" w:themeColor="text1"/>
                <w:lang w:val="hy-AM"/>
              </w:rPr>
              <w:t xml:space="preserve">անձի առողջության </w:t>
            </w:r>
            <w:r w:rsidRPr="005A3411">
              <w:rPr>
                <w:rFonts w:ascii="GHEA Grapalat" w:hAnsi="GHEA Grapalat" w:cs="Sylfaen"/>
                <w:color w:val="000000" w:themeColor="text1"/>
              </w:rPr>
              <w:t>մասին հոգալ</w:t>
            </w:r>
            <w:r w:rsidRPr="005A3411">
              <w:rPr>
                <w:rFonts w:ascii="GHEA Grapalat" w:hAnsi="GHEA Grapalat" w:cs="Sylfaen"/>
                <w:color w:val="000000" w:themeColor="text1"/>
                <w:lang w:val="hy-AM"/>
              </w:rPr>
              <w:t>ը</w:t>
            </w:r>
            <w:r w:rsidRPr="005A3411">
              <w:rPr>
                <w:rFonts w:ascii="GHEA Grapalat" w:hAnsi="GHEA Grapalat"/>
                <w:color w:val="000000" w:themeColor="text1"/>
              </w:rPr>
              <w:t xml:space="preserve">, </w:t>
            </w:r>
            <w:r w:rsidRPr="005A3411">
              <w:rPr>
                <w:rFonts w:ascii="GHEA Grapalat" w:hAnsi="GHEA Grapalat" w:cs="Sylfaen"/>
                <w:color w:val="000000" w:themeColor="text1"/>
              </w:rPr>
              <w:t>սննդակարգը և ֆիզիկական պատրաստվածության մակարդակը պահպանել</w:t>
            </w:r>
            <w:r w:rsidRPr="005A3411">
              <w:rPr>
                <w:rFonts w:ascii="GHEA Grapalat" w:hAnsi="GHEA Grapalat" w:cs="Sylfaen"/>
                <w:color w:val="000000" w:themeColor="text1"/>
                <w:lang w:val="hy-AM"/>
              </w:rPr>
              <w:t>ը</w:t>
            </w:r>
            <w:r w:rsidRPr="005A3411">
              <w:rPr>
                <w:rFonts w:ascii="GHEA Grapalat" w:hAnsi="GHEA Grapalat"/>
                <w:color w:val="000000" w:themeColor="text1"/>
              </w:rPr>
              <w:t xml:space="preserve">, </w:t>
            </w:r>
            <w:r w:rsidRPr="005A3411">
              <w:rPr>
                <w:rFonts w:ascii="GHEA Grapalat" w:hAnsi="GHEA Grapalat" w:cs="Sylfaen"/>
                <w:color w:val="000000" w:themeColor="text1"/>
              </w:rPr>
              <w:t>առողջությանը հետևել</w:t>
            </w:r>
            <w:r w:rsidRPr="005A3411">
              <w:rPr>
                <w:rFonts w:ascii="GHEA Grapalat" w:hAnsi="GHEA Grapalat" w:cs="Sylfaen"/>
                <w:color w:val="000000" w:themeColor="text1"/>
                <w:lang w:val="hy-AM"/>
              </w:rPr>
              <w:t>ը</w:t>
            </w:r>
          </w:p>
        </w:tc>
        <w:tc>
          <w:tcPr>
            <w:tcW w:w="2015" w:type="dxa"/>
          </w:tcPr>
          <w:p w14:paraId="7302755D" w14:textId="77777777" w:rsidR="000A2329" w:rsidRPr="005A3411" w:rsidRDefault="000A2329" w:rsidP="003A61C4">
            <w:pPr>
              <w:rPr>
                <w:rFonts w:ascii="GHEA Grapalat" w:hAnsi="GHEA Grapalat"/>
                <w:color w:val="000000" w:themeColor="text1"/>
              </w:rPr>
            </w:pPr>
          </w:p>
        </w:tc>
        <w:tc>
          <w:tcPr>
            <w:tcW w:w="1631" w:type="dxa"/>
          </w:tcPr>
          <w:p w14:paraId="405D6B98" w14:textId="77777777" w:rsidR="000A2329" w:rsidRPr="005A3411" w:rsidRDefault="000A2329" w:rsidP="003A61C4">
            <w:pPr>
              <w:rPr>
                <w:rFonts w:ascii="GHEA Grapalat" w:hAnsi="GHEA Grapalat"/>
                <w:color w:val="000000" w:themeColor="text1"/>
              </w:rPr>
            </w:pPr>
          </w:p>
        </w:tc>
      </w:tr>
      <w:tr w:rsidR="000A2329" w:rsidRPr="005A3411" w14:paraId="159CF3D6" w14:textId="77777777" w:rsidTr="003A61C4">
        <w:trPr>
          <w:jc w:val="center"/>
        </w:trPr>
        <w:tc>
          <w:tcPr>
            <w:tcW w:w="9919" w:type="dxa"/>
            <w:gridSpan w:val="4"/>
          </w:tcPr>
          <w:p w14:paraId="15952444"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d6.</w:t>
            </w:r>
            <w:r w:rsidRPr="005A3411">
              <w:rPr>
                <w:rFonts w:ascii="GHEA Grapalat" w:hAnsi="GHEA Grapalat"/>
                <w:b/>
                <w:color w:val="000000" w:themeColor="text1"/>
              </w:rPr>
              <w:tab/>
            </w:r>
            <w:r w:rsidRPr="005A3411">
              <w:rPr>
                <w:rFonts w:ascii="GHEA Grapalat" w:hAnsi="GHEA Grapalat"/>
                <w:b/>
                <w:color w:val="000000" w:themeColor="text1"/>
                <w:lang w:val="hy-AM"/>
              </w:rPr>
              <w:t>ԿԵՆՑԱՂԸ</w:t>
            </w:r>
          </w:p>
        </w:tc>
      </w:tr>
      <w:tr w:rsidR="000A2329" w:rsidRPr="005A3411" w14:paraId="06FF1BC8" w14:textId="77777777" w:rsidTr="003A61C4">
        <w:trPr>
          <w:jc w:val="center"/>
        </w:trPr>
        <w:tc>
          <w:tcPr>
            <w:tcW w:w="805" w:type="dxa"/>
          </w:tcPr>
          <w:p w14:paraId="414315E2"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d620</w:t>
            </w:r>
          </w:p>
        </w:tc>
        <w:tc>
          <w:tcPr>
            <w:tcW w:w="5468" w:type="dxa"/>
          </w:tcPr>
          <w:p w14:paraId="45AB6155" w14:textId="77777777" w:rsidR="000A2329" w:rsidRPr="005A3411" w:rsidRDefault="000A2329" w:rsidP="003A61C4">
            <w:pPr>
              <w:rPr>
                <w:rFonts w:ascii="GHEA Grapalat" w:hAnsi="GHEA Grapalat" w:cs="Sylfaen"/>
                <w:b/>
                <w:color w:val="000000" w:themeColor="text1"/>
                <w:u w:val="single"/>
                <w:lang w:val="hy-AM"/>
              </w:rPr>
            </w:pPr>
            <w:r w:rsidRPr="005A3411">
              <w:rPr>
                <w:rFonts w:ascii="GHEA Grapalat" w:hAnsi="GHEA Grapalat" w:cs="Sylfaen"/>
                <w:b/>
                <w:color w:val="000000" w:themeColor="text1"/>
                <w:u w:val="single"/>
                <w:lang w:val="hy-AM"/>
              </w:rPr>
              <w:t>Ապրանքներ և ծառայություններ ձեռք բերելը</w:t>
            </w:r>
          </w:p>
          <w:p w14:paraId="5AC1D8BD"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015" w:type="dxa"/>
          </w:tcPr>
          <w:p w14:paraId="59A4A2D9" w14:textId="77777777" w:rsidR="000A2329" w:rsidRPr="005A3411" w:rsidRDefault="000A2329" w:rsidP="003A61C4">
            <w:pPr>
              <w:rPr>
                <w:rFonts w:ascii="GHEA Grapalat" w:hAnsi="GHEA Grapalat"/>
                <w:b/>
                <w:color w:val="000000" w:themeColor="text1"/>
                <w:lang w:val="hy-AM"/>
              </w:rPr>
            </w:pPr>
          </w:p>
        </w:tc>
        <w:tc>
          <w:tcPr>
            <w:tcW w:w="1631" w:type="dxa"/>
          </w:tcPr>
          <w:p w14:paraId="1C085705" w14:textId="77777777" w:rsidR="000A2329" w:rsidRPr="005A3411" w:rsidRDefault="000A2329" w:rsidP="003A61C4">
            <w:pPr>
              <w:rPr>
                <w:rFonts w:ascii="GHEA Grapalat" w:hAnsi="GHEA Grapalat"/>
                <w:b/>
                <w:color w:val="000000" w:themeColor="text1"/>
                <w:lang w:val="hy-AM"/>
              </w:rPr>
            </w:pPr>
          </w:p>
        </w:tc>
      </w:tr>
      <w:tr w:rsidR="000A2329" w:rsidRPr="005A3411" w14:paraId="51E6795F" w14:textId="77777777" w:rsidTr="003A61C4">
        <w:trPr>
          <w:jc w:val="center"/>
        </w:trPr>
        <w:tc>
          <w:tcPr>
            <w:tcW w:w="805" w:type="dxa"/>
          </w:tcPr>
          <w:p w14:paraId="03D98DA5"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d630</w:t>
            </w:r>
          </w:p>
        </w:tc>
        <w:tc>
          <w:tcPr>
            <w:tcW w:w="5468" w:type="dxa"/>
          </w:tcPr>
          <w:p w14:paraId="4C1B9914" w14:textId="77777777" w:rsidR="000A2329" w:rsidRPr="005A3411" w:rsidRDefault="000A2329" w:rsidP="003A61C4">
            <w:pPr>
              <w:spacing w:line="240" w:lineRule="auto"/>
              <w:rPr>
                <w:rFonts w:ascii="GHEA Grapalat" w:hAnsi="GHEA Grapalat" w:cs="Sylfaen"/>
                <w:b/>
                <w:color w:val="000000" w:themeColor="text1"/>
              </w:rPr>
            </w:pPr>
            <w:r w:rsidRPr="005A3411">
              <w:rPr>
                <w:rFonts w:ascii="GHEA Grapalat" w:hAnsi="GHEA Grapalat" w:cs="Sylfaen"/>
                <w:b/>
                <w:color w:val="000000" w:themeColor="text1"/>
              </w:rPr>
              <w:t>Կերակուրներ պատրաստելը</w:t>
            </w:r>
          </w:p>
          <w:p w14:paraId="59CC7F90"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s="Sylfaen"/>
                <w:color w:val="000000" w:themeColor="text1"/>
                <w:lang w:val="hy-AM"/>
              </w:rPr>
              <w:t xml:space="preserve">Սեփական անձի կամ այլ անձանց համար պարզ կամ բաղադրյալ կերակուրներ պատրաստելը, </w:t>
            </w:r>
            <w:r w:rsidRPr="005A3411">
              <w:rPr>
                <w:rFonts w:ascii="GHEA Grapalat" w:hAnsi="GHEA Grapalat"/>
                <w:color w:val="000000" w:themeColor="text1"/>
                <w:position w:val="3"/>
                <w:lang w:val="hy-AM"/>
              </w:rPr>
              <w:t>ճաշացանկ կազմելը, ուտելու համար պիտանի սննդամթերք և ըմպելիք ընտրե</w:t>
            </w:r>
            <w:r w:rsidRPr="005A3411">
              <w:rPr>
                <w:rFonts w:ascii="GHEA Grapalat" w:hAnsi="GHEA Grapalat"/>
                <w:color w:val="000000" w:themeColor="text1"/>
                <w:position w:val="3"/>
              </w:rPr>
              <w:t>լը</w:t>
            </w:r>
            <w:r w:rsidRPr="005A3411">
              <w:rPr>
                <w:rFonts w:ascii="GHEA Grapalat" w:hAnsi="GHEA Grapalat"/>
                <w:color w:val="000000" w:themeColor="text1"/>
                <w:position w:val="3"/>
                <w:lang w:val="hy-AM"/>
              </w:rPr>
              <w:t xml:space="preserve">, ուտեստներ </w:t>
            </w:r>
            <w:r w:rsidRPr="005A3411">
              <w:rPr>
                <w:rFonts w:ascii="GHEA Grapalat" w:hAnsi="GHEA Grapalat"/>
                <w:color w:val="000000" w:themeColor="text1"/>
                <w:position w:val="3"/>
                <w:lang w:val="hy-AM"/>
              </w:rPr>
              <w:lastRenderedPageBreak/>
              <w:t>պատրաստելու համար բաղադրամասերը իրար միացնելը,</w:t>
            </w:r>
          </w:p>
        </w:tc>
        <w:tc>
          <w:tcPr>
            <w:tcW w:w="2015" w:type="dxa"/>
          </w:tcPr>
          <w:p w14:paraId="1546955A" w14:textId="77777777" w:rsidR="000A2329" w:rsidRPr="005A3411" w:rsidRDefault="000A2329" w:rsidP="003A61C4">
            <w:pPr>
              <w:rPr>
                <w:rFonts w:ascii="GHEA Grapalat" w:hAnsi="GHEA Grapalat"/>
                <w:b/>
                <w:color w:val="000000" w:themeColor="text1"/>
              </w:rPr>
            </w:pPr>
          </w:p>
        </w:tc>
        <w:tc>
          <w:tcPr>
            <w:tcW w:w="1631" w:type="dxa"/>
          </w:tcPr>
          <w:p w14:paraId="4FDC4F99" w14:textId="77777777" w:rsidR="000A2329" w:rsidRPr="005A3411" w:rsidRDefault="000A2329" w:rsidP="003A61C4">
            <w:pPr>
              <w:rPr>
                <w:rFonts w:ascii="GHEA Grapalat" w:hAnsi="GHEA Grapalat"/>
                <w:b/>
                <w:color w:val="000000" w:themeColor="text1"/>
              </w:rPr>
            </w:pPr>
          </w:p>
        </w:tc>
      </w:tr>
      <w:tr w:rsidR="000A2329" w:rsidRPr="005A3411" w14:paraId="5DC63AA1" w14:textId="77777777" w:rsidTr="003A61C4">
        <w:trPr>
          <w:jc w:val="center"/>
        </w:trPr>
        <w:tc>
          <w:tcPr>
            <w:tcW w:w="805" w:type="dxa"/>
          </w:tcPr>
          <w:p w14:paraId="11CB14B8"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d640</w:t>
            </w:r>
          </w:p>
        </w:tc>
        <w:tc>
          <w:tcPr>
            <w:tcW w:w="5468" w:type="dxa"/>
          </w:tcPr>
          <w:p w14:paraId="36E69D34" w14:textId="77777777" w:rsidR="000A2329" w:rsidRPr="005A3411" w:rsidRDefault="000A2329" w:rsidP="003A61C4">
            <w:pPr>
              <w:spacing w:after="200" w:line="276" w:lineRule="auto"/>
              <w:rPr>
                <w:rFonts w:ascii="GHEA Grapalat" w:hAnsi="GHEA Grapalat"/>
                <w:color w:val="000000" w:themeColor="text1"/>
              </w:rPr>
            </w:pPr>
            <w:r w:rsidRPr="005A3411">
              <w:rPr>
                <w:rFonts w:ascii="GHEA Grapalat" w:hAnsi="GHEA Grapalat" w:cs="Sylfaen"/>
                <w:b/>
                <w:color w:val="000000" w:themeColor="text1"/>
              </w:rPr>
              <w:t>Տնային գործեր անելը</w:t>
            </w:r>
            <w:r w:rsidRPr="005A3411">
              <w:rPr>
                <w:rFonts w:ascii="GHEA Grapalat" w:hAnsi="GHEA Grapalat"/>
                <w:color w:val="000000" w:themeColor="text1"/>
                <w:lang w:val="hy-AM"/>
              </w:rPr>
              <w:t xml:space="preserve"> </w:t>
            </w:r>
          </w:p>
          <w:p w14:paraId="48299CDF" w14:textId="77777777" w:rsidR="000A2329" w:rsidRPr="005A3411" w:rsidRDefault="000A2329" w:rsidP="003A61C4">
            <w:pPr>
              <w:spacing w:after="200" w:line="276" w:lineRule="auto"/>
              <w:rPr>
                <w:rFonts w:ascii="GHEA Grapalat" w:hAnsi="GHEA Grapalat"/>
                <w:color w:val="000000" w:themeColor="text1"/>
                <w:lang w:val="hy-AM"/>
              </w:rPr>
            </w:pPr>
            <w:r w:rsidRPr="005A3411">
              <w:rPr>
                <w:rFonts w:ascii="GHEA Grapalat" w:hAnsi="GHEA Grapalat"/>
                <w:color w:val="000000" w:themeColor="text1"/>
                <w:lang w:val="hy-AM"/>
              </w:rPr>
              <w:t>Տանը մաքրություն անելը, հագուստներ լվանալ</w:t>
            </w:r>
            <w:r w:rsidRPr="005A3411">
              <w:rPr>
                <w:rFonts w:ascii="GHEA Grapalat" w:hAnsi="GHEA Grapalat"/>
                <w:color w:val="000000" w:themeColor="text1"/>
              </w:rPr>
              <w:t>ը</w:t>
            </w:r>
            <w:r w:rsidRPr="005A3411">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7F73EDB3" w14:textId="77777777" w:rsidR="000A2329" w:rsidRPr="005A3411" w:rsidRDefault="000A2329" w:rsidP="003A61C4">
            <w:pPr>
              <w:rPr>
                <w:rFonts w:ascii="GHEA Grapalat" w:hAnsi="GHEA Grapalat"/>
                <w:b/>
                <w:color w:val="000000" w:themeColor="text1"/>
              </w:rPr>
            </w:pPr>
          </w:p>
        </w:tc>
        <w:tc>
          <w:tcPr>
            <w:tcW w:w="1631" w:type="dxa"/>
          </w:tcPr>
          <w:p w14:paraId="1D72F24D" w14:textId="77777777" w:rsidR="000A2329" w:rsidRPr="005A3411" w:rsidRDefault="000A2329" w:rsidP="003A61C4">
            <w:pPr>
              <w:rPr>
                <w:rFonts w:ascii="GHEA Grapalat" w:hAnsi="GHEA Grapalat"/>
                <w:b/>
                <w:color w:val="000000" w:themeColor="text1"/>
              </w:rPr>
            </w:pPr>
          </w:p>
        </w:tc>
      </w:tr>
      <w:tr w:rsidR="000A2329" w:rsidRPr="005A3411" w14:paraId="1C33D685" w14:textId="77777777" w:rsidTr="003A61C4">
        <w:trPr>
          <w:jc w:val="center"/>
        </w:trPr>
        <w:tc>
          <w:tcPr>
            <w:tcW w:w="805" w:type="dxa"/>
          </w:tcPr>
          <w:p w14:paraId="18C41758"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d650</w:t>
            </w:r>
          </w:p>
        </w:tc>
        <w:tc>
          <w:tcPr>
            <w:tcW w:w="5468" w:type="dxa"/>
          </w:tcPr>
          <w:p w14:paraId="35C0512D"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Times New Roman" w:hAnsi="GHEA Grapalat" w:cs="Sylfaen"/>
                <w:color w:val="000000" w:themeColor="text1"/>
                <w:lang w:val="hy-AM"/>
              </w:rPr>
              <w:t>Կացարանի, կենցաղային իրերի, տեխնիկայի, ինչպես նաև կենդանիների, սենյակային և դրսում աճող բույսերի խնամքն իրականացնելը:</w:t>
            </w:r>
          </w:p>
        </w:tc>
        <w:tc>
          <w:tcPr>
            <w:tcW w:w="2015" w:type="dxa"/>
          </w:tcPr>
          <w:p w14:paraId="2DF70CC2" w14:textId="77777777" w:rsidR="000A2329" w:rsidRPr="005A3411" w:rsidRDefault="000A2329" w:rsidP="003A61C4">
            <w:pPr>
              <w:rPr>
                <w:rFonts w:ascii="GHEA Grapalat" w:hAnsi="GHEA Grapalat"/>
                <w:b/>
                <w:color w:val="000000" w:themeColor="text1"/>
              </w:rPr>
            </w:pPr>
          </w:p>
        </w:tc>
        <w:tc>
          <w:tcPr>
            <w:tcW w:w="1631" w:type="dxa"/>
          </w:tcPr>
          <w:p w14:paraId="79B1270B" w14:textId="77777777" w:rsidR="000A2329" w:rsidRPr="005A3411" w:rsidRDefault="000A2329" w:rsidP="003A61C4">
            <w:pPr>
              <w:rPr>
                <w:rFonts w:ascii="GHEA Grapalat" w:hAnsi="GHEA Grapalat"/>
                <w:b/>
                <w:color w:val="000000" w:themeColor="text1"/>
              </w:rPr>
            </w:pPr>
          </w:p>
        </w:tc>
      </w:tr>
      <w:tr w:rsidR="000A2329" w:rsidRPr="005A3411" w14:paraId="659092E5" w14:textId="77777777" w:rsidTr="003A61C4">
        <w:trPr>
          <w:jc w:val="center"/>
        </w:trPr>
        <w:tc>
          <w:tcPr>
            <w:tcW w:w="9919" w:type="dxa"/>
            <w:gridSpan w:val="4"/>
          </w:tcPr>
          <w:p w14:paraId="0BB97A2C"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d7.</w:t>
            </w:r>
            <w:r w:rsidRPr="005A3411">
              <w:rPr>
                <w:rFonts w:ascii="GHEA Grapalat" w:hAnsi="GHEA Grapalat"/>
                <w:b/>
                <w:color w:val="000000" w:themeColor="text1"/>
                <w:lang w:val="hy-AM"/>
              </w:rPr>
              <w:t xml:space="preserve">   ՄԻՋԱՆՁՆԱՅԻՆ ՇՓՈՒՄԸ ԵՎ ՀԱՐԱԲԵՐՈՒԹՅՈՒՆՆԵՐԸ</w:t>
            </w:r>
          </w:p>
        </w:tc>
      </w:tr>
      <w:tr w:rsidR="000A2329" w:rsidRPr="005A3411" w14:paraId="22C272FE" w14:textId="77777777" w:rsidTr="003A61C4">
        <w:trPr>
          <w:jc w:val="center"/>
        </w:trPr>
        <w:tc>
          <w:tcPr>
            <w:tcW w:w="805" w:type="dxa"/>
          </w:tcPr>
          <w:p w14:paraId="76603BC5"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d710</w:t>
            </w:r>
          </w:p>
        </w:tc>
        <w:tc>
          <w:tcPr>
            <w:tcW w:w="5468" w:type="dxa"/>
          </w:tcPr>
          <w:p w14:paraId="64E1F9F0" w14:textId="77777777" w:rsidR="000A2329" w:rsidRPr="005A3411" w:rsidRDefault="000A2329" w:rsidP="003A61C4">
            <w:pPr>
              <w:spacing w:line="276" w:lineRule="auto"/>
              <w:rPr>
                <w:rFonts w:ascii="GHEA Grapalat" w:eastAsia="Times New Roman" w:hAnsi="GHEA Grapalat"/>
                <w:b/>
                <w:bCs/>
                <w:color w:val="000000" w:themeColor="text1"/>
                <w:u w:val="single"/>
                <w:lang w:eastAsia="ru-RU"/>
              </w:rPr>
            </w:pPr>
            <w:r w:rsidRPr="005A3411">
              <w:rPr>
                <w:rFonts w:ascii="GHEA Grapalat" w:eastAsia="Times New Roman" w:hAnsi="GHEA Grapalat"/>
                <w:b/>
                <w:bCs/>
                <w:color w:val="000000" w:themeColor="text1"/>
                <w:u w:val="single"/>
                <w:lang w:eastAsia="ru-RU"/>
              </w:rPr>
              <w:t>Հիմնական միջանձնային փոխհարաբերությունները</w:t>
            </w:r>
          </w:p>
          <w:p w14:paraId="4C3E5250"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Times New Roman" w:hAnsi="GHEA Grapalat"/>
                <w:iCs/>
                <w:color w:val="000000" w:themeColor="text1"/>
                <w:lang w:val="hy-AM" w:eastAsia="ru-RU"/>
              </w:rPr>
              <w:t>Մարդկանց հետ փոխազդելը տվյալ իրավիճակում և հասարակության համար ընդունելի եղանակով, ինչպես օրինակ՝ համապատասխան դեպքերում հարգանք, երախտագիտություն, ջերմություն, հանդուրժողականություն և հոգատարություն ցուցաբերելը կամ այլ անձանց զգացմունքներին արձագանքելը, ինչպես նաև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2015" w:type="dxa"/>
          </w:tcPr>
          <w:p w14:paraId="0DE8B702" w14:textId="77777777" w:rsidR="000A2329" w:rsidRPr="005A3411" w:rsidRDefault="000A2329" w:rsidP="003A61C4">
            <w:pPr>
              <w:rPr>
                <w:rFonts w:ascii="GHEA Grapalat" w:hAnsi="GHEA Grapalat"/>
                <w:color w:val="000000" w:themeColor="text1"/>
              </w:rPr>
            </w:pPr>
          </w:p>
        </w:tc>
        <w:tc>
          <w:tcPr>
            <w:tcW w:w="1631" w:type="dxa"/>
          </w:tcPr>
          <w:p w14:paraId="33C18971" w14:textId="77777777" w:rsidR="000A2329" w:rsidRPr="005A3411" w:rsidRDefault="000A2329" w:rsidP="003A61C4">
            <w:pPr>
              <w:rPr>
                <w:rFonts w:ascii="GHEA Grapalat" w:hAnsi="GHEA Grapalat"/>
                <w:color w:val="000000" w:themeColor="text1"/>
              </w:rPr>
            </w:pPr>
          </w:p>
        </w:tc>
      </w:tr>
      <w:tr w:rsidR="000A2329" w:rsidRPr="005A3411" w14:paraId="5FBD15F3" w14:textId="77777777" w:rsidTr="003A61C4">
        <w:trPr>
          <w:jc w:val="center"/>
        </w:trPr>
        <w:tc>
          <w:tcPr>
            <w:tcW w:w="805" w:type="dxa"/>
          </w:tcPr>
          <w:p w14:paraId="18C243EE"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d720</w:t>
            </w:r>
          </w:p>
        </w:tc>
        <w:tc>
          <w:tcPr>
            <w:tcW w:w="5468" w:type="dxa"/>
          </w:tcPr>
          <w:p w14:paraId="6FB4CA24" w14:textId="77777777" w:rsidR="000A2329" w:rsidRPr="005A3411" w:rsidRDefault="000A2329" w:rsidP="003A61C4">
            <w:pPr>
              <w:spacing w:line="276" w:lineRule="auto"/>
              <w:rPr>
                <w:rFonts w:ascii="GHEA Grapalat" w:hAnsi="GHEA Grapalat"/>
                <w:b/>
                <w:color w:val="000000" w:themeColor="text1"/>
                <w:lang w:val="hy-AM"/>
              </w:rPr>
            </w:pPr>
            <w:r w:rsidRPr="005A3411">
              <w:rPr>
                <w:rFonts w:ascii="GHEA Grapalat" w:hAnsi="GHEA Grapalat" w:cs="Sylfaen"/>
                <w:b/>
                <w:color w:val="000000" w:themeColor="text1"/>
                <w:lang w:val="hy-AM"/>
              </w:rPr>
              <w:t>Բարդ</w:t>
            </w:r>
            <w:r w:rsidRPr="005A3411">
              <w:rPr>
                <w:rFonts w:ascii="GHEA Grapalat" w:hAnsi="GHEA Grapalat"/>
                <w:b/>
                <w:color w:val="000000" w:themeColor="text1"/>
                <w:lang w:val="hy-AM"/>
              </w:rPr>
              <w:t xml:space="preserve">  </w:t>
            </w:r>
            <w:r w:rsidRPr="005A3411">
              <w:rPr>
                <w:rFonts w:ascii="GHEA Grapalat" w:hAnsi="GHEA Grapalat" w:cs="Sylfaen"/>
                <w:b/>
                <w:color w:val="000000" w:themeColor="text1"/>
                <w:lang w:val="hy-AM"/>
              </w:rPr>
              <w:t>միջանձնային</w:t>
            </w:r>
            <w:r w:rsidRPr="005A3411">
              <w:rPr>
                <w:rFonts w:ascii="GHEA Grapalat" w:hAnsi="GHEA Grapalat"/>
                <w:b/>
                <w:color w:val="000000" w:themeColor="text1"/>
                <w:lang w:val="hy-AM"/>
              </w:rPr>
              <w:t xml:space="preserve"> </w:t>
            </w:r>
            <w:r w:rsidRPr="005A3411">
              <w:rPr>
                <w:rFonts w:ascii="GHEA Grapalat" w:hAnsi="GHEA Grapalat" w:cs="Sylfaen"/>
                <w:b/>
                <w:color w:val="000000" w:themeColor="text1"/>
                <w:lang w:val="hy-AM"/>
              </w:rPr>
              <w:t>փոխհարաբերություններ</w:t>
            </w:r>
          </w:p>
          <w:p w14:paraId="05BBA844"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i/>
                <w:color w:val="000000" w:themeColor="text1"/>
                <w:lang w:val="hy-AM"/>
              </w:rPr>
              <w:t xml:space="preserve">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w:t>
            </w:r>
            <w:r w:rsidRPr="005A3411">
              <w:rPr>
                <w:rFonts w:ascii="GHEA Grapalat" w:hAnsi="GHEA Grapalat"/>
                <w:i/>
                <w:color w:val="000000" w:themeColor="text1"/>
                <w:lang w:val="hy-AM"/>
              </w:rPr>
              <w:lastRenderedPageBreak/>
              <w:t>համապատասխան շփվելը և սոցիալական տարածություն պահպանելը։</w:t>
            </w:r>
          </w:p>
        </w:tc>
        <w:tc>
          <w:tcPr>
            <w:tcW w:w="2015" w:type="dxa"/>
          </w:tcPr>
          <w:p w14:paraId="0B32DC73" w14:textId="77777777" w:rsidR="000A2329" w:rsidRPr="005A3411" w:rsidRDefault="000A2329" w:rsidP="003A61C4">
            <w:pPr>
              <w:rPr>
                <w:rFonts w:ascii="GHEA Grapalat" w:hAnsi="GHEA Grapalat"/>
                <w:color w:val="000000" w:themeColor="text1"/>
              </w:rPr>
            </w:pPr>
          </w:p>
        </w:tc>
        <w:tc>
          <w:tcPr>
            <w:tcW w:w="1631" w:type="dxa"/>
          </w:tcPr>
          <w:p w14:paraId="393FCD8B" w14:textId="77777777" w:rsidR="000A2329" w:rsidRPr="005A3411" w:rsidRDefault="000A2329" w:rsidP="003A61C4">
            <w:pPr>
              <w:rPr>
                <w:rFonts w:ascii="GHEA Grapalat" w:hAnsi="GHEA Grapalat"/>
                <w:color w:val="000000" w:themeColor="text1"/>
              </w:rPr>
            </w:pPr>
          </w:p>
        </w:tc>
      </w:tr>
      <w:tr w:rsidR="000A2329" w:rsidRPr="005A3411" w14:paraId="256DEC04" w14:textId="77777777" w:rsidTr="003A61C4">
        <w:trPr>
          <w:jc w:val="center"/>
        </w:trPr>
        <w:tc>
          <w:tcPr>
            <w:tcW w:w="805" w:type="dxa"/>
          </w:tcPr>
          <w:p w14:paraId="73FFFDEA"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d740</w:t>
            </w:r>
          </w:p>
        </w:tc>
        <w:tc>
          <w:tcPr>
            <w:tcW w:w="5468" w:type="dxa"/>
          </w:tcPr>
          <w:p w14:paraId="3EBCF6C4" w14:textId="77777777" w:rsidR="000A2329" w:rsidRPr="005A3411" w:rsidRDefault="000A2329" w:rsidP="003A61C4">
            <w:pPr>
              <w:spacing w:line="276" w:lineRule="auto"/>
              <w:rPr>
                <w:rFonts w:ascii="GHEA Grapalat" w:eastAsia="Times New Roman" w:hAnsi="GHEA Grapalat"/>
                <w:b/>
                <w:bCs/>
                <w:color w:val="000000" w:themeColor="text1"/>
                <w:u w:val="single"/>
                <w:lang w:val="hy-AM" w:eastAsia="ru-RU"/>
              </w:rPr>
            </w:pPr>
            <w:r w:rsidRPr="005A3411">
              <w:rPr>
                <w:rFonts w:ascii="GHEA Grapalat" w:eastAsia="Times New Roman" w:hAnsi="GHEA Grapalat"/>
                <w:b/>
                <w:bCs/>
                <w:color w:val="000000" w:themeColor="text1"/>
                <w:u w:val="single"/>
                <w:lang w:val="hy-AM" w:eastAsia="ru-RU"/>
              </w:rPr>
              <w:t>Ֆորմալ հարաբերություններ</w:t>
            </w:r>
          </w:p>
          <w:p w14:paraId="7253814F"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Calibri" w:hAnsi="GHEA Grapalat"/>
                <w:i/>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015" w:type="dxa"/>
          </w:tcPr>
          <w:p w14:paraId="0894B82D" w14:textId="77777777" w:rsidR="000A2329" w:rsidRPr="005A3411" w:rsidRDefault="000A2329" w:rsidP="003A61C4">
            <w:pPr>
              <w:rPr>
                <w:rFonts w:ascii="GHEA Grapalat" w:hAnsi="GHEA Grapalat"/>
                <w:color w:val="000000" w:themeColor="text1"/>
              </w:rPr>
            </w:pPr>
          </w:p>
        </w:tc>
        <w:tc>
          <w:tcPr>
            <w:tcW w:w="1631" w:type="dxa"/>
          </w:tcPr>
          <w:p w14:paraId="4C6A4F38" w14:textId="77777777" w:rsidR="000A2329" w:rsidRPr="005A3411" w:rsidRDefault="000A2329" w:rsidP="003A61C4">
            <w:pPr>
              <w:rPr>
                <w:rFonts w:ascii="GHEA Grapalat" w:hAnsi="GHEA Grapalat"/>
                <w:color w:val="000000" w:themeColor="text1"/>
              </w:rPr>
            </w:pPr>
          </w:p>
        </w:tc>
      </w:tr>
      <w:tr w:rsidR="000A2329" w:rsidRPr="005A3411" w14:paraId="3C58FB2E" w14:textId="77777777" w:rsidTr="003A61C4">
        <w:trPr>
          <w:jc w:val="center"/>
        </w:trPr>
        <w:tc>
          <w:tcPr>
            <w:tcW w:w="805" w:type="dxa"/>
          </w:tcPr>
          <w:p w14:paraId="050412AC"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d750</w:t>
            </w:r>
            <w:r w:rsidRPr="005A3411">
              <w:rPr>
                <w:rFonts w:ascii="GHEA Grapalat" w:hAnsi="GHEA Grapalat"/>
                <w:b/>
                <w:color w:val="000000" w:themeColor="text1"/>
              </w:rPr>
              <w:tab/>
            </w:r>
          </w:p>
        </w:tc>
        <w:tc>
          <w:tcPr>
            <w:tcW w:w="5468" w:type="dxa"/>
          </w:tcPr>
          <w:p w14:paraId="084D1353" w14:textId="77777777" w:rsidR="000A2329" w:rsidRPr="005A3411" w:rsidRDefault="000A2329" w:rsidP="003A61C4">
            <w:pPr>
              <w:spacing w:line="276" w:lineRule="auto"/>
              <w:rPr>
                <w:rFonts w:ascii="GHEA Grapalat" w:eastAsia="Times New Roman" w:hAnsi="GHEA Grapalat"/>
                <w:b/>
                <w:bCs/>
                <w:color w:val="000000" w:themeColor="text1"/>
                <w:u w:val="single"/>
                <w:lang w:val="hy-AM" w:eastAsia="ru-RU"/>
              </w:rPr>
            </w:pPr>
            <w:r w:rsidRPr="005A3411">
              <w:rPr>
                <w:rFonts w:ascii="GHEA Grapalat" w:eastAsia="Times New Roman" w:hAnsi="GHEA Grapalat"/>
                <w:b/>
                <w:bCs/>
                <w:color w:val="000000" w:themeColor="text1"/>
                <w:u w:val="single"/>
                <w:lang w:val="hy-AM" w:eastAsia="ru-RU"/>
              </w:rPr>
              <w:t>Ոչ ֆորմալ հարաբերություններ</w:t>
            </w:r>
          </w:p>
          <w:p w14:paraId="0FEB0B88"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2015" w:type="dxa"/>
          </w:tcPr>
          <w:p w14:paraId="4726129C" w14:textId="77777777" w:rsidR="000A2329" w:rsidRPr="005A3411" w:rsidRDefault="000A2329" w:rsidP="003A61C4">
            <w:pPr>
              <w:rPr>
                <w:rFonts w:ascii="GHEA Grapalat" w:hAnsi="GHEA Grapalat"/>
                <w:b/>
                <w:color w:val="000000" w:themeColor="text1"/>
                <w:lang w:val="hy-AM"/>
              </w:rPr>
            </w:pPr>
          </w:p>
        </w:tc>
        <w:tc>
          <w:tcPr>
            <w:tcW w:w="1631" w:type="dxa"/>
          </w:tcPr>
          <w:p w14:paraId="1AA4B8F9" w14:textId="77777777" w:rsidR="000A2329" w:rsidRPr="005A3411" w:rsidRDefault="000A2329" w:rsidP="003A61C4">
            <w:pPr>
              <w:rPr>
                <w:rFonts w:ascii="GHEA Grapalat" w:hAnsi="GHEA Grapalat"/>
                <w:b/>
                <w:color w:val="000000" w:themeColor="text1"/>
                <w:lang w:val="hy-AM"/>
              </w:rPr>
            </w:pPr>
          </w:p>
        </w:tc>
      </w:tr>
      <w:tr w:rsidR="000A2329" w:rsidRPr="005A3411" w14:paraId="772AB2FE" w14:textId="77777777" w:rsidTr="003A61C4">
        <w:trPr>
          <w:jc w:val="center"/>
        </w:trPr>
        <w:tc>
          <w:tcPr>
            <w:tcW w:w="805" w:type="dxa"/>
          </w:tcPr>
          <w:p w14:paraId="3CA8DB91"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d760</w:t>
            </w:r>
            <w:r w:rsidRPr="005A3411">
              <w:rPr>
                <w:rFonts w:ascii="GHEA Grapalat" w:hAnsi="GHEA Grapalat"/>
                <w:color w:val="000000" w:themeColor="text1"/>
              </w:rPr>
              <w:tab/>
            </w:r>
          </w:p>
        </w:tc>
        <w:tc>
          <w:tcPr>
            <w:tcW w:w="5468" w:type="dxa"/>
          </w:tcPr>
          <w:p w14:paraId="34FC2AEF"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color w:val="000000" w:themeColor="text1"/>
              </w:rPr>
              <w:t xml:space="preserve"> </w:t>
            </w:r>
            <w:r w:rsidRPr="005A3411">
              <w:rPr>
                <w:rFonts w:ascii="GHEA Grapalat" w:hAnsi="GHEA Grapalat" w:cs="Sylfaen"/>
                <w:b/>
                <w:color w:val="000000" w:themeColor="text1"/>
              </w:rPr>
              <w:t>Ընտանեկան հարաբերություններ</w:t>
            </w:r>
          </w:p>
          <w:p w14:paraId="4907E3D2"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Calibri" w:hAnsi="GHEA Grapalat"/>
                <w:color w:val="000000" w:themeColor="text1"/>
                <w:lang w:val="hy-AM"/>
              </w:rPr>
              <w:t>Անմիջական ընտանիքի, մերձավոր ազգականների հե</w:t>
            </w:r>
            <w:r w:rsidRPr="005A3411">
              <w:rPr>
                <w:rFonts w:ascii="GHEA Grapalat" w:eastAsia="Calibri" w:hAnsi="GHEA Grapalat"/>
                <w:color w:val="000000" w:themeColor="text1"/>
              </w:rPr>
              <w:t>տ</w:t>
            </w:r>
            <w:r w:rsidRPr="005A3411">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4EBBD6B1" w14:textId="77777777" w:rsidR="000A2329" w:rsidRPr="005A3411" w:rsidRDefault="000A2329" w:rsidP="003A61C4">
            <w:pPr>
              <w:rPr>
                <w:rFonts w:ascii="GHEA Grapalat" w:hAnsi="GHEA Grapalat"/>
                <w:color w:val="000000" w:themeColor="text1"/>
              </w:rPr>
            </w:pPr>
          </w:p>
        </w:tc>
        <w:tc>
          <w:tcPr>
            <w:tcW w:w="1631" w:type="dxa"/>
          </w:tcPr>
          <w:p w14:paraId="17281141" w14:textId="77777777" w:rsidR="000A2329" w:rsidRPr="005A3411" w:rsidRDefault="000A2329" w:rsidP="003A61C4">
            <w:pPr>
              <w:rPr>
                <w:rFonts w:ascii="GHEA Grapalat" w:hAnsi="GHEA Grapalat"/>
                <w:color w:val="000000" w:themeColor="text1"/>
              </w:rPr>
            </w:pPr>
          </w:p>
        </w:tc>
      </w:tr>
      <w:tr w:rsidR="000A2329" w:rsidRPr="005A3411" w14:paraId="71E80F80" w14:textId="77777777" w:rsidTr="003A61C4">
        <w:trPr>
          <w:jc w:val="center"/>
        </w:trPr>
        <w:tc>
          <w:tcPr>
            <w:tcW w:w="9919" w:type="dxa"/>
            <w:gridSpan w:val="4"/>
          </w:tcPr>
          <w:p w14:paraId="3C21A5F2"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d8.</w:t>
            </w:r>
            <w:r w:rsidRPr="005A3411">
              <w:rPr>
                <w:rFonts w:ascii="GHEA Grapalat" w:hAnsi="GHEA Grapalat"/>
                <w:b/>
                <w:color w:val="000000" w:themeColor="text1"/>
              </w:rPr>
              <w:tab/>
            </w:r>
            <w:r w:rsidRPr="005A3411">
              <w:rPr>
                <w:rFonts w:ascii="GHEA Grapalat" w:hAnsi="GHEA Grapalat"/>
                <w:b/>
                <w:color w:val="000000" w:themeColor="text1"/>
                <w:lang w:val="hy-AM"/>
              </w:rPr>
              <w:t>ԿՅԱՆՔԻ ՀԻՄՆԱԿԱՆ ԲՆԱԳԱՎԱՌՆԵՐԸ</w:t>
            </w:r>
          </w:p>
        </w:tc>
      </w:tr>
      <w:tr w:rsidR="000A2329" w:rsidRPr="005A3411" w14:paraId="1FDA1AD8" w14:textId="77777777" w:rsidTr="003A61C4">
        <w:trPr>
          <w:jc w:val="center"/>
        </w:trPr>
        <w:tc>
          <w:tcPr>
            <w:tcW w:w="805" w:type="dxa"/>
          </w:tcPr>
          <w:p w14:paraId="6EA7927D"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d820</w:t>
            </w:r>
          </w:p>
        </w:tc>
        <w:tc>
          <w:tcPr>
            <w:tcW w:w="5468" w:type="dxa"/>
          </w:tcPr>
          <w:p w14:paraId="2DABC251" w14:textId="77777777" w:rsidR="000A2329" w:rsidRPr="005A3411" w:rsidRDefault="000A2329" w:rsidP="003A61C4">
            <w:pPr>
              <w:spacing w:line="240" w:lineRule="auto"/>
              <w:rPr>
                <w:rFonts w:ascii="GHEA Grapalat" w:hAnsi="GHEA Grapalat"/>
                <w:b/>
                <w:i/>
                <w:color w:val="000000" w:themeColor="text1"/>
              </w:rPr>
            </w:pPr>
            <w:r w:rsidRPr="005A3411">
              <w:rPr>
                <w:rFonts w:ascii="GHEA Grapalat" w:hAnsi="GHEA Grapalat"/>
                <w:b/>
                <w:i/>
                <w:color w:val="000000" w:themeColor="text1"/>
                <w:lang w:val="hy-AM"/>
              </w:rPr>
              <w:t>Դպրոցական կրթությունը</w:t>
            </w:r>
          </w:p>
          <w:p w14:paraId="314A6F79" w14:textId="77777777" w:rsidR="000A2329" w:rsidRPr="005A3411" w:rsidRDefault="000A2329" w:rsidP="003A61C4">
            <w:pPr>
              <w:spacing w:line="240" w:lineRule="auto"/>
              <w:rPr>
                <w:rFonts w:ascii="GHEA Grapalat" w:hAnsi="GHEA Grapalat"/>
                <w:b/>
                <w:i/>
                <w:color w:val="000000" w:themeColor="text1"/>
              </w:rPr>
            </w:pPr>
            <w:r w:rsidRPr="005A3411">
              <w:rPr>
                <w:rFonts w:ascii="GHEA Grapalat" w:eastAsia="Calibri" w:hAnsi="GHEA Grapalat"/>
                <w:color w:val="000000" w:themeColor="text1"/>
                <w:lang w:val="hy-AM"/>
              </w:rPr>
              <w:t>Տարիքին համապատասխան ուսումնական  հաստատություններում՝ դպրոցում ուսումնառության</w:t>
            </w:r>
            <w:r w:rsidRPr="005A3411">
              <w:rPr>
                <w:rFonts w:ascii="GHEA Grapalat" w:eastAsia="Calibri" w:hAnsi="GHEA Grapalat"/>
                <w:color w:val="000000" w:themeColor="text1"/>
              </w:rPr>
              <w:t xml:space="preserve"> </w:t>
            </w:r>
            <w:r w:rsidRPr="005A3411">
              <w:rPr>
                <w:rFonts w:ascii="GHEA Grapalat" w:eastAsia="Calibri" w:hAnsi="GHEA Grapalat"/>
                <w:color w:val="000000" w:themeColor="text1"/>
                <w:lang w:val="hy-AM"/>
              </w:rPr>
              <w:t>գործընթացին մասնակցելը</w:t>
            </w:r>
          </w:p>
        </w:tc>
        <w:tc>
          <w:tcPr>
            <w:tcW w:w="2015" w:type="dxa"/>
          </w:tcPr>
          <w:p w14:paraId="0FA34AD4" w14:textId="77777777" w:rsidR="000A2329" w:rsidRPr="005A3411" w:rsidRDefault="000A2329" w:rsidP="003A61C4">
            <w:pPr>
              <w:rPr>
                <w:rFonts w:ascii="GHEA Grapalat" w:hAnsi="GHEA Grapalat"/>
                <w:b/>
                <w:color w:val="000000" w:themeColor="text1"/>
              </w:rPr>
            </w:pPr>
          </w:p>
        </w:tc>
        <w:tc>
          <w:tcPr>
            <w:tcW w:w="1631" w:type="dxa"/>
          </w:tcPr>
          <w:p w14:paraId="067A60A4" w14:textId="77777777" w:rsidR="000A2329" w:rsidRPr="005A3411" w:rsidRDefault="000A2329" w:rsidP="003A61C4">
            <w:pPr>
              <w:rPr>
                <w:rFonts w:ascii="GHEA Grapalat" w:hAnsi="GHEA Grapalat"/>
                <w:b/>
                <w:color w:val="000000" w:themeColor="text1"/>
              </w:rPr>
            </w:pPr>
          </w:p>
        </w:tc>
      </w:tr>
      <w:tr w:rsidR="000A2329" w:rsidRPr="005A3411" w14:paraId="1BEBDF70" w14:textId="77777777" w:rsidTr="003A61C4">
        <w:trPr>
          <w:jc w:val="center"/>
        </w:trPr>
        <w:tc>
          <w:tcPr>
            <w:tcW w:w="805" w:type="dxa"/>
          </w:tcPr>
          <w:p w14:paraId="0D448AD7"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d880</w:t>
            </w:r>
          </w:p>
        </w:tc>
        <w:tc>
          <w:tcPr>
            <w:tcW w:w="5468" w:type="dxa"/>
          </w:tcPr>
          <w:p w14:paraId="198F20B1" w14:textId="77777777" w:rsidR="000A2329" w:rsidRPr="005A3411" w:rsidRDefault="000A2329" w:rsidP="003A61C4">
            <w:pPr>
              <w:spacing w:line="0" w:lineRule="atLeast"/>
              <w:ind w:right="-20"/>
              <w:rPr>
                <w:rFonts w:ascii="GHEA Grapalat" w:eastAsia="Times New Roman" w:hAnsi="GHEA Grapalat"/>
                <w:iCs/>
                <w:color w:val="000000" w:themeColor="text1"/>
                <w:lang w:val="hy-AM" w:eastAsia="ru-RU"/>
              </w:rPr>
            </w:pPr>
            <w:r w:rsidRPr="005A3411">
              <w:rPr>
                <w:rFonts w:ascii="GHEA Grapalat" w:eastAsia="Times New Roman" w:hAnsi="GHEA Grapalat"/>
                <w:b/>
                <w:bCs/>
                <w:color w:val="000000" w:themeColor="text1"/>
                <w:lang w:eastAsia="ru-RU"/>
              </w:rPr>
              <w:t>Խաղերի մեջ ներգրավվելը</w:t>
            </w:r>
            <w:r w:rsidRPr="005A3411">
              <w:rPr>
                <w:rFonts w:ascii="GHEA Grapalat" w:eastAsia="Times New Roman" w:hAnsi="GHEA Grapalat"/>
                <w:iCs/>
                <w:color w:val="000000" w:themeColor="text1"/>
                <w:lang w:val="hy-AM" w:eastAsia="ru-RU"/>
              </w:rPr>
              <w:t xml:space="preserve"> </w:t>
            </w:r>
          </w:p>
          <w:p w14:paraId="22E5DDD3" w14:textId="77777777" w:rsidR="000A2329" w:rsidRPr="005A3411" w:rsidRDefault="000A2329" w:rsidP="003A61C4">
            <w:pPr>
              <w:spacing w:line="240" w:lineRule="auto"/>
              <w:rPr>
                <w:rFonts w:ascii="GHEA Grapalat" w:hAnsi="GHEA Grapalat"/>
                <w:b/>
                <w:color w:val="000000" w:themeColor="text1"/>
                <w:lang w:val="hy-AM"/>
              </w:rPr>
            </w:pPr>
            <w:r w:rsidRPr="005A3411">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015" w:type="dxa"/>
          </w:tcPr>
          <w:p w14:paraId="677BB1FB" w14:textId="77777777" w:rsidR="000A2329" w:rsidRPr="005A3411" w:rsidRDefault="000A2329" w:rsidP="003A61C4">
            <w:pPr>
              <w:rPr>
                <w:rFonts w:ascii="GHEA Grapalat" w:hAnsi="GHEA Grapalat"/>
                <w:color w:val="000000" w:themeColor="text1"/>
                <w:lang w:val="hy-AM"/>
              </w:rPr>
            </w:pPr>
          </w:p>
        </w:tc>
        <w:tc>
          <w:tcPr>
            <w:tcW w:w="1631" w:type="dxa"/>
          </w:tcPr>
          <w:p w14:paraId="0F67CB38" w14:textId="77777777" w:rsidR="000A2329" w:rsidRPr="005A3411" w:rsidRDefault="000A2329" w:rsidP="003A61C4">
            <w:pPr>
              <w:rPr>
                <w:rFonts w:ascii="GHEA Grapalat" w:hAnsi="GHEA Grapalat"/>
                <w:color w:val="000000" w:themeColor="text1"/>
                <w:lang w:val="hy-AM"/>
              </w:rPr>
            </w:pPr>
          </w:p>
        </w:tc>
      </w:tr>
      <w:tr w:rsidR="000A2329" w:rsidRPr="005A3411" w14:paraId="49E8D32F" w14:textId="77777777" w:rsidTr="003A61C4">
        <w:trPr>
          <w:jc w:val="center"/>
        </w:trPr>
        <w:tc>
          <w:tcPr>
            <w:tcW w:w="9919" w:type="dxa"/>
            <w:gridSpan w:val="4"/>
          </w:tcPr>
          <w:p w14:paraId="42E79917" w14:textId="77777777" w:rsidR="000A2329" w:rsidRPr="005A3411" w:rsidRDefault="000A2329" w:rsidP="003A61C4">
            <w:pPr>
              <w:spacing w:line="240" w:lineRule="auto"/>
              <w:rPr>
                <w:rFonts w:ascii="GHEA Grapalat" w:hAnsi="GHEA Grapalat"/>
                <w:b/>
                <w:color w:val="000000" w:themeColor="text1"/>
              </w:rPr>
            </w:pPr>
            <w:r w:rsidRPr="005A3411">
              <w:rPr>
                <w:rFonts w:ascii="GHEA Grapalat" w:hAnsi="GHEA Grapalat"/>
                <w:b/>
                <w:color w:val="000000" w:themeColor="text1"/>
              </w:rPr>
              <w:t>d9.</w:t>
            </w:r>
            <w:r w:rsidRPr="005A3411">
              <w:rPr>
                <w:rFonts w:ascii="GHEA Grapalat" w:hAnsi="GHEA Grapalat"/>
                <w:b/>
                <w:color w:val="000000" w:themeColor="text1"/>
                <w:lang w:val="hy-AM"/>
              </w:rPr>
              <w:t xml:space="preserve">  ՀԱՄԱՅՆՔԱՅԻՆ ԿՅԱՆՔԸ</w:t>
            </w:r>
          </w:p>
        </w:tc>
      </w:tr>
      <w:tr w:rsidR="000A2329" w:rsidRPr="005A3411" w14:paraId="095B4940" w14:textId="77777777" w:rsidTr="003A61C4">
        <w:trPr>
          <w:jc w:val="center"/>
        </w:trPr>
        <w:tc>
          <w:tcPr>
            <w:tcW w:w="805" w:type="dxa"/>
          </w:tcPr>
          <w:p w14:paraId="03FA8506"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d910</w:t>
            </w:r>
          </w:p>
        </w:tc>
        <w:tc>
          <w:tcPr>
            <w:tcW w:w="5468" w:type="dxa"/>
          </w:tcPr>
          <w:p w14:paraId="3CCDED94" w14:textId="77777777" w:rsidR="000A2329" w:rsidRPr="005A3411" w:rsidRDefault="000A2329" w:rsidP="003A61C4">
            <w:pPr>
              <w:spacing w:line="240" w:lineRule="auto"/>
              <w:rPr>
                <w:rFonts w:ascii="GHEA Grapalat" w:hAnsi="GHEA Grapalat" w:cs="Sylfaen"/>
                <w:b/>
                <w:color w:val="000000" w:themeColor="text1"/>
              </w:rPr>
            </w:pPr>
            <w:r w:rsidRPr="005A3411">
              <w:rPr>
                <w:rFonts w:ascii="GHEA Grapalat" w:hAnsi="GHEA Grapalat" w:cs="Sylfaen"/>
                <w:b/>
                <w:color w:val="000000" w:themeColor="text1"/>
              </w:rPr>
              <w:t>Համայնքային կյանքը</w:t>
            </w:r>
          </w:p>
          <w:p w14:paraId="43201BA9" w14:textId="77777777" w:rsidR="000A2329" w:rsidRPr="005A3411" w:rsidRDefault="000A2329" w:rsidP="003A61C4">
            <w:pPr>
              <w:spacing w:line="240" w:lineRule="auto"/>
              <w:rPr>
                <w:rFonts w:ascii="GHEA Grapalat" w:hAnsi="GHEA Grapalat"/>
                <w:color w:val="000000" w:themeColor="text1"/>
              </w:rPr>
            </w:pPr>
            <w:r w:rsidRPr="005A3411">
              <w:rPr>
                <w:rFonts w:ascii="GHEA Grapalat" w:eastAsia="Calibri" w:hAnsi="GHEA Grapalat" w:cs="Sylfaen"/>
                <w:color w:val="000000" w:themeColor="text1"/>
                <w:lang w:val="hy-AM"/>
              </w:rPr>
              <w:t xml:space="preserve">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w:t>
            </w:r>
            <w:r w:rsidRPr="005A3411">
              <w:rPr>
                <w:rFonts w:ascii="GHEA Grapalat" w:eastAsia="Calibri" w:hAnsi="GHEA Grapalat" w:cs="Sylfaen"/>
                <w:color w:val="000000" w:themeColor="text1"/>
                <w:lang w:val="hy-AM"/>
              </w:rPr>
              <w:lastRenderedPageBreak/>
              <w:t>այգիներում և փողոցներում, սրճարաններում և այլն</w:t>
            </w:r>
          </w:p>
        </w:tc>
        <w:tc>
          <w:tcPr>
            <w:tcW w:w="2015" w:type="dxa"/>
          </w:tcPr>
          <w:p w14:paraId="41D1F484" w14:textId="77777777" w:rsidR="000A2329" w:rsidRPr="005A3411" w:rsidRDefault="000A2329" w:rsidP="003A61C4">
            <w:pPr>
              <w:rPr>
                <w:rFonts w:ascii="GHEA Grapalat" w:hAnsi="GHEA Grapalat"/>
                <w:b/>
                <w:color w:val="000000" w:themeColor="text1"/>
              </w:rPr>
            </w:pPr>
          </w:p>
        </w:tc>
        <w:tc>
          <w:tcPr>
            <w:tcW w:w="1631" w:type="dxa"/>
          </w:tcPr>
          <w:p w14:paraId="2E9E48CA" w14:textId="77777777" w:rsidR="000A2329" w:rsidRPr="005A3411" w:rsidRDefault="000A2329" w:rsidP="003A61C4">
            <w:pPr>
              <w:rPr>
                <w:rFonts w:ascii="GHEA Grapalat" w:hAnsi="GHEA Grapalat"/>
                <w:b/>
                <w:color w:val="000000" w:themeColor="text1"/>
              </w:rPr>
            </w:pPr>
          </w:p>
        </w:tc>
      </w:tr>
      <w:tr w:rsidR="000A2329" w:rsidRPr="005A3411" w14:paraId="15AEFAE0" w14:textId="77777777" w:rsidTr="003A61C4">
        <w:trPr>
          <w:jc w:val="center"/>
        </w:trPr>
        <w:tc>
          <w:tcPr>
            <w:tcW w:w="805" w:type="dxa"/>
          </w:tcPr>
          <w:p w14:paraId="0E15C3E4"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rPr>
              <w:t>d920</w:t>
            </w:r>
            <w:r w:rsidRPr="005A3411">
              <w:rPr>
                <w:rFonts w:ascii="GHEA Grapalat" w:hAnsi="GHEA Grapalat"/>
                <w:color w:val="000000" w:themeColor="text1"/>
              </w:rPr>
              <w:tab/>
            </w:r>
          </w:p>
        </w:tc>
        <w:tc>
          <w:tcPr>
            <w:tcW w:w="5468" w:type="dxa"/>
          </w:tcPr>
          <w:p w14:paraId="7408B8AC"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Հանգիստը և ժամանացը</w:t>
            </w:r>
          </w:p>
          <w:p w14:paraId="0DA19D31"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5A3411">
              <w:rPr>
                <w:rFonts w:ascii="GHEA Grapalat" w:hAnsi="GHEA Grapalat"/>
                <w:color w:val="000000" w:themeColor="text1"/>
              </w:rPr>
              <w:t>ս</w:t>
            </w:r>
            <w:r w:rsidRPr="005A3411">
              <w:rPr>
                <w:rFonts w:ascii="GHEA Grapalat" w:hAnsi="GHEA Grapalat"/>
                <w:color w:val="000000" w:themeColor="text1"/>
                <w:lang w:val="hy-AM"/>
              </w:rPr>
              <w:t>տով զբաղվելը</w:t>
            </w:r>
          </w:p>
        </w:tc>
        <w:tc>
          <w:tcPr>
            <w:tcW w:w="2015" w:type="dxa"/>
          </w:tcPr>
          <w:p w14:paraId="0C181A46" w14:textId="77777777" w:rsidR="000A2329" w:rsidRPr="005A3411" w:rsidRDefault="000A2329" w:rsidP="003A61C4">
            <w:pPr>
              <w:rPr>
                <w:rFonts w:ascii="GHEA Grapalat" w:hAnsi="GHEA Grapalat"/>
                <w:color w:val="000000" w:themeColor="text1"/>
              </w:rPr>
            </w:pPr>
          </w:p>
        </w:tc>
        <w:tc>
          <w:tcPr>
            <w:tcW w:w="1631" w:type="dxa"/>
          </w:tcPr>
          <w:p w14:paraId="13B4AF1F" w14:textId="77777777" w:rsidR="000A2329" w:rsidRPr="005A3411" w:rsidRDefault="000A2329" w:rsidP="003A61C4">
            <w:pPr>
              <w:rPr>
                <w:rFonts w:ascii="GHEA Grapalat" w:hAnsi="GHEA Grapalat"/>
                <w:color w:val="000000" w:themeColor="text1"/>
              </w:rPr>
            </w:pPr>
          </w:p>
        </w:tc>
      </w:tr>
      <w:tr w:rsidR="000A2329" w:rsidRPr="005A3411" w14:paraId="7E089F67" w14:textId="77777777" w:rsidTr="003A61C4">
        <w:trPr>
          <w:jc w:val="center"/>
        </w:trPr>
        <w:tc>
          <w:tcPr>
            <w:tcW w:w="6273" w:type="dxa"/>
            <w:gridSpan w:val="2"/>
          </w:tcPr>
          <w:p w14:paraId="74DB2935" w14:textId="77777777" w:rsidR="000A2329" w:rsidRPr="005A3411" w:rsidRDefault="000A2329" w:rsidP="003A61C4">
            <w:pPr>
              <w:spacing w:line="240" w:lineRule="auto"/>
              <w:rPr>
                <w:rFonts w:ascii="GHEA Grapalat" w:hAnsi="GHEA Grapalat"/>
                <w:color w:val="000000" w:themeColor="text1"/>
              </w:rPr>
            </w:pPr>
            <w:r w:rsidRPr="005A3411">
              <w:rPr>
                <w:rFonts w:ascii="GHEA Grapalat" w:hAnsi="GHEA Grapalat"/>
                <w:color w:val="000000" w:themeColor="text1"/>
                <w:lang w:val="hy-AM"/>
              </w:rPr>
              <w:t>ԳՈՐԾՈՒՆԵՈՒԹՅԱՆ ԵՎ ՄԱՍՆԱԿՑՈՒԹՅԱՆ ԱՅԼ ԾԱԾԿԱԳՐԵՐ</w:t>
            </w:r>
          </w:p>
        </w:tc>
        <w:tc>
          <w:tcPr>
            <w:tcW w:w="2015" w:type="dxa"/>
          </w:tcPr>
          <w:p w14:paraId="16C8BB2F" w14:textId="77777777" w:rsidR="000A2329" w:rsidRPr="005A3411" w:rsidRDefault="000A2329" w:rsidP="003A61C4">
            <w:pPr>
              <w:rPr>
                <w:rFonts w:ascii="GHEA Grapalat" w:hAnsi="GHEA Grapalat"/>
                <w:color w:val="000000" w:themeColor="text1"/>
              </w:rPr>
            </w:pPr>
          </w:p>
        </w:tc>
        <w:tc>
          <w:tcPr>
            <w:tcW w:w="1631" w:type="dxa"/>
          </w:tcPr>
          <w:p w14:paraId="2DC1C754" w14:textId="77777777" w:rsidR="000A2329" w:rsidRPr="005A3411" w:rsidRDefault="000A2329" w:rsidP="003A61C4">
            <w:pPr>
              <w:rPr>
                <w:rFonts w:ascii="GHEA Grapalat" w:hAnsi="GHEA Grapalat"/>
                <w:color w:val="000000" w:themeColor="text1"/>
              </w:rPr>
            </w:pPr>
          </w:p>
        </w:tc>
      </w:tr>
    </w:tbl>
    <w:p w14:paraId="2BD833F8" w14:textId="77777777" w:rsidR="000A2329" w:rsidRPr="005A3411" w:rsidRDefault="000A2329" w:rsidP="000A2329">
      <w:pPr>
        <w:rPr>
          <w:rFonts w:ascii="GHEA Grapalat" w:hAnsi="GHEA Grapalat"/>
          <w:color w:val="000000" w:themeColor="text1"/>
          <w:lang w:val="hy-AM"/>
        </w:rPr>
      </w:pPr>
      <w:r w:rsidRPr="005A3411">
        <w:rPr>
          <w:rFonts w:ascii="GHEA Grapalat" w:hAnsi="GHEA Grapalat"/>
          <w:color w:val="000000" w:themeColor="text1"/>
          <w:lang w:val="hy-AM"/>
        </w:rPr>
        <w:t>24</w:t>
      </w:r>
    </w:p>
    <w:p w14:paraId="204E8D2F" w14:textId="77777777" w:rsidR="000A2329" w:rsidRPr="005A3411" w:rsidRDefault="000A2329" w:rsidP="000A2329">
      <w:pPr>
        <w:autoSpaceDE w:val="0"/>
        <w:autoSpaceDN w:val="0"/>
        <w:adjustRightInd w:val="0"/>
        <w:jc w:val="center"/>
        <w:rPr>
          <w:rFonts w:ascii="GHEA Grapalat" w:hAnsi="GHEA Grapalat" w:cs="TimesNewRoman,Bold"/>
          <w:b/>
          <w:bCs/>
          <w:color w:val="000000" w:themeColor="text1"/>
        </w:rPr>
      </w:pPr>
      <w:r w:rsidRPr="005A3411">
        <w:rPr>
          <w:rFonts w:ascii="GHEA Grapalat" w:hAnsi="GHEA Grapalat" w:cs="TimesNewRoman,Bold"/>
          <w:b/>
          <w:bCs/>
          <w:color w:val="000000" w:themeColor="text1"/>
        </w:rPr>
        <w:t xml:space="preserve">(e) </w:t>
      </w:r>
      <w:r w:rsidRPr="005A3411">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5A3411" w14:paraId="1E932D6E" w14:textId="77777777" w:rsidTr="003A61C4">
        <w:trPr>
          <w:tblHeader/>
          <w:jc w:val="center"/>
        </w:trPr>
        <w:tc>
          <w:tcPr>
            <w:tcW w:w="8572" w:type="dxa"/>
            <w:gridSpan w:val="2"/>
            <w:shd w:val="clear" w:color="auto" w:fill="C0C0C0"/>
            <w:vAlign w:val="center"/>
          </w:tcPr>
          <w:p w14:paraId="008B009F" w14:textId="77777777" w:rsidR="000A2329" w:rsidRPr="005A3411" w:rsidRDefault="000A2329" w:rsidP="003A61C4">
            <w:pPr>
              <w:autoSpaceDE w:val="0"/>
              <w:autoSpaceDN w:val="0"/>
              <w:adjustRightInd w:val="0"/>
              <w:jc w:val="center"/>
              <w:rPr>
                <w:rFonts w:ascii="GHEA Grapalat" w:hAnsi="GHEA Grapalat" w:cs="TimesNewRoman,Bold"/>
                <w:b/>
                <w:bCs/>
                <w:color w:val="000000" w:themeColor="text1"/>
                <w:lang w:val="hy-AM"/>
              </w:rPr>
            </w:pPr>
            <w:r w:rsidRPr="005A3411">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6FA37E3E" w14:textId="77777777" w:rsidR="000A2329" w:rsidRPr="005A3411" w:rsidRDefault="000A2329" w:rsidP="003A61C4">
            <w:pPr>
              <w:spacing w:before="60" w:after="60"/>
              <w:jc w:val="center"/>
              <w:rPr>
                <w:rFonts w:ascii="GHEA Grapalat" w:hAnsi="GHEA Grapalat" w:cs="TimesNewRoman,BoldItalic"/>
                <w:b/>
                <w:bCs/>
                <w:iCs/>
                <w:color w:val="000000" w:themeColor="text1"/>
                <w:lang w:val="hy-AM"/>
              </w:rPr>
            </w:pPr>
            <w:r w:rsidRPr="005A3411">
              <w:rPr>
                <w:rFonts w:ascii="GHEA Grapalat" w:hAnsi="GHEA Grapalat" w:cs="TimesNewRoman,BoldItalic"/>
                <w:b/>
                <w:bCs/>
                <w:iCs/>
                <w:color w:val="000000" w:themeColor="text1"/>
                <w:lang w:val="hy-AM"/>
              </w:rPr>
              <w:t>Որակիչներ՝</w:t>
            </w:r>
          </w:p>
          <w:p w14:paraId="6E2F105A" w14:textId="77777777" w:rsidR="000A2329" w:rsidRPr="005A3411" w:rsidRDefault="000A2329" w:rsidP="003A61C4">
            <w:pPr>
              <w:spacing w:before="60" w:after="60"/>
              <w:jc w:val="center"/>
              <w:rPr>
                <w:rFonts w:ascii="GHEA Grapalat" w:hAnsi="GHEA Grapalat" w:cs="Arial"/>
                <w:b/>
                <w:color w:val="000000" w:themeColor="text1"/>
                <w:lang w:val="hy-AM"/>
              </w:rPr>
            </w:pPr>
            <w:r w:rsidRPr="005A3411">
              <w:rPr>
                <w:rFonts w:ascii="GHEA Grapalat" w:hAnsi="GHEA Grapalat" w:cs="TimesNewRoman,BoldItalic"/>
                <w:b/>
                <w:bCs/>
                <w:iCs/>
                <w:color w:val="000000" w:themeColor="text1"/>
                <w:lang w:val="hy-AM"/>
              </w:rPr>
              <w:t xml:space="preserve">Խոչընդոտ </w:t>
            </w:r>
          </w:p>
        </w:tc>
      </w:tr>
      <w:tr w:rsidR="000A2329" w:rsidRPr="005A3411" w14:paraId="0958E141" w14:textId="77777777" w:rsidTr="003A61C4">
        <w:trPr>
          <w:jc w:val="center"/>
        </w:trPr>
        <w:tc>
          <w:tcPr>
            <w:tcW w:w="10124" w:type="dxa"/>
            <w:gridSpan w:val="3"/>
          </w:tcPr>
          <w:p w14:paraId="0F429B9F" w14:textId="77777777" w:rsidR="000A2329" w:rsidRPr="005A3411" w:rsidRDefault="000A2329" w:rsidP="003A61C4">
            <w:pPr>
              <w:spacing w:before="60" w:after="60" w:line="240" w:lineRule="auto"/>
              <w:rPr>
                <w:rFonts w:ascii="GHEA Grapalat" w:hAnsi="GHEA Grapalat" w:cs="Arial"/>
                <w:b/>
                <w:color w:val="000000" w:themeColor="text1"/>
              </w:rPr>
            </w:pPr>
            <w:r w:rsidRPr="005A3411">
              <w:rPr>
                <w:rFonts w:ascii="GHEA Grapalat" w:hAnsi="GHEA Grapalat" w:cs="Arial"/>
                <w:b/>
                <w:color w:val="000000" w:themeColor="text1"/>
              </w:rPr>
              <w:t>e1.</w:t>
            </w:r>
            <w:r w:rsidRPr="005A3411">
              <w:rPr>
                <w:rFonts w:ascii="GHEA Grapalat" w:hAnsi="GHEA Grapalat" w:cs="Arial"/>
                <w:b/>
                <w:color w:val="000000" w:themeColor="text1"/>
              </w:rPr>
              <w:tab/>
            </w:r>
            <w:r w:rsidRPr="005A3411">
              <w:rPr>
                <w:rFonts w:ascii="GHEA Grapalat" w:hAnsi="GHEA Grapalat" w:cs="TimesNewRoman,Bold"/>
                <w:b/>
                <w:bCs/>
                <w:color w:val="000000" w:themeColor="text1"/>
                <w:lang w:val="hy-AM"/>
              </w:rPr>
              <w:t>ԱՐՏԱԴՐԱՆՔ ԵՎ ՏԵԽՆՈԼՈԳԻԱՆԵՐ</w:t>
            </w:r>
          </w:p>
        </w:tc>
      </w:tr>
      <w:tr w:rsidR="000A2329" w:rsidRPr="005A3411" w14:paraId="6F1D82B9" w14:textId="77777777" w:rsidTr="003A61C4">
        <w:trPr>
          <w:jc w:val="center"/>
        </w:trPr>
        <w:tc>
          <w:tcPr>
            <w:tcW w:w="810" w:type="dxa"/>
          </w:tcPr>
          <w:p w14:paraId="31C640D3"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e110</w:t>
            </w:r>
            <w:r w:rsidRPr="005A3411">
              <w:rPr>
                <w:rFonts w:ascii="GHEA Grapalat" w:hAnsi="GHEA Grapalat" w:cs="Arial"/>
                <w:color w:val="000000" w:themeColor="text1"/>
              </w:rPr>
              <w:tab/>
            </w:r>
          </w:p>
        </w:tc>
        <w:tc>
          <w:tcPr>
            <w:tcW w:w="7762" w:type="dxa"/>
          </w:tcPr>
          <w:p w14:paraId="1DB199B3"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Անձնական սպառման ապրանքներ կամ նյութեր</w:t>
            </w:r>
          </w:p>
          <w:p w14:paraId="41622099" w14:textId="77777777" w:rsidR="000A2329" w:rsidRPr="005A3411" w:rsidRDefault="000A2329" w:rsidP="003A61C4">
            <w:pPr>
              <w:spacing w:after="200" w:line="276" w:lineRule="auto"/>
              <w:rPr>
                <w:rFonts w:ascii="GHEA Grapalat" w:eastAsia="Calibri" w:hAnsi="GHEA Grapalat"/>
                <w:color w:val="000000" w:themeColor="text1"/>
                <w:lang w:val="hy-AM"/>
              </w:rPr>
            </w:pPr>
            <w:r w:rsidRPr="005A3411">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6C896CBD"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0A2329" w14:paraId="61105454" w14:textId="77777777" w:rsidTr="003A61C4">
        <w:trPr>
          <w:jc w:val="center"/>
        </w:trPr>
        <w:tc>
          <w:tcPr>
            <w:tcW w:w="810" w:type="dxa"/>
          </w:tcPr>
          <w:p w14:paraId="5A2CDAFB"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e115</w:t>
            </w:r>
            <w:r w:rsidRPr="005A3411">
              <w:rPr>
                <w:rFonts w:ascii="GHEA Grapalat" w:hAnsi="GHEA Grapalat" w:cs="Arial"/>
                <w:color w:val="000000" w:themeColor="text1"/>
              </w:rPr>
              <w:tab/>
            </w:r>
          </w:p>
        </w:tc>
        <w:tc>
          <w:tcPr>
            <w:tcW w:w="7762" w:type="dxa"/>
          </w:tcPr>
          <w:p w14:paraId="05D9BF0E"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Առօրյա կյանքում անձնական օգտագործման արտադրանք և տեխնոլոգիաներ</w:t>
            </w:r>
          </w:p>
          <w:p w14:paraId="0D8336D5"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5A3411">
              <w:rPr>
                <w:rFonts w:ascii="GHEA Grapalat" w:eastAsia="Calibri" w:hAnsi="GHEA Grapalat"/>
                <w:color w:val="000000" w:themeColor="text1"/>
                <w:lang w:val="hy-AM"/>
              </w:rPr>
              <w:t>անհրաժեշտությունը</w:t>
            </w:r>
          </w:p>
        </w:tc>
        <w:tc>
          <w:tcPr>
            <w:tcW w:w="1552" w:type="dxa"/>
          </w:tcPr>
          <w:p w14:paraId="7DDB4C70" w14:textId="77777777" w:rsidR="000A2329" w:rsidRPr="005A3411" w:rsidRDefault="000A2329" w:rsidP="003A61C4">
            <w:pPr>
              <w:spacing w:before="60" w:after="60" w:line="240" w:lineRule="auto"/>
              <w:jc w:val="center"/>
              <w:rPr>
                <w:rFonts w:ascii="GHEA Grapalat" w:hAnsi="GHEA Grapalat" w:cs="Arial"/>
                <w:b/>
                <w:color w:val="000000" w:themeColor="text1"/>
                <w:lang w:val="hy-AM"/>
              </w:rPr>
            </w:pPr>
          </w:p>
        </w:tc>
      </w:tr>
      <w:tr w:rsidR="000A2329" w:rsidRPr="005A3411" w14:paraId="338D1CB2" w14:textId="77777777" w:rsidTr="003A61C4">
        <w:trPr>
          <w:jc w:val="center"/>
        </w:trPr>
        <w:tc>
          <w:tcPr>
            <w:tcW w:w="810" w:type="dxa"/>
          </w:tcPr>
          <w:p w14:paraId="4A800D3B"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e120</w:t>
            </w:r>
          </w:p>
        </w:tc>
        <w:tc>
          <w:tcPr>
            <w:tcW w:w="7762" w:type="dxa"/>
          </w:tcPr>
          <w:p w14:paraId="2D886DCC"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rPr>
            </w:pPr>
            <w:r w:rsidRPr="005A3411">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5A3411">
              <w:rPr>
                <w:rFonts w:ascii="GHEA Grapalat" w:hAnsi="GHEA Grapalat"/>
                <w:color w:val="000000" w:themeColor="text1"/>
              </w:rPr>
              <w:t>ն</w:t>
            </w:r>
            <w:r w:rsidRPr="005A3411">
              <w:rPr>
                <w:rFonts w:ascii="GHEA Grapalat" w:hAnsi="GHEA Grapalat"/>
                <w:color w:val="000000" w:themeColor="text1"/>
                <w:lang w:val="hy-AM"/>
              </w:rPr>
              <w:t xml:space="preserve">երս և դուրս անելու </w:t>
            </w:r>
            <w:proofErr w:type="gramStart"/>
            <w:r w:rsidRPr="005A3411">
              <w:rPr>
                <w:rFonts w:ascii="GHEA Grapalat" w:hAnsi="GHEA Grapalat"/>
                <w:color w:val="000000" w:themeColor="text1"/>
                <w:lang w:val="hy-AM"/>
              </w:rPr>
              <w:t>համար  անձի</w:t>
            </w:r>
            <w:proofErr w:type="gramEnd"/>
            <w:r w:rsidRPr="005A3411">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5A3411">
              <w:rPr>
                <w:rFonts w:ascii="GHEA Grapalat" w:eastAsia="Calibri" w:hAnsi="GHEA Grapalat"/>
                <w:color w:val="000000" w:themeColor="text1"/>
                <w:lang w:val="hy-AM"/>
              </w:rPr>
              <w:t>անհրաժեշտությունը</w:t>
            </w:r>
          </w:p>
        </w:tc>
        <w:tc>
          <w:tcPr>
            <w:tcW w:w="1552" w:type="dxa"/>
          </w:tcPr>
          <w:p w14:paraId="65E8EB05" w14:textId="77777777" w:rsidR="000A2329" w:rsidRPr="005A3411"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4FCD3E89" w14:textId="77777777" w:rsidTr="003A61C4">
        <w:trPr>
          <w:jc w:val="center"/>
        </w:trPr>
        <w:tc>
          <w:tcPr>
            <w:tcW w:w="810" w:type="dxa"/>
          </w:tcPr>
          <w:p w14:paraId="4792B87F"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e125</w:t>
            </w:r>
            <w:r w:rsidRPr="005A3411">
              <w:rPr>
                <w:rFonts w:ascii="GHEA Grapalat" w:hAnsi="GHEA Grapalat" w:cs="Arial"/>
                <w:color w:val="000000" w:themeColor="text1"/>
              </w:rPr>
              <w:tab/>
            </w:r>
          </w:p>
        </w:tc>
        <w:tc>
          <w:tcPr>
            <w:tcW w:w="7762" w:type="dxa"/>
          </w:tcPr>
          <w:p w14:paraId="62BCC630"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Հաղորդակցության համար նախատեսված արտադրանք և</w:t>
            </w:r>
            <w:r w:rsidRPr="005A3411">
              <w:rPr>
                <w:rFonts w:ascii="GHEA Grapalat" w:hAnsi="GHEA Grapalat" w:cs="Sylfaen"/>
                <w:b/>
                <w:color w:val="000000" w:themeColor="text1"/>
                <w:lang w:val="hy-AM"/>
              </w:rPr>
              <w:t xml:space="preserve"> </w:t>
            </w:r>
            <w:r w:rsidRPr="005A3411">
              <w:rPr>
                <w:rFonts w:ascii="GHEA Grapalat" w:hAnsi="GHEA Grapalat" w:cs="Sylfaen"/>
                <w:b/>
                <w:color w:val="000000" w:themeColor="text1"/>
              </w:rPr>
              <w:t>տեխնոլոգիաներ</w:t>
            </w:r>
          </w:p>
          <w:p w14:paraId="7F0C0869"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0BAB9058"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5A3411" w14:paraId="34B6FBB3" w14:textId="77777777" w:rsidTr="003A61C4">
        <w:trPr>
          <w:jc w:val="center"/>
        </w:trPr>
        <w:tc>
          <w:tcPr>
            <w:tcW w:w="810" w:type="dxa"/>
          </w:tcPr>
          <w:p w14:paraId="0FE4DAF3"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lastRenderedPageBreak/>
              <w:t>e130</w:t>
            </w:r>
          </w:p>
        </w:tc>
        <w:tc>
          <w:tcPr>
            <w:tcW w:w="7762" w:type="dxa"/>
          </w:tcPr>
          <w:p w14:paraId="59B05333" w14:textId="77777777" w:rsidR="000A2329" w:rsidRPr="005A3411" w:rsidRDefault="000A2329" w:rsidP="003A61C4">
            <w:pPr>
              <w:autoSpaceDE w:val="0"/>
              <w:autoSpaceDN w:val="0"/>
              <w:adjustRightInd w:val="0"/>
              <w:spacing w:line="240" w:lineRule="auto"/>
              <w:rPr>
                <w:rFonts w:ascii="GHEA Grapalat" w:hAnsi="GHEA Grapalat" w:cs="TimesNewRoman"/>
                <w:b/>
                <w:color w:val="000000" w:themeColor="text1"/>
              </w:rPr>
            </w:pPr>
            <w:r w:rsidRPr="005A3411">
              <w:rPr>
                <w:rFonts w:ascii="GHEA Grapalat" w:hAnsi="GHEA Grapalat" w:cs="TimesNewRoman"/>
                <w:b/>
                <w:color w:val="000000" w:themeColor="text1"/>
              </w:rPr>
              <w:t xml:space="preserve">Կրթության համար օգտագործվող արտադրանքը և տեխնոլոգիաները </w:t>
            </w:r>
          </w:p>
          <w:p w14:paraId="5C74AAD6"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rPr>
            </w:pPr>
            <w:r w:rsidRPr="005A3411">
              <w:rPr>
                <w:rFonts w:ascii="GHEA Grapalat" w:hAnsi="GHEA Grapalat" w:cs="TimesNewRoman"/>
                <w:color w:val="000000" w:themeColor="text1"/>
              </w:rPr>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02CAAF62"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75CCA7A4" w14:textId="77777777" w:rsidTr="003A61C4">
        <w:trPr>
          <w:jc w:val="center"/>
        </w:trPr>
        <w:tc>
          <w:tcPr>
            <w:tcW w:w="810" w:type="dxa"/>
          </w:tcPr>
          <w:p w14:paraId="6AE2C53D"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e140</w:t>
            </w:r>
          </w:p>
        </w:tc>
        <w:tc>
          <w:tcPr>
            <w:tcW w:w="7762" w:type="dxa"/>
          </w:tcPr>
          <w:p w14:paraId="18B5A362" w14:textId="77777777" w:rsidR="000A2329" w:rsidRPr="005A3411" w:rsidRDefault="000A2329" w:rsidP="003A61C4">
            <w:pPr>
              <w:autoSpaceDE w:val="0"/>
              <w:autoSpaceDN w:val="0"/>
              <w:adjustRightInd w:val="0"/>
              <w:spacing w:line="240" w:lineRule="auto"/>
              <w:rPr>
                <w:rFonts w:ascii="GHEA Grapalat" w:hAnsi="GHEA Grapalat" w:cs="TimesNewRoman"/>
                <w:b/>
                <w:color w:val="000000" w:themeColor="text1"/>
              </w:rPr>
            </w:pPr>
            <w:r w:rsidRPr="005A3411">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0B49A193"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rPr>
            </w:pPr>
            <w:r w:rsidRPr="005A3411">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22C83602"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37BD45ED" w14:textId="77777777" w:rsidTr="003A61C4">
        <w:trPr>
          <w:jc w:val="center"/>
        </w:trPr>
        <w:tc>
          <w:tcPr>
            <w:tcW w:w="10124" w:type="dxa"/>
            <w:gridSpan w:val="3"/>
          </w:tcPr>
          <w:p w14:paraId="47483244" w14:textId="77777777" w:rsidR="000A2329" w:rsidRPr="005A3411" w:rsidRDefault="000A2329" w:rsidP="003A61C4">
            <w:pPr>
              <w:spacing w:before="60" w:after="60" w:line="240" w:lineRule="auto"/>
              <w:jc w:val="center"/>
              <w:rPr>
                <w:rFonts w:ascii="GHEA Grapalat" w:hAnsi="GHEA Grapalat" w:cs="Arial"/>
                <w:b/>
                <w:color w:val="000000" w:themeColor="text1"/>
              </w:rPr>
            </w:pPr>
            <w:r w:rsidRPr="005A3411">
              <w:rPr>
                <w:rFonts w:ascii="GHEA Grapalat" w:hAnsi="GHEA Grapalat" w:cs="Arial"/>
                <w:b/>
                <w:color w:val="000000" w:themeColor="text1"/>
              </w:rPr>
              <w:t>e2.</w:t>
            </w:r>
            <w:r w:rsidRPr="005A3411">
              <w:rPr>
                <w:rFonts w:ascii="GHEA Grapalat" w:hAnsi="GHEA Grapalat" w:cs="Arial"/>
                <w:b/>
                <w:color w:val="000000" w:themeColor="text1"/>
              </w:rPr>
              <w:tab/>
            </w:r>
            <w:r w:rsidRPr="005A3411">
              <w:rPr>
                <w:rFonts w:ascii="GHEA Grapalat" w:hAnsi="GHEA Grapalat" w:cs="TimesNewRoman,Bold"/>
                <w:b/>
                <w:bCs/>
                <w:color w:val="000000" w:themeColor="text1"/>
                <w:lang w:val="hy-AM"/>
              </w:rPr>
              <w:t>ՇՐՁԱԿԱ  ԲՆԱԿԱՆ ՄԻՋԱՎԱՅՐԸ ԵՎ ԴՐԱ ՎՐԱ ՄԱՐԴԱԾԻՆ ԱԶԴԵՑՈՒԹՅՈՒՆԸ</w:t>
            </w:r>
          </w:p>
        </w:tc>
      </w:tr>
      <w:tr w:rsidR="000A2329" w:rsidRPr="005A3411" w14:paraId="7688B9DF" w14:textId="77777777" w:rsidTr="003A61C4">
        <w:trPr>
          <w:jc w:val="center"/>
        </w:trPr>
        <w:tc>
          <w:tcPr>
            <w:tcW w:w="810" w:type="dxa"/>
          </w:tcPr>
          <w:p w14:paraId="73306C29"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e240</w:t>
            </w:r>
            <w:r w:rsidRPr="005A3411">
              <w:rPr>
                <w:rFonts w:ascii="GHEA Grapalat" w:hAnsi="GHEA Grapalat" w:cs="Arial"/>
                <w:color w:val="000000" w:themeColor="text1"/>
              </w:rPr>
              <w:tab/>
            </w:r>
          </w:p>
        </w:tc>
        <w:tc>
          <w:tcPr>
            <w:tcW w:w="7762" w:type="dxa"/>
          </w:tcPr>
          <w:p w14:paraId="23B263A5" w14:textId="77777777" w:rsidR="000A2329" w:rsidRPr="005A3411" w:rsidRDefault="000A2329" w:rsidP="003A61C4">
            <w:pPr>
              <w:spacing w:after="120" w:line="240" w:lineRule="auto"/>
              <w:ind w:right="-20"/>
              <w:jc w:val="both"/>
              <w:rPr>
                <w:rFonts w:ascii="GHEA Grapalat" w:eastAsia="Minion Pro" w:hAnsi="GHEA Grapalat" w:cs="Minion Pro"/>
                <w:b/>
                <w:color w:val="000000" w:themeColor="text1"/>
              </w:rPr>
            </w:pPr>
            <w:r w:rsidRPr="005A3411">
              <w:rPr>
                <w:rFonts w:ascii="GHEA Grapalat" w:hAnsi="GHEA Grapalat"/>
                <w:b/>
                <w:color w:val="000000" w:themeColor="text1"/>
              </w:rPr>
              <w:t xml:space="preserve">Լույսը </w:t>
            </w:r>
          </w:p>
          <w:p w14:paraId="0DA5896F" w14:textId="77777777" w:rsidR="000A2329" w:rsidRPr="005A3411" w:rsidRDefault="000A2329" w:rsidP="003A61C4">
            <w:pPr>
              <w:spacing w:after="120" w:line="240" w:lineRule="auto"/>
              <w:ind w:right="-20"/>
              <w:jc w:val="both"/>
              <w:rPr>
                <w:rFonts w:ascii="GHEA Grapalat" w:hAnsi="GHEA Grapalat" w:cs="TimesNewRoman"/>
                <w:color w:val="000000" w:themeColor="text1"/>
                <w:highlight w:val="green"/>
              </w:rPr>
            </w:pPr>
            <w:r w:rsidRPr="005A3411">
              <w:rPr>
                <w:rFonts w:ascii="GHEA Grapalat" w:eastAsia="Calibri" w:hAnsi="GHEA Grapalat" w:cs="Times New Roman"/>
                <w:color w:val="000000" w:themeColor="text1"/>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22962EA8"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281D297F" w14:textId="77777777" w:rsidTr="003A61C4">
        <w:trPr>
          <w:jc w:val="center"/>
        </w:trPr>
        <w:tc>
          <w:tcPr>
            <w:tcW w:w="810" w:type="dxa"/>
          </w:tcPr>
          <w:p w14:paraId="764F8DDB"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e250</w:t>
            </w:r>
            <w:r w:rsidRPr="005A3411">
              <w:rPr>
                <w:rFonts w:ascii="GHEA Grapalat" w:hAnsi="GHEA Grapalat" w:cs="Arial"/>
                <w:color w:val="000000" w:themeColor="text1"/>
              </w:rPr>
              <w:tab/>
            </w:r>
          </w:p>
        </w:tc>
        <w:tc>
          <w:tcPr>
            <w:tcW w:w="7762" w:type="dxa"/>
          </w:tcPr>
          <w:p w14:paraId="6501EF7C" w14:textId="77777777" w:rsidR="000A2329" w:rsidRPr="005A3411" w:rsidRDefault="000A2329" w:rsidP="003A61C4">
            <w:pPr>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Ձայնը</w:t>
            </w:r>
          </w:p>
          <w:p w14:paraId="164D5BAA" w14:textId="77777777" w:rsidR="000A2329" w:rsidRPr="005A3411" w:rsidRDefault="000A2329" w:rsidP="003A61C4">
            <w:pPr>
              <w:spacing w:line="240" w:lineRule="auto"/>
              <w:rPr>
                <w:rFonts w:ascii="GHEA Grapalat" w:hAnsi="GHEA Grapalat"/>
                <w:color w:val="000000" w:themeColor="text1"/>
                <w:lang w:val="hy-AM"/>
              </w:rPr>
            </w:pPr>
            <w:r w:rsidRPr="005A3411">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30C246A6"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48EAD4F5" w14:textId="77777777" w:rsidTr="003A61C4">
        <w:trPr>
          <w:jc w:val="center"/>
        </w:trPr>
        <w:tc>
          <w:tcPr>
            <w:tcW w:w="10124" w:type="dxa"/>
            <w:gridSpan w:val="3"/>
          </w:tcPr>
          <w:p w14:paraId="01CDA2CA" w14:textId="77777777" w:rsidR="000A2329" w:rsidRPr="005A3411" w:rsidRDefault="000A2329" w:rsidP="003A61C4">
            <w:pPr>
              <w:spacing w:before="60" w:after="60" w:line="240" w:lineRule="auto"/>
              <w:rPr>
                <w:rFonts w:ascii="GHEA Grapalat" w:hAnsi="GHEA Grapalat" w:cs="Arial"/>
                <w:b/>
                <w:color w:val="000000" w:themeColor="text1"/>
              </w:rPr>
            </w:pPr>
            <w:r w:rsidRPr="005A3411">
              <w:rPr>
                <w:rFonts w:ascii="GHEA Grapalat" w:hAnsi="GHEA Grapalat" w:cs="Arial"/>
                <w:b/>
                <w:color w:val="000000" w:themeColor="text1"/>
              </w:rPr>
              <w:t>e3.</w:t>
            </w:r>
            <w:r w:rsidRPr="005A3411">
              <w:rPr>
                <w:rFonts w:ascii="GHEA Grapalat" w:hAnsi="GHEA Grapalat" w:cs="Arial"/>
                <w:b/>
                <w:color w:val="000000" w:themeColor="text1"/>
              </w:rPr>
              <w:tab/>
            </w:r>
            <w:r w:rsidRPr="005A3411">
              <w:rPr>
                <w:rFonts w:ascii="GHEA Grapalat" w:hAnsi="GHEA Grapalat" w:cs="TimesNewRoman,Bold"/>
                <w:b/>
                <w:bCs/>
                <w:color w:val="000000" w:themeColor="text1"/>
                <w:lang w:val="hy-AM"/>
              </w:rPr>
              <w:t>ԱՁԱԿՑՈՒԹՅՈՒՆ ԵՎ ՀԱՐԱԲԵՐՈՒԹՅՈՒՆՆԵՐ</w:t>
            </w:r>
          </w:p>
        </w:tc>
      </w:tr>
      <w:tr w:rsidR="000A2329" w:rsidRPr="005A3411" w14:paraId="5ED63A4E" w14:textId="77777777" w:rsidTr="003A61C4">
        <w:trPr>
          <w:jc w:val="center"/>
        </w:trPr>
        <w:tc>
          <w:tcPr>
            <w:tcW w:w="810" w:type="dxa"/>
          </w:tcPr>
          <w:p w14:paraId="73F88FF9"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e310</w:t>
            </w:r>
            <w:r w:rsidRPr="005A3411">
              <w:rPr>
                <w:rFonts w:ascii="GHEA Grapalat" w:hAnsi="GHEA Grapalat" w:cs="Arial"/>
                <w:color w:val="000000" w:themeColor="text1"/>
              </w:rPr>
              <w:tab/>
            </w:r>
          </w:p>
        </w:tc>
        <w:tc>
          <w:tcPr>
            <w:tcW w:w="7762" w:type="dxa"/>
          </w:tcPr>
          <w:p w14:paraId="21B8338D" w14:textId="77777777" w:rsidR="000A2329" w:rsidRPr="005A3411" w:rsidRDefault="000A2329" w:rsidP="003A61C4">
            <w:pPr>
              <w:spacing w:after="200" w:line="276" w:lineRule="auto"/>
              <w:rPr>
                <w:rFonts w:ascii="GHEA Grapalat" w:hAnsi="GHEA Grapalat" w:cs="Sylfaen"/>
                <w:b/>
                <w:color w:val="000000" w:themeColor="text1"/>
              </w:rPr>
            </w:pPr>
            <w:r w:rsidRPr="005A3411">
              <w:rPr>
                <w:rFonts w:ascii="GHEA Grapalat" w:hAnsi="GHEA Grapalat" w:cs="Sylfaen"/>
                <w:b/>
                <w:color w:val="000000" w:themeColor="text1"/>
              </w:rPr>
              <w:t>Անմիջական ընտանիքի անդամներ</w:t>
            </w:r>
          </w:p>
          <w:p w14:paraId="329E77DF"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rPr>
            </w:pPr>
            <w:r w:rsidRPr="005A3411">
              <w:rPr>
                <w:rFonts w:ascii="GHEA Grapalat" w:hAnsi="GHEA Grapalat"/>
                <w:color w:val="000000" w:themeColor="text1"/>
              </w:rPr>
              <w:t xml:space="preserve">Անմիջական ընտանիքի անդամների </w:t>
            </w:r>
            <w:proofErr w:type="gramStart"/>
            <w:r w:rsidRPr="005A3411">
              <w:rPr>
                <w:rFonts w:ascii="GHEA Grapalat" w:hAnsi="GHEA Grapalat"/>
                <w:color w:val="000000" w:themeColor="text1"/>
              </w:rPr>
              <w:t>կողմից  ֆիզիկական</w:t>
            </w:r>
            <w:proofErr w:type="gramEnd"/>
            <w:r w:rsidRPr="005A3411">
              <w:rPr>
                <w:rFonts w:ascii="GHEA Grapalat" w:hAnsi="GHEA Grapalat"/>
                <w:color w:val="000000" w:themeColor="text1"/>
              </w:rPr>
              <w:t xml:space="preserve"> </w:t>
            </w:r>
            <w:r w:rsidRPr="005A3411">
              <w:rPr>
                <w:rFonts w:ascii="GHEA Grapalat" w:hAnsi="GHEA Grapalat"/>
                <w:color w:val="000000" w:themeColor="text1"/>
                <w:lang w:val="hy-AM"/>
              </w:rPr>
              <w:t xml:space="preserve">օգնություն </w:t>
            </w:r>
            <w:r w:rsidRPr="005A3411">
              <w:rPr>
                <w:rFonts w:ascii="GHEA Grapalat" w:hAnsi="GHEA Grapalat"/>
                <w:color w:val="000000" w:themeColor="text1"/>
              </w:rPr>
              <w:t xml:space="preserve">և </w:t>
            </w:r>
            <w:r w:rsidRPr="005A3411">
              <w:rPr>
                <w:rFonts w:ascii="GHEA Grapalat" w:hAnsi="GHEA Grapalat"/>
                <w:color w:val="000000" w:themeColor="text1"/>
                <w:lang w:val="hy-AM"/>
              </w:rPr>
              <w:t>հոգեբանական</w:t>
            </w:r>
            <w:r w:rsidRPr="005A3411">
              <w:rPr>
                <w:rFonts w:ascii="GHEA Grapalat" w:hAnsi="GHEA Grapalat"/>
                <w:color w:val="000000" w:themeColor="text1"/>
              </w:rPr>
              <w:t xml:space="preserve"> աջակցությ</w:t>
            </w:r>
            <w:r w:rsidRPr="005A3411">
              <w:rPr>
                <w:rFonts w:ascii="GHEA Grapalat" w:hAnsi="GHEA Grapalat"/>
                <w:color w:val="000000" w:themeColor="text1"/>
                <w:lang w:val="hy-AM"/>
              </w:rPr>
              <w:t>ա</w:t>
            </w:r>
            <w:r w:rsidRPr="005A3411">
              <w:rPr>
                <w:rFonts w:ascii="GHEA Grapalat" w:hAnsi="GHEA Grapalat"/>
                <w:color w:val="000000" w:themeColor="text1"/>
              </w:rPr>
              <w:t>ն առկայությունը</w:t>
            </w:r>
            <w:r w:rsidRPr="005A3411">
              <w:rPr>
                <w:rFonts w:ascii="GHEA Grapalat" w:hAnsi="GHEA Grapalat"/>
                <w:color w:val="000000" w:themeColor="text1"/>
                <w:lang w:val="hy-AM"/>
              </w:rPr>
              <w:t xml:space="preserve"> </w:t>
            </w:r>
            <w:r w:rsidRPr="005A3411">
              <w:rPr>
                <w:rFonts w:ascii="GHEA Grapalat" w:hAnsi="GHEA Grapalat"/>
                <w:color w:val="000000" w:themeColor="text1"/>
              </w:rPr>
              <w:t xml:space="preserve">կամ </w:t>
            </w:r>
            <w:r w:rsidRPr="005A3411">
              <w:rPr>
                <w:rFonts w:ascii="GHEA Grapalat" w:hAnsi="GHEA Grapalat"/>
                <w:color w:val="000000" w:themeColor="text1"/>
                <w:lang w:val="hy-AM"/>
              </w:rPr>
              <w:t>բացակայությունը</w:t>
            </w:r>
          </w:p>
        </w:tc>
        <w:tc>
          <w:tcPr>
            <w:tcW w:w="1552" w:type="dxa"/>
          </w:tcPr>
          <w:p w14:paraId="04698314"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22C5AAEB" w14:textId="77777777" w:rsidTr="003A61C4">
        <w:trPr>
          <w:jc w:val="center"/>
        </w:trPr>
        <w:tc>
          <w:tcPr>
            <w:tcW w:w="810" w:type="dxa"/>
          </w:tcPr>
          <w:p w14:paraId="5B87AA56"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e320</w:t>
            </w:r>
            <w:r w:rsidRPr="005A3411">
              <w:rPr>
                <w:rFonts w:ascii="GHEA Grapalat" w:hAnsi="GHEA Grapalat" w:cs="Arial"/>
                <w:color w:val="000000" w:themeColor="text1"/>
              </w:rPr>
              <w:tab/>
            </w:r>
          </w:p>
        </w:tc>
        <w:tc>
          <w:tcPr>
            <w:tcW w:w="7762" w:type="dxa"/>
          </w:tcPr>
          <w:p w14:paraId="7E9E8393" w14:textId="77777777" w:rsidR="000A2329" w:rsidRPr="005A3411" w:rsidRDefault="000A2329" w:rsidP="003A61C4">
            <w:pPr>
              <w:spacing w:after="200" w:line="276" w:lineRule="auto"/>
              <w:rPr>
                <w:rFonts w:ascii="GHEA Grapalat" w:hAnsi="GHEA Grapalat" w:cs="Sylfaen"/>
                <w:b/>
                <w:color w:val="000000" w:themeColor="text1"/>
              </w:rPr>
            </w:pPr>
            <w:r w:rsidRPr="005A3411">
              <w:rPr>
                <w:rFonts w:ascii="GHEA Grapalat" w:hAnsi="GHEA Grapalat" w:cs="Sylfaen"/>
                <w:b/>
                <w:color w:val="000000" w:themeColor="text1"/>
              </w:rPr>
              <w:t>Ընկերներ</w:t>
            </w:r>
          </w:p>
          <w:p w14:paraId="222A928B"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rPr>
            </w:pPr>
            <w:r w:rsidRPr="005A3411">
              <w:rPr>
                <w:rFonts w:ascii="GHEA Grapalat" w:eastAsia="Calibri" w:hAnsi="GHEA Grapalat"/>
                <w:color w:val="000000" w:themeColor="text1"/>
                <w:lang w:val="hy-AM"/>
              </w:rPr>
              <w:t>Ա</w:t>
            </w:r>
            <w:r w:rsidRPr="005A3411">
              <w:rPr>
                <w:rFonts w:ascii="GHEA Grapalat" w:eastAsia="Calibri" w:hAnsi="GHEA Grapalat"/>
                <w:color w:val="000000" w:themeColor="text1"/>
              </w:rPr>
              <w:t>նձիք, որոնց հետ գոյություն ունեն մոտիկ և շարունակական հարաբերություններ</w:t>
            </w:r>
            <w:r w:rsidRPr="005A3411">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5644A6F3"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0A2329" w14:paraId="302EC4F6" w14:textId="77777777" w:rsidTr="003A61C4">
        <w:trPr>
          <w:jc w:val="center"/>
        </w:trPr>
        <w:tc>
          <w:tcPr>
            <w:tcW w:w="810" w:type="dxa"/>
          </w:tcPr>
          <w:p w14:paraId="143ACFC4"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lastRenderedPageBreak/>
              <w:t>e340</w:t>
            </w:r>
            <w:r w:rsidRPr="005A3411">
              <w:rPr>
                <w:rFonts w:ascii="GHEA Grapalat" w:hAnsi="GHEA Grapalat" w:cs="Arial"/>
                <w:color w:val="000000" w:themeColor="text1"/>
              </w:rPr>
              <w:tab/>
            </w:r>
          </w:p>
        </w:tc>
        <w:tc>
          <w:tcPr>
            <w:tcW w:w="7762" w:type="dxa"/>
          </w:tcPr>
          <w:p w14:paraId="2F41563D"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Անձնական խնամքի ծառայություններ մատուցող անձինք և անձնական օգնականներ</w:t>
            </w:r>
          </w:p>
          <w:p w14:paraId="7896394C"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5A3411">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5A3411">
              <w:rPr>
                <w:rFonts w:ascii="GHEA Grapalat" w:eastAsia="Calibri" w:hAnsi="GHEA Grapalat"/>
                <w:color w:val="000000" w:themeColor="text1"/>
                <w:lang w:val="hy-AM"/>
              </w:rPr>
              <w:t>հետ ունեցած փոխհարաբերությունները</w:t>
            </w:r>
          </w:p>
        </w:tc>
        <w:tc>
          <w:tcPr>
            <w:tcW w:w="1552" w:type="dxa"/>
          </w:tcPr>
          <w:p w14:paraId="36212254" w14:textId="77777777" w:rsidR="000A2329" w:rsidRPr="005A3411" w:rsidRDefault="000A2329" w:rsidP="003A61C4">
            <w:pPr>
              <w:spacing w:before="60" w:after="60" w:line="240" w:lineRule="auto"/>
              <w:jc w:val="center"/>
              <w:rPr>
                <w:rFonts w:ascii="GHEA Grapalat" w:hAnsi="GHEA Grapalat" w:cs="Arial"/>
                <w:b/>
                <w:color w:val="000000" w:themeColor="text1"/>
                <w:lang w:val="hy-AM"/>
              </w:rPr>
            </w:pPr>
          </w:p>
        </w:tc>
      </w:tr>
      <w:tr w:rsidR="000A2329" w:rsidRPr="005A3411" w14:paraId="1D5F4E10" w14:textId="77777777" w:rsidTr="003A61C4">
        <w:trPr>
          <w:jc w:val="center"/>
        </w:trPr>
        <w:tc>
          <w:tcPr>
            <w:tcW w:w="810" w:type="dxa"/>
          </w:tcPr>
          <w:p w14:paraId="0D46E00C"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e345</w:t>
            </w:r>
          </w:p>
        </w:tc>
        <w:tc>
          <w:tcPr>
            <w:tcW w:w="7762" w:type="dxa"/>
          </w:tcPr>
          <w:p w14:paraId="730DD531" w14:textId="77777777" w:rsidR="000A2329" w:rsidRPr="005A3411" w:rsidRDefault="000A2329" w:rsidP="003A61C4">
            <w:pPr>
              <w:autoSpaceDE w:val="0"/>
              <w:autoSpaceDN w:val="0"/>
              <w:adjustRightInd w:val="0"/>
              <w:spacing w:line="240" w:lineRule="auto"/>
              <w:rPr>
                <w:rFonts w:ascii="GHEA Grapalat" w:hAnsi="GHEA Grapalat" w:cs="TimesNewRoman,Bold"/>
                <w:b/>
                <w:bCs/>
                <w:color w:val="000000" w:themeColor="text1"/>
              </w:rPr>
            </w:pPr>
            <w:r w:rsidRPr="005A3411">
              <w:rPr>
                <w:rFonts w:ascii="GHEA Grapalat" w:hAnsi="GHEA Grapalat" w:cs="TimesNewRoman,Bold"/>
                <w:b/>
                <w:bCs/>
                <w:color w:val="000000" w:themeColor="text1"/>
              </w:rPr>
              <w:t>Անծանոթներ</w:t>
            </w:r>
          </w:p>
          <w:p w14:paraId="74B8B8C7"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rPr>
            </w:pPr>
            <w:r w:rsidRPr="005A3411">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6D958D6C" w14:textId="77777777" w:rsidR="000A2329" w:rsidRPr="005A3411" w:rsidRDefault="000A2329" w:rsidP="003A61C4">
            <w:pPr>
              <w:spacing w:before="60" w:after="60" w:line="240" w:lineRule="auto"/>
              <w:jc w:val="center"/>
              <w:rPr>
                <w:rFonts w:ascii="GHEA Grapalat" w:hAnsi="GHEA Grapalat" w:cs="Arial"/>
                <w:b/>
                <w:color w:val="000000" w:themeColor="text1"/>
                <w:lang w:val="hy-AM"/>
              </w:rPr>
            </w:pPr>
          </w:p>
        </w:tc>
      </w:tr>
      <w:tr w:rsidR="000A2329" w:rsidRPr="005A3411" w14:paraId="2A679032" w14:textId="77777777" w:rsidTr="003A61C4">
        <w:trPr>
          <w:jc w:val="center"/>
        </w:trPr>
        <w:tc>
          <w:tcPr>
            <w:tcW w:w="810" w:type="dxa"/>
          </w:tcPr>
          <w:p w14:paraId="6C428FF4"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e355</w:t>
            </w:r>
            <w:r w:rsidRPr="005A3411">
              <w:rPr>
                <w:rFonts w:ascii="GHEA Grapalat" w:hAnsi="GHEA Grapalat" w:cs="Arial"/>
                <w:color w:val="000000" w:themeColor="text1"/>
              </w:rPr>
              <w:tab/>
            </w:r>
          </w:p>
        </w:tc>
        <w:tc>
          <w:tcPr>
            <w:tcW w:w="7762" w:type="dxa"/>
          </w:tcPr>
          <w:p w14:paraId="5099832B"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hAnsi="GHEA Grapalat"/>
                <w:b/>
                <w:color w:val="000000" w:themeColor="text1"/>
                <w:lang w:val="hy-AM"/>
              </w:rPr>
              <w:t>Առողջապահության ոլորտի մասնագետներ</w:t>
            </w:r>
            <w:r w:rsidRPr="005A3411">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2C49E875"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23A5E821" w14:textId="77777777" w:rsidTr="003A61C4">
        <w:trPr>
          <w:jc w:val="center"/>
        </w:trPr>
        <w:tc>
          <w:tcPr>
            <w:tcW w:w="10124" w:type="dxa"/>
            <w:gridSpan w:val="3"/>
          </w:tcPr>
          <w:p w14:paraId="621390C6" w14:textId="77777777" w:rsidR="000A2329" w:rsidRPr="005A3411" w:rsidRDefault="000A2329" w:rsidP="003A61C4">
            <w:pPr>
              <w:spacing w:before="60" w:after="60" w:line="240" w:lineRule="auto"/>
              <w:rPr>
                <w:rFonts w:ascii="GHEA Grapalat" w:hAnsi="GHEA Grapalat" w:cs="Arial"/>
                <w:b/>
                <w:color w:val="000000" w:themeColor="text1"/>
              </w:rPr>
            </w:pPr>
            <w:r w:rsidRPr="005A3411">
              <w:rPr>
                <w:rFonts w:ascii="GHEA Grapalat" w:hAnsi="GHEA Grapalat" w:cs="Arial"/>
                <w:b/>
                <w:color w:val="000000" w:themeColor="text1"/>
              </w:rPr>
              <w:t>e4.</w:t>
            </w:r>
            <w:r w:rsidRPr="005A3411">
              <w:rPr>
                <w:rFonts w:ascii="GHEA Grapalat" w:hAnsi="GHEA Grapalat" w:cs="Arial"/>
                <w:b/>
                <w:color w:val="000000" w:themeColor="text1"/>
              </w:rPr>
              <w:tab/>
            </w:r>
            <w:r w:rsidRPr="005A3411">
              <w:rPr>
                <w:rFonts w:ascii="GHEA Grapalat" w:hAnsi="GHEA Grapalat" w:cs="TimesNewRoman,Bold"/>
                <w:b/>
                <w:bCs/>
                <w:color w:val="000000" w:themeColor="text1"/>
                <w:lang w:val="hy-AM"/>
              </w:rPr>
              <w:t>ՎԵՐԱԲԵՐՄՈՒՆՔ</w:t>
            </w:r>
          </w:p>
        </w:tc>
      </w:tr>
      <w:tr w:rsidR="000A2329" w:rsidRPr="005A3411" w14:paraId="41A39076" w14:textId="77777777" w:rsidTr="003A61C4">
        <w:trPr>
          <w:jc w:val="center"/>
        </w:trPr>
        <w:tc>
          <w:tcPr>
            <w:tcW w:w="810" w:type="dxa"/>
          </w:tcPr>
          <w:p w14:paraId="2EC6F88E" w14:textId="77777777" w:rsidR="000A2329" w:rsidRPr="005A3411" w:rsidRDefault="000A2329" w:rsidP="003A61C4">
            <w:pPr>
              <w:spacing w:before="60" w:after="60"/>
              <w:rPr>
                <w:rFonts w:ascii="GHEA Grapalat" w:hAnsi="GHEA Grapalat" w:cs="Arial"/>
                <w:color w:val="000000" w:themeColor="text1"/>
              </w:rPr>
            </w:pPr>
            <w:r w:rsidRPr="005A3411">
              <w:rPr>
                <w:rFonts w:ascii="GHEA Grapalat" w:hAnsi="GHEA Grapalat" w:cs="Arial"/>
                <w:color w:val="000000" w:themeColor="text1"/>
              </w:rPr>
              <w:t>e410</w:t>
            </w:r>
            <w:r w:rsidRPr="005A3411">
              <w:rPr>
                <w:rFonts w:ascii="GHEA Grapalat" w:hAnsi="GHEA Grapalat" w:cs="Arial"/>
                <w:color w:val="000000" w:themeColor="text1"/>
              </w:rPr>
              <w:tab/>
            </w:r>
          </w:p>
        </w:tc>
        <w:tc>
          <w:tcPr>
            <w:tcW w:w="7762" w:type="dxa"/>
          </w:tcPr>
          <w:p w14:paraId="223A2CC4" w14:textId="77777777" w:rsidR="000A2329" w:rsidRPr="005A3411" w:rsidRDefault="000A2329" w:rsidP="003A61C4">
            <w:pPr>
              <w:autoSpaceDE w:val="0"/>
              <w:autoSpaceDN w:val="0"/>
              <w:adjustRightInd w:val="0"/>
              <w:rPr>
                <w:rFonts w:ascii="GHEA Grapalat" w:eastAsia="Times New Roman" w:hAnsi="GHEA Grapalat" w:cs="Sylfaen"/>
                <w:b/>
                <w:color w:val="000000" w:themeColor="text1"/>
                <w:lang w:val="hy-AM"/>
              </w:rPr>
            </w:pPr>
            <w:r w:rsidRPr="005A3411">
              <w:rPr>
                <w:rFonts w:ascii="GHEA Grapalat" w:eastAsia="Times New Roman" w:hAnsi="GHEA Grapalat" w:cs="Sylfaen"/>
                <w:b/>
                <w:color w:val="000000" w:themeColor="text1"/>
                <w:lang w:val="hy-AM"/>
              </w:rPr>
              <w:t>Անմիջական ընտանիքի անդամների վերաբերմունքը</w:t>
            </w:r>
          </w:p>
          <w:p w14:paraId="2CD41221" w14:textId="77777777" w:rsidR="000A2329" w:rsidRPr="005A3411" w:rsidRDefault="000A2329" w:rsidP="003A61C4">
            <w:pPr>
              <w:autoSpaceDE w:val="0"/>
              <w:autoSpaceDN w:val="0"/>
              <w:adjustRightInd w:val="0"/>
              <w:rPr>
                <w:rFonts w:ascii="GHEA Grapalat" w:hAnsi="GHEA Grapalat" w:cs="TimesNewRoman"/>
                <w:color w:val="000000" w:themeColor="text1"/>
                <w:lang w:val="hy-AM"/>
              </w:rPr>
            </w:pPr>
            <w:r w:rsidRPr="005A3411">
              <w:rPr>
                <w:rFonts w:ascii="GHEA Grapalat" w:eastAsia="Times New Roman" w:hAnsi="GHEA Grapalat" w:cs="Sylfaen"/>
                <w:color w:val="000000" w:themeColor="text1"/>
                <w:lang w:val="hy-AM"/>
              </w:rPr>
              <w:t>Ա</w:t>
            </w:r>
            <w:r w:rsidRPr="005A3411">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5EC834EF" w14:textId="77777777" w:rsidR="000A2329" w:rsidRPr="005A3411" w:rsidRDefault="000A2329" w:rsidP="003A61C4">
            <w:pPr>
              <w:spacing w:before="60" w:after="60"/>
              <w:jc w:val="center"/>
              <w:rPr>
                <w:rFonts w:ascii="GHEA Grapalat" w:hAnsi="GHEA Grapalat" w:cs="Arial"/>
                <w:b/>
                <w:color w:val="000000" w:themeColor="text1"/>
              </w:rPr>
            </w:pPr>
          </w:p>
        </w:tc>
      </w:tr>
      <w:tr w:rsidR="000A2329" w:rsidRPr="005A3411" w14:paraId="29AE2625" w14:textId="77777777" w:rsidTr="003A61C4">
        <w:trPr>
          <w:jc w:val="center"/>
        </w:trPr>
        <w:tc>
          <w:tcPr>
            <w:tcW w:w="810" w:type="dxa"/>
          </w:tcPr>
          <w:p w14:paraId="3AE9DE54"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e420</w:t>
            </w:r>
            <w:r w:rsidRPr="005A3411">
              <w:rPr>
                <w:rFonts w:ascii="GHEA Grapalat" w:hAnsi="GHEA Grapalat" w:cs="Arial"/>
                <w:color w:val="000000" w:themeColor="text1"/>
              </w:rPr>
              <w:tab/>
            </w:r>
          </w:p>
        </w:tc>
        <w:tc>
          <w:tcPr>
            <w:tcW w:w="7762" w:type="dxa"/>
          </w:tcPr>
          <w:p w14:paraId="3902FFBA" w14:textId="77777777" w:rsidR="000A2329" w:rsidRPr="005A3411"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5A3411">
              <w:rPr>
                <w:rFonts w:ascii="GHEA Grapalat" w:eastAsia="Times New Roman" w:hAnsi="GHEA Grapalat" w:cs="Sylfaen"/>
                <w:b/>
                <w:color w:val="000000" w:themeColor="text1"/>
                <w:lang w:val="hy-AM"/>
              </w:rPr>
              <w:t>Ընկերների անձնական վերաբերմունքը,</w:t>
            </w:r>
          </w:p>
          <w:p w14:paraId="431959C9"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rPr>
            </w:pPr>
            <w:r w:rsidRPr="005A3411">
              <w:rPr>
                <w:rFonts w:ascii="GHEA Grapalat" w:eastAsia="Times New Roman" w:hAnsi="GHEA Grapalat" w:cs="Sylfaen"/>
                <w:b/>
                <w:color w:val="000000" w:themeColor="text1"/>
                <w:lang w:val="hy-AM"/>
              </w:rPr>
              <w:t xml:space="preserve"> </w:t>
            </w:r>
            <w:r w:rsidRPr="005A3411">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3E965E58"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2F191918" w14:textId="77777777" w:rsidTr="003A61C4">
        <w:trPr>
          <w:jc w:val="center"/>
        </w:trPr>
        <w:tc>
          <w:tcPr>
            <w:tcW w:w="810" w:type="dxa"/>
          </w:tcPr>
          <w:p w14:paraId="18FA1A8F"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e440</w:t>
            </w:r>
            <w:r w:rsidRPr="005A3411">
              <w:rPr>
                <w:rFonts w:ascii="GHEA Grapalat" w:hAnsi="GHEA Grapalat" w:cs="Arial"/>
                <w:color w:val="000000" w:themeColor="text1"/>
              </w:rPr>
              <w:tab/>
            </w:r>
          </w:p>
        </w:tc>
        <w:tc>
          <w:tcPr>
            <w:tcW w:w="7762" w:type="dxa"/>
          </w:tcPr>
          <w:p w14:paraId="4DD98D81"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rPr>
            </w:pPr>
            <w:r w:rsidRPr="005A3411">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5A3411">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2E16787D"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62F18B6C" w14:textId="77777777" w:rsidTr="003A61C4">
        <w:trPr>
          <w:jc w:val="center"/>
        </w:trPr>
        <w:tc>
          <w:tcPr>
            <w:tcW w:w="810" w:type="dxa"/>
          </w:tcPr>
          <w:p w14:paraId="70E484B5"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e450</w:t>
            </w:r>
            <w:r w:rsidRPr="005A3411">
              <w:rPr>
                <w:rFonts w:ascii="GHEA Grapalat" w:hAnsi="GHEA Grapalat" w:cs="Arial"/>
                <w:color w:val="000000" w:themeColor="text1"/>
              </w:rPr>
              <w:tab/>
            </w:r>
          </w:p>
        </w:tc>
        <w:tc>
          <w:tcPr>
            <w:tcW w:w="7762" w:type="dxa"/>
          </w:tcPr>
          <w:p w14:paraId="09C40F8A"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Առողջապահության ոլորտի մասնագետների անձնական վերաբերմունքը</w:t>
            </w:r>
          </w:p>
          <w:p w14:paraId="4194D74E"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eastAsia="Calibri" w:hAnsi="GHEA Grapalat"/>
                <w:color w:val="000000" w:themeColor="text1"/>
                <w:lang w:val="hy-AM"/>
              </w:rPr>
              <w:lastRenderedPageBreak/>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0614B1B1"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00FBD32E" w14:textId="77777777" w:rsidTr="003A61C4">
        <w:trPr>
          <w:jc w:val="center"/>
        </w:trPr>
        <w:tc>
          <w:tcPr>
            <w:tcW w:w="810" w:type="dxa"/>
          </w:tcPr>
          <w:p w14:paraId="677E89F2"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e460</w:t>
            </w:r>
          </w:p>
        </w:tc>
        <w:tc>
          <w:tcPr>
            <w:tcW w:w="7762" w:type="dxa"/>
          </w:tcPr>
          <w:p w14:paraId="7C7EEF56"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rPr>
            </w:pPr>
            <w:r w:rsidRPr="005A3411">
              <w:rPr>
                <w:rFonts w:ascii="GHEA Grapalat" w:hAnsi="GHEA Grapalat" w:cs="Sylfaen"/>
                <w:b/>
                <w:color w:val="000000" w:themeColor="text1"/>
              </w:rPr>
              <w:t>Հասարակության վերաբերմունքը</w:t>
            </w:r>
          </w:p>
          <w:p w14:paraId="2CB0C20F"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rPr>
            </w:pPr>
            <w:r w:rsidRPr="005A3411">
              <w:rPr>
                <w:rFonts w:ascii="GHEA Grapalat" w:eastAsia="Calibri" w:hAnsi="GHEA Grapalat"/>
                <w:color w:val="000000" w:themeColor="text1"/>
              </w:rPr>
              <w:t>հ</w:t>
            </w:r>
            <w:r w:rsidRPr="005A3411">
              <w:rPr>
                <w:rFonts w:ascii="GHEA Grapalat" w:eastAsia="Calibri" w:hAnsi="GHEA Grapalat"/>
                <w:color w:val="000000" w:themeColor="text1"/>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14119131"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773C265E" w14:textId="77777777" w:rsidTr="003A61C4">
        <w:trPr>
          <w:jc w:val="center"/>
        </w:trPr>
        <w:tc>
          <w:tcPr>
            <w:tcW w:w="10124" w:type="dxa"/>
            <w:gridSpan w:val="3"/>
          </w:tcPr>
          <w:p w14:paraId="57E13F09" w14:textId="77777777" w:rsidR="000A2329" w:rsidRPr="005A3411" w:rsidRDefault="000A2329" w:rsidP="003A61C4">
            <w:pPr>
              <w:spacing w:before="60" w:after="60" w:line="240" w:lineRule="auto"/>
              <w:rPr>
                <w:rFonts w:ascii="GHEA Grapalat" w:hAnsi="GHEA Grapalat" w:cs="Arial"/>
                <w:b/>
                <w:color w:val="000000" w:themeColor="text1"/>
              </w:rPr>
            </w:pPr>
            <w:r w:rsidRPr="005A3411">
              <w:rPr>
                <w:rFonts w:ascii="GHEA Grapalat" w:hAnsi="GHEA Grapalat" w:cs="Arial"/>
                <w:b/>
                <w:color w:val="000000" w:themeColor="text1"/>
              </w:rPr>
              <w:t>e5.</w:t>
            </w:r>
            <w:r w:rsidRPr="005A3411">
              <w:rPr>
                <w:rFonts w:ascii="GHEA Grapalat" w:hAnsi="GHEA Grapalat" w:cs="Arial"/>
                <w:b/>
                <w:color w:val="000000" w:themeColor="text1"/>
              </w:rPr>
              <w:tab/>
            </w:r>
            <w:r w:rsidRPr="005A3411">
              <w:rPr>
                <w:rFonts w:ascii="GHEA Grapalat" w:hAnsi="GHEA Grapalat" w:cs="TimesNewRoman,Bold"/>
                <w:b/>
                <w:bCs/>
                <w:color w:val="000000" w:themeColor="text1"/>
                <w:lang w:val="hy-AM"/>
              </w:rPr>
              <w:t>ԾԱՌԱՅՈՒԹՅՈՒՆՆԵՐ,  ՈԼՈՐՏԱՅԻՆ ՔԱՂԱՔԱԿԱՆՈՒԹՅՈՒՆՆԵՐ</w:t>
            </w:r>
          </w:p>
        </w:tc>
      </w:tr>
      <w:tr w:rsidR="000A2329" w:rsidRPr="005A3411" w14:paraId="2DBA1DA7" w14:textId="77777777" w:rsidTr="003A61C4">
        <w:trPr>
          <w:jc w:val="center"/>
        </w:trPr>
        <w:tc>
          <w:tcPr>
            <w:tcW w:w="810" w:type="dxa"/>
          </w:tcPr>
          <w:p w14:paraId="5998D13E"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e540</w:t>
            </w:r>
          </w:p>
        </w:tc>
        <w:tc>
          <w:tcPr>
            <w:tcW w:w="7762" w:type="dxa"/>
          </w:tcPr>
          <w:p w14:paraId="56A02358"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hAnsi="GHEA Grapalat" w:cs="Sylfaen"/>
                <w:b/>
                <w:color w:val="000000" w:themeColor="text1"/>
              </w:rPr>
              <w:t xml:space="preserve">Տրանսպորտային ծառայություններ, համակարգեր </w:t>
            </w:r>
            <w:r w:rsidRPr="005A3411">
              <w:rPr>
                <w:rFonts w:ascii="GHEA Grapalat" w:eastAsia="Calibri" w:hAnsi="GHEA Grapalat"/>
                <w:color w:val="000000" w:themeColor="text1"/>
              </w:rPr>
              <w:t>տ</w:t>
            </w:r>
            <w:r w:rsidRPr="005A3411">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552" w:type="dxa"/>
          </w:tcPr>
          <w:p w14:paraId="5878CF6B"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34556F66" w14:textId="77777777" w:rsidTr="003A61C4">
        <w:trPr>
          <w:jc w:val="center"/>
        </w:trPr>
        <w:tc>
          <w:tcPr>
            <w:tcW w:w="810" w:type="dxa"/>
          </w:tcPr>
          <w:p w14:paraId="58106B14"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e570</w:t>
            </w:r>
          </w:p>
        </w:tc>
        <w:tc>
          <w:tcPr>
            <w:tcW w:w="7762" w:type="dxa"/>
          </w:tcPr>
          <w:p w14:paraId="08E8CF30"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hAnsi="GHEA Grapalat" w:cs="Sylfaen"/>
                <w:b/>
                <w:color w:val="000000" w:themeColor="text1"/>
              </w:rPr>
              <w:t>Սոցիալական ապահովության ծառայություններ, համակարգեր՝</w:t>
            </w:r>
            <w:r w:rsidRPr="005A3411">
              <w:rPr>
                <w:rFonts w:ascii="GHEA Grapalat" w:eastAsia="Calibri" w:hAnsi="GHEA Grapalat"/>
                <w:color w:val="000000" w:themeColor="text1"/>
                <w:lang w:val="hy-AM"/>
              </w:rPr>
              <w:t xml:space="preserve"> </w:t>
            </w:r>
            <w:r w:rsidRPr="005A3411">
              <w:rPr>
                <w:rFonts w:ascii="GHEA Grapalat" w:eastAsia="Calibri" w:hAnsi="GHEA Grapalat"/>
                <w:color w:val="000000" w:themeColor="text1"/>
              </w:rPr>
              <w:t>պ</w:t>
            </w:r>
            <w:r w:rsidRPr="005A3411">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66610DA5"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1533A8F0" w14:textId="77777777" w:rsidTr="003A61C4">
        <w:trPr>
          <w:jc w:val="center"/>
        </w:trPr>
        <w:tc>
          <w:tcPr>
            <w:tcW w:w="810" w:type="dxa"/>
          </w:tcPr>
          <w:p w14:paraId="4C9F6A94"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e580</w:t>
            </w:r>
            <w:r w:rsidRPr="005A3411">
              <w:rPr>
                <w:rFonts w:ascii="GHEA Grapalat" w:hAnsi="GHEA Grapalat" w:cs="Arial"/>
                <w:color w:val="000000" w:themeColor="text1"/>
              </w:rPr>
              <w:tab/>
            </w:r>
          </w:p>
        </w:tc>
        <w:tc>
          <w:tcPr>
            <w:tcW w:w="7762" w:type="dxa"/>
          </w:tcPr>
          <w:p w14:paraId="1AC89765"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lang w:val="hy-AM"/>
              </w:rPr>
              <w:t>Առողջապահական</w:t>
            </w:r>
            <w:r w:rsidRPr="005A3411">
              <w:rPr>
                <w:rFonts w:ascii="GHEA Grapalat" w:hAnsi="GHEA Grapalat" w:cs="Sylfaen"/>
                <w:b/>
                <w:color w:val="000000" w:themeColor="text1"/>
              </w:rPr>
              <w:t xml:space="preserve"> ծառայություններ</w:t>
            </w:r>
          </w:p>
          <w:p w14:paraId="1C64B930"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5F212274"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7579157C" w14:textId="77777777" w:rsidTr="003A61C4">
        <w:trPr>
          <w:jc w:val="center"/>
        </w:trPr>
        <w:tc>
          <w:tcPr>
            <w:tcW w:w="810" w:type="dxa"/>
          </w:tcPr>
          <w:p w14:paraId="79E4CF22"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e585</w:t>
            </w:r>
            <w:r w:rsidRPr="005A3411">
              <w:rPr>
                <w:rFonts w:ascii="GHEA Grapalat" w:hAnsi="GHEA Grapalat" w:cs="Arial"/>
                <w:color w:val="000000" w:themeColor="text1"/>
              </w:rPr>
              <w:tab/>
            </w:r>
          </w:p>
        </w:tc>
        <w:tc>
          <w:tcPr>
            <w:tcW w:w="7762" w:type="dxa"/>
          </w:tcPr>
          <w:p w14:paraId="59EB4449"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lang w:val="hy-AM"/>
              </w:rPr>
            </w:pPr>
            <w:r w:rsidRPr="005A3411">
              <w:rPr>
                <w:rFonts w:ascii="GHEA Grapalat" w:hAnsi="GHEA Grapalat" w:cs="Sylfaen"/>
                <w:b/>
                <w:color w:val="000000" w:themeColor="text1"/>
              </w:rPr>
              <w:t>Կրթության և վերապատրաստման ծառայություններ, համակարգեր</w:t>
            </w:r>
          </w:p>
          <w:p w14:paraId="31A784F4" w14:textId="77777777" w:rsidR="000A2329" w:rsidRPr="005A3411" w:rsidRDefault="000A2329" w:rsidP="003A61C4">
            <w:pPr>
              <w:autoSpaceDE w:val="0"/>
              <w:autoSpaceDN w:val="0"/>
              <w:adjustRightInd w:val="0"/>
              <w:spacing w:line="240" w:lineRule="auto"/>
              <w:rPr>
                <w:rFonts w:ascii="GHEA Grapalat" w:hAnsi="GHEA Grapalat" w:cs="TimesNewRoman"/>
                <w:color w:val="000000" w:themeColor="text1"/>
                <w:lang w:val="hy-AM"/>
              </w:rPr>
            </w:pPr>
            <w:r w:rsidRPr="005A3411">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02A455B8"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0D7E934D" w14:textId="77777777" w:rsidTr="003A61C4">
        <w:trPr>
          <w:jc w:val="center"/>
        </w:trPr>
        <w:tc>
          <w:tcPr>
            <w:tcW w:w="810" w:type="dxa"/>
          </w:tcPr>
          <w:p w14:paraId="413A253E" w14:textId="77777777" w:rsidR="000A2329" w:rsidRPr="005A3411" w:rsidRDefault="000A2329" w:rsidP="003A61C4">
            <w:pPr>
              <w:spacing w:before="60" w:after="60" w:line="240" w:lineRule="auto"/>
              <w:rPr>
                <w:rFonts w:ascii="GHEA Grapalat" w:hAnsi="GHEA Grapalat" w:cs="Arial"/>
                <w:color w:val="000000" w:themeColor="text1"/>
              </w:rPr>
            </w:pPr>
            <w:r w:rsidRPr="005A3411">
              <w:rPr>
                <w:rFonts w:ascii="GHEA Grapalat" w:hAnsi="GHEA Grapalat" w:cs="Arial"/>
                <w:color w:val="000000" w:themeColor="text1"/>
              </w:rPr>
              <w:t>e590</w:t>
            </w:r>
          </w:p>
        </w:tc>
        <w:tc>
          <w:tcPr>
            <w:tcW w:w="7762" w:type="dxa"/>
          </w:tcPr>
          <w:p w14:paraId="6EB39B5B" w14:textId="77777777" w:rsidR="000A2329" w:rsidRPr="005A3411" w:rsidRDefault="000A2329" w:rsidP="003A61C4">
            <w:pPr>
              <w:autoSpaceDE w:val="0"/>
              <w:autoSpaceDN w:val="0"/>
              <w:adjustRightInd w:val="0"/>
              <w:spacing w:line="240" w:lineRule="auto"/>
              <w:rPr>
                <w:rFonts w:ascii="GHEA Grapalat" w:hAnsi="GHEA Grapalat" w:cs="Sylfaen"/>
                <w:b/>
                <w:color w:val="000000" w:themeColor="text1"/>
              </w:rPr>
            </w:pPr>
            <w:r w:rsidRPr="005A3411">
              <w:rPr>
                <w:rFonts w:ascii="GHEA Grapalat" w:hAnsi="GHEA Grapalat" w:cs="Sylfaen"/>
                <w:b/>
                <w:color w:val="000000" w:themeColor="text1"/>
                <w:lang w:val="hy-AM"/>
              </w:rPr>
              <w:t>Աշխատանքի</w:t>
            </w:r>
            <w:r w:rsidRPr="005A3411">
              <w:rPr>
                <w:rFonts w:ascii="GHEA Grapalat" w:hAnsi="GHEA Grapalat" w:cs="Sylfaen"/>
                <w:b/>
                <w:color w:val="000000" w:themeColor="text1"/>
              </w:rPr>
              <w:t xml:space="preserve"> և </w:t>
            </w:r>
            <w:r w:rsidRPr="005A3411">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5A3411">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552" w:type="dxa"/>
          </w:tcPr>
          <w:p w14:paraId="7B5BD81C"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r w:rsidR="000A2329" w:rsidRPr="005A3411" w14:paraId="72577AE9" w14:textId="77777777" w:rsidTr="003A61C4">
        <w:trPr>
          <w:jc w:val="center"/>
        </w:trPr>
        <w:tc>
          <w:tcPr>
            <w:tcW w:w="8572" w:type="dxa"/>
            <w:gridSpan w:val="2"/>
          </w:tcPr>
          <w:p w14:paraId="4BE59E74" w14:textId="77777777" w:rsidR="000A2329" w:rsidRPr="005A3411" w:rsidRDefault="000A2329" w:rsidP="003A61C4">
            <w:pPr>
              <w:spacing w:before="60" w:after="60" w:line="240" w:lineRule="auto"/>
              <w:rPr>
                <w:rFonts w:ascii="GHEA Grapalat" w:hAnsi="GHEA Grapalat" w:cs="Arial"/>
                <w:b/>
                <w:color w:val="000000" w:themeColor="text1"/>
              </w:rPr>
            </w:pPr>
            <w:r w:rsidRPr="005A3411">
              <w:rPr>
                <w:rFonts w:ascii="GHEA Grapalat" w:hAnsi="GHEA Grapalat" w:cs="TimesNewRoman,Bold"/>
                <w:b/>
                <w:bCs/>
                <w:color w:val="000000" w:themeColor="text1"/>
                <w:lang w:val="hy-AM"/>
              </w:rPr>
              <w:t>Միջավայրային գործոններ այլ ծածկագրեր</w:t>
            </w:r>
          </w:p>
        </w:tc>
        <w:tc>
          <w:tcPr>
            <w:tcW w:w="1552" w:type="dxa"/>
          </w:tcPr>
          <w:p w14:paraId="42FCABCC" w14:textId="77777777" w:rsidR="000A2329" w:rsidRPr="005A3411" w:rsidRDefault="000A2329" w:rsidP="003A61C4">
            <w:pPr>
              <w:spacing w:before="60" w:after="60" w:line="240" w:lineRule="auto"/>
              <w:jc w:val="center"/>
              <w:rPr>
                <w:rFonts w:ascii="GHEA Grapalat" w:hAnsi="GHEA Grapalat" w:cs="Arial"/>
                <w:b/>
                <w:color w:val="000000" w:themeColor="text1"/>
              </w:rPr>
            </w:pPr>
          </w:p>
        </w:tc>
      </w:tr>
    </w:tbl>
    <w:p w14:paraId="211339A1" w14:textId="77777777" w:rsidR="000A2329" w:rsidRPr="005A3411" w:rsidRDefault="000A2329" w:rsidP="000A2329">
      <w:pPr>
        <w:rPr>
          <w:rFonts w:ascii="GHEA Grapalat" w:hAnsi="GHEA Grapalat"/>
          <w:color w:val="000000" w:themeColor="text1"/>
        </w:rPr>
      </w:pPr>
    </w:p>
    <w:p w14:paraId="79968810" w14:textId="77777777" w:rsidR="000A2329" w:rsidRPr="005A3411" w:rsidRDefault="000A2329" w:rsidP="000A2329">
      <w:pPr>
        <w:autoSpaceDE w:val="0"/>
        <w:autoSpaceDN w:val="0"/>
        <w:adjustRightInd w:val="0"/>
        <w:jc w:val="center"/>
        <w:rPr>
          <w:rFonts w:ascii="GHEA Grapalat" w:hAnsi="GHEA Grapalat"/>
          <w:color w:val="000000" w:themeColor="text1"/>
        </w:rPr>
      </w:pPr>
    </w:p>
    <w:p w14:paraId="0DA23F40" w14:textId="77777777" w:rsidR="000A2329" w:rsidRDefault="000A2329">
      <w:pPr>
        <w:rPr>
          <w:rFonts w:ascii="GHEA Grapalat" w:hAnsi="GHEA Grapalat"/>
        </w:rPr>
      </w:pPr>
    </w:p>
    <w:p w14:paraId="000E69F9" w14:textId="77777777" w:rsidR="000A2329" w:rsidRDefault="000A2329">
      <w:pPr>
        <w:rPr>
          <w:rFonts w:ascii="GHEA Grapalat" w:hAnsi="GHEA Grapalat"/>
        </w:rPr>
      </w:pPr>
    </w:p>
    <w:p w14:paraId="26E6832E" w14:textId="77777777" w:rsidR="000A2329" w:rsidRPr="006F39F3" w:rsidRDefault="000A2329" w:rsidP="000A2329">
      <w:pPr>
        <w:jc w:val="right"/>
        <w:rPr>
          <w:rFonts w:ascii="GHEA Grapalat" w:eastAsia="Times New Roman" w:hAnsi="GHEA Grapalat" w:cs="Times New Roman"/>
          <w:b/>
          <w:color w:val="000000" w:themeColor="text1"/>
          <w:sz w:val="18"/>
          <w:szCs w:val="18"/>
          <w:lang w:val="hy-AM"/>
        </w:rPr>
      </w:pPr>
      <w:r w:rsidRPr="006F39F3">
        <w:rPr>
          <w:rFonts w:ascii="GHEA Grapalat" w:hAnsi="GHEA Grapalat"/>
          <w:b/>
          <w:color w:val="000000" w:themeColor="text1"/>
          <w:sz w:val="18"/>
          <w:szCs w:val="18"/>
          <w:lang w:val="hy-AM"/>
        </w:rPr>
        <w:lastRenderedPageBreak/>
        <w:t xml:space="preserve">Ձև </w:t>
      </w:r>
      <w:r>
        <w:rPr>
          <w:rFonts w:ascii="GHEA Grapalat" w:hAnsi="GHEA Grapalat"/>
          <w:b/>
          <w:color w:val="000000" w:themeColor="text1"/>
          <w:sz w:val="18"/>
          <w:szCs w:val="18"/>
          <w:lang w:val="hy-AM"/>
        </w:rPr>
        <w:t>11</w:t>
      </w:r>
    </w:p>
    <w:p w14:paraId="744334F4" w14:textId="77777777" w:rsidR="000A2329" w:rsidRDefault="000A2329" w:rsidP="000A2329">
      <w:pPr>
        <w:jc w:val="center"/>
        <w:rPr>
          <w:rFonts w:ascii="GHEA Grapalat" w:eastAsia="Times New Roman" w:hAnsi="GHEA Grapalat" w:cs="Times New Roman"/>
          <w:b/>
          <w:color w:val="000000" w:themeColor="text1"/>
          <w:lang w:val="hy-AM"/>
        </w:rPr>
      </w:pPr>
    </w:p>
    <w:p w14:paraId="515377A7" w14:textId="77777777" w:rsidR="000A2329" w:rsidRPr="000F01C8" w:rsidRDefault="000A2329" w:rsidP="000A2329">
      <w:pPr>
        <w:jc w:val="center"/>
        <w:rPr>
          <w:rFonts w:ascii="GHEA Grapalat" w:eastAsia="Times New Roman" w:hAnsi="GHEA Grapalat" w:cs="Times New Roman"/>
          <w:b/>
          <w:color w:val="000000" w:themeColor="text1"/>
          <w:sz w:val="24"/>
          <w:szCs w:val="24"/>
          <w:lang w:val="hy-AM"/>
        </w:rPr>
      </w:pPr>
      <w:r w:rsidRPr="000F01C8">
        <w:rPr>
          <w:rFonts w:ascii="GHEA Grapalat" w:eastAsia="Times New Roman" w:hAnsi="GHEA Grapalat" w:cs="Times New Roman"/>
          <w:b/>
          <w:color w:val="000000" w:themeColor="text1"/>
          <w:sz w:val="24"/>
          <w:szCs w:val="24"/>
          <w:lang w:val="hy-AM"/>
        </w:rPr>
        <w:t>Արձանագրություն</w:t>
      </w:r>
    </w:p>
    <w:p w14:paraId="0A221F68" w14:textId="77777777" w:rsidR="000A2329" w:rsidRPr="000F01C8" w:rsidRDefault="000A2329" w:rsidP="000A2329">
      <w:pPr>
        <w:spacing w:after="200" w:line="276" w:lineRule="auto"/>
        <w:jc w:val="center"/>
        <w:rPr>
          <w:rFonts w:ascii="GHEA Grapalat" w:hAnsi="GHEA Grapalat" w:cs="Arial"/>
          <w:color w:val="000000" w:themeColor="text1"/>
          <w:sz w:val="24"/>
          <w:szCs w:val="24"/>
          <w:lang w:val="hy-AM"/>
        </w:rPr>
      </w:pPr>
      <w:r w:rsidRPr="000F01C8">
        <w:rPr>
          <w:rFonts w:ascii="GHEA Grapalat" w:eastAsia="Times New Roman" w:hAnsi="GHEA Grapalat" w:cs="Times New Roman"/>
          <w:b/>
          <w:color w:val="000000" w:themeColor="text1"/>
          <w:sz w:val="24"/>
          <w:szCs w:val="24"/>
          <w:lang w:val="hy-AM"/>
        </w:rPr>
        <w:t>Լսողության,</w:t>
      </w:r>
      <w:r w:rsidRPr="000F01C8">
        <w:rPr>
          <w:rFonts w:ascii="GHEA Grapalat" w:eastAsia="Times New Roman" w:hAnsi="GHEA Grapalat" w:cs="Times New Roman"/>
          <w:b/>
          <w:color w:val="000000" w:themeColor="text1"/>
          <w:sz w:val="24"/>
          <w:szCs w:val="24"/>
        </w:rPr>
        <w:t xml:space="preserve"> </w:t>
      </w:r>
      <w:r w:rsidRPr="000F01C8">
        <w:rPr>
          <w:rFonts w:ascii="GHEA Grapalat" w:hAnsi="GHEA Grapalat"/>
          <w:b/>
          <w:color w:val="000000" w:themeColor="text1"/>
          <w:sz w:val="24"/>
          <w:szCs w:val="24"/>
          <w:shd w:val="clear" w:color="auto" w:fill="FFFFFF"/>
        </w:rPr>
        <w:t>խոսքի, ձայնի</w:t>
      </w:r>
      <w:r w:rsidRPr="000F01C8">
        <w:rPr>
          <w:rFonts w:ascii="GHEA Grapalat" w:eastAsia="Times New Roman" w:hAnsi="GHEA Grapalat" w:cs="Times New Roman"/>
          <w:b/>
          <w:color w:val="000000" w:themeColor="text1"/>
          <w:sz w:val="24"/>
          <w:szCs w:val="24"/>
          <w:lang w:val="hy-AM"/>
        </w:rPr>
        <w:t xml:space="preserve"> խնդիրների գնահատման</w:t>
      </w:r>
      <w:r w:rsidRPr="000F01C8">
        <w:rPr>
          <w:rFonts w:ascii="GHEA Grapalat" w:hAnsi="GHEA Grapalat" w:cs="Arial"/>
          <w:color w:val="000000" w:themeColor="text1"/>
          <w:sz w:val="24"/>
          <w:szCs w:val="24"/>
          <w:lang w:val="hy-AM"/>
        </w:rPr>
        <w:t xml:space="preserve"> </w:t>
      </w:r>
    </w:p>
    <w:p w14:paraId="5A1B952C" w14:textId="77777777" w:rsidR="000A2329" w:rsidRPr="00C65A07" w:rsidRDefault="000A2329" w:rsidP="000A2329">
      <w:pPr>
        <w:spacing w:after="200" w:line="276" w:lineRule="auto"/>
        <w:jc w:val="center"/>
        <w:rPr>
          <w:rFonts w:ascii="GHEA Grapalat" w:eastAsia="Times New Roman" w:hAnsi="GHEA Grapalat" w:cs="Times New Roman"/>
          <w:b/>
          <w:color w:val="000000" w:themeColor="text1"/>
          <w:lang w:val="hy-AM"/>
        </w:rPr>
      </w:pPr>
      <w:r w:rsidRPr="00C65A07">
        <w:rPr>
          <w:rFonts w:ascii="GHEA Grapalat" w:eastAsia="Times New Roman" w:hAnsi="GHEA Grapalat" w:cs="Times New Roman"/>
          <w:b/>
          <w:color w:val="000000" w:themeColor="text1"/>
          <w:lang w:val="hy-AM"/>
        </w:rPr>
        <w:t>18 տարեկանից բարձր տարիքի անձանց համար</w:t>
      </w:r>
    </w:p>
    <w:p w14:paraId="6F36A242" w14:textId="77777777" w:rsidR="000A2329" w:rsidRPr="00C65A07" w:rsidRDefault="000A2329" w:rsidP="000A2329">
      <w:pPr>
        <w:spacing w:after="200" w:line="276" w:lineRule="auto"/>
        <w:jc w:val="center"/>
        <w:rPr>
          <w:rFonts w:ascii="GHEA Grapalat" w:eastAsia="Times New Roman" w:hAnsi="GHEA Grapalat" w:cs="Times New Roman"/>
          <w:b/>
          <w:color w:val="000000" w:themeColor="text1"/>
          <w:lang w:val="hy-AM"/>
        </w:rPr>
      </w:pPr>
    </w:p>
    <w:p w14:paraId="1DFB9FAF" w14:textId="77777777" w:rsidR="000A2329" w:rsidRPr="000A2329" w:rsidRDefault="000A2329" w:rsidP="000A2329">
      <w:pPr>
        <w:spacing w:after="200" w:line="276" w:lineRule="auto"/>
        <w:jc w:val="center"/>
        <w:rPr>
          <w:rFonts w:ascii="GHEA Grapalat" w:hAnsi="GHEA Grapalat"/>
          <w:color w:val="000000" w:themeColor="text1"/>
          <w:sz w:val="36"/>
          <w:szCs w:val="36"/>
          <w:lang w:val="hy-AM"/>
        </w:rPr>
      </w:pPr>
      <w:r w:rsidRPr="00C65A07">
        <w:rPr>
          <w:rFonts w:ascii="GHEA Grapalat" w:hAnsi="GHEA Grapalat"/>
          <w:b/>
          <w:bCs/>
          <w:color w:val="000000" w:themeColor="text1"/>
          <w:lang w:val="hy-AM"/>
        </w:rPr>
        <w:t>Օրգանիզմի ֆունկցիաներ և մարմնի կառուցվածք</w:t>
      </w:r>
    </w:p>
    <w:tbl>
      <w:tblPr>
        <w:tblW w:w="9795" w:type="dxa"/>
        <w:tblInd w:w="-165" w:type="dxa"/>
        <w:tblCellMar>
          <w:left w:w="0" w:type="dxa"/>
          <w:right w:w="0" w:type="dxa"/>
        </w:tblCellMar>
        <w:tblLook w:val="0420" w:firstRow="1" w:lastRow="0" w:firstColumn="0" w:lastColumn="0" w:noHBand="0" w:noVBand="1"/>
      </w:tblPr>
      <w:tblGrid>
        <w:gridCol w:w="810"/>
        <w:gridCol w:w="6433"/>
        <w:gridCol w:w="2552"/>
      </w:tblGrid>
      <w:tr w:rsidR="000A2329" w:rsidRPr="00C65A07" w14:paraId="42425FF9" w14:textId="77777777" w:rsidTr="003A61C4">
        <w:trPr>
          <w:trHeight w:val="328"/>
        </w:trPr>
        <w:tc>
          <w:tcPr>
            <w:tcW w:w="7243"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bottom"/>
          </w:tcPr>
          <w:p w14:paraId="5929D104" w14:textId="77777777" w:rsidR="000A2329" w:rsidRPr="00C65A07" w:rsidRDefault="000A2329" w:rsidP="003A61C4">
            <w:pPr>
              <w:rPr>
                <w:rFonts w:ascii="GHEA Grapalat" w:hAnsi="GHEA Grapalat"/>
                <w:b/>
                <w:color w:val="000000" w:themeColor="text1"/>
                <w:lang w:val="hy-AM"/>
              </w:rPr>
            </w:pPr>
            <w:r w:rsidRPr="00C65A07">
              <w:rPr>
                <w:rFonts w:ascii="GHEA Grapalat" w:hAnsi="GHEA Grapalat"/>
                <w:b/>
                <w:bCs/>
                <w:color w:val="000000" w:themeColor="text1"/>
                <w:lang w:val="hy-AM"/>
                <w:rPrChange w:id="0" w:author="Arpine.Hayrapetyan" w:date="2023-02-01T10:54:00Z">
                  <w:rPr>
                    <w:rFonts w:ascii="GHEA Grapalat" w:hAnsi="GHEA Grapalat"/>
                    <w:b/>
                    <w:bCs/>
                  </w:rPr>
                </w:rPrChange>
              </w:rPr>
              <w:br w:type="page"/>
            </w:r>
            <w:r w:rsidRPr="00C65A07">
              <w:rPr>
                <w:rFonts w:ascii="GHEA Grapalat" w:hAnsi="GHEA Grapalat"/>
                <w:b/>
                <w:color w:val="000000" w:themeColor="text1"/>
                <w:lang w:val="hy-AM"/>
              </w:rPr>
              <w:t>Օրգանիզմի ֆունկցիաներ</w:t>
            </w:r>
          </w:p>
        </w:tc>
        <w:tc>
          <w:tcPr>
            <w:tcW w:w="2552"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34447B7E" w14:textId="77777777" w:rsidR="000A2329" w:rsidRPr="00C65A07" w:rsidRDefault="000A2329" w:rsidP="003A61C4">
            <w:pPr>
              <w:jc w:val="center"/>
              <w:rPr>
                <w:rFonts w:ascii="GHEA Grapalat" w:hAnsi="GHEA Grapalat"/>
                <w:b/>
                <w:color w:val="000000" w:themeColor="text1"/>
                <w:lang w:val="hy-AM"/>
              </w:rPr>
            </w:pPr>
            <w:r w:rsidRPr="00C65A07">
              <w:rPr>
                <w:rFonts w:ascii="GHEA Grapalat" w:hAnsi="GHEA Grapalat"/>
                <w:b/>
                <w:color w:val="000000" w:themeColor="text1"/>
                <w:lang w:val="hy-AM"/>
              </w:rPr>
              <w:t>Որակիչ</w:t>
            </w:r>
          </w:p>
        </w:tc>
      </w:tr>
      <w:tr w:rsidR="000A2329" w:rsidRPr="00C65A07" w14:paraId="2620D7B7" w14:textId="77777777" w:rsidTr="003A61C4">
        <w:trPr>
          <w:trHeight w:val="30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68AD13" w14:textId="77777777" w:rsidR="000A2329" w:rsidRPr="00C65A07" w:rsidRDefault="000A2329" w:rsidP="003A61C4">
            <w:pPr>
              <w:rPr>
                <w:rFonts w:ascii="GHEA Grapalat" w:eastAsiaTheme="minorEastAsia" w:hAnsi="GHEA Grapalat"/>
                <w:color w:val="000000" w:themeColor="text1"/>
                <w:sz w:val="24"/>
                <w:szCs w:val="24"/>
                <w:lang w:eastAsia="el-GR"/>
              </w:rPr>
            </w:pPr>
            <w:r w:rsidRPr="00C65A07">
              <w:rPr>
                <w:rFonts w:ascii="GHEA Grapalat" w:eastAsiaTheme="minorEastAsia" w:hAnsi="GHEA Grapalat"/>
                <w:b/>
                <w:bCs/>
                <w:color w:val="000000" w:themeColor="text1"/>
                <w:sz w:val="24"/>
                <w:szCs w:val="24"/>
                <w:lang w:eastAsia="el-GR"/>
              </w:rPr>
              <w:t>b230</w:t>
            </w:r>
          </w:p>
        </w:tc>
        <w:tc>
          <w:tcPr>
            <w:tcW w:w="6433" w:type="dxa"/>
            <w:tcBorders>
              <w:top w:val="single" w:sz="8" w:space="0" w:color="000000"/>
              <w:left w:val="single" w:sz="8" w:space="0" w:color="000000"/>
              <w:bottom w:val="single" w:sz="8" w:space="0" w:color="000000"/>
              <w:right w:val="single" w:sz="8" w:space="0" w:color="000000"/>
            </w:tcBorders>
          </w:tcPr>
          <w:p w14:paraId="55C46EAB" w14:textId="77777777" w:rsidR="000A2329" w:rsidRPr="00C65A07" w:rsidRDefault="000A2329" w:rsidP="003A61C4">
            <w:pPr>
              <w:rPr>
                <w:rFonts w:ascii="GHEA Grapalat" w:hAnsi="GHEA Grapalat"/>
                <w:color w:val="000000" w:themeColor="text1"/>
                <w:sz w:val="20"/>
                <w:szCs w:val="20"/>
                <w:lang w:val="hy-AM"/>
              </w:rPr>
            </w:pPr>
            <w:r w:rsidRPr="00C65A07">
              <w:rPr>
                <w:rFonts w:ascii="GHEA Grapalat" w:hAnsi="GHEA Grapalat"/>
                <w:b/>
                <w:color w:val="000000" w:themeColor="text1"/>
                <w:lang w:val="hy-AM"/>
              </w:rPr>
              <w:t>Լսողության ֆունկցիաներ</w:t>
            </w:r>
            <w:r w:rsidRPr="00C65A07">
              <w:rPr>
                <w:rFonts w:ascii="GHEA Grapalat" w:hAnsi="GHEA Grapalat"/>
                <w:color w:val="000000" w:themeColor="text1"/>
                <w:sz w:val="20"/>
                <w:szCs w:val="20"/>
                <w:lang w:val="hy-AM"/>
              </w:rPr>
              <w:t xml:space="preserve"> </w:t>
            </w:r>
          </w:p>
          <w:p w14:paraId="6BD67BDF" w14:textId="77777777" w:rsidR="000A2329" w:rsidRPr="00C65A07" w:rsidRDefault="000A2329" w:rsidP="003A61C4">
            <w:pPr>
              <w:rPr>
                <w:rFonts w:ascii="GHEA Grapalat" w:hAnsi="GHEA Grapalat"/>
                <w:color w:val="000000" w:themeColor="text1"/>
              </w:rPr>
            </w:pPr>
            <w:r w:rsidRPr="00C65A07">
              <w:rPr>
                <w:rFonts w:ascii="GHEA Grapalat" w:hAnsi="GHEA Grapalat"/>
                <w:color w:val="000000" w:themeColor="text1"/>
                <w:sz w:val="20"/>
                <w:szCs w:val="20"/>
                <w:lang w:val="hy-AM"/>
              </w:rPr>
              <w:t>Հնչյուններն ու խոսքը լսելու,  ձայնի, խոսքի աղբյուրը, ուժգնությունը, բարձրությունը տարբերելու</w:t>
            </w:r>
          </w:p>
        </w:tc>
        <w:tc>
          <w:tcPr>
            <w:tcW w:w="2552" w:type="dxa"/>
            <w:tcBorders>
              <w:top w:val="single" w:sz="8" w:space="0" w:color="000000"/>
              <w:left w:val="single" w:sz="8" w:space="0" w:color="000000"/>
              <w:bottom w:val="single" w:sz="8" w:space="0" w:color="000000"/>
              <w:right w:val="single" w:sz="8" w:space="0" w:color="000000"/>
            </w:tcBorders>
          </w:tcPr>
          <w:p w14:paraId="1E5B0D7B" w14:textId="77777777" w:rsidR="000A2329" w:rsidRPr="00C65A07" w:rsidRDefault="000A2329" w:rsidP="003A61C4">
            <w:pPr>
              <w:rPr>
                <w:rFonts w:ascii="GHEA Grapalat" w:hAnsi="GHEA Grapalat"/>
                <w:color w:val="000000" w:themeColor="text1"/>
              </w:rPr>
            </w:pPr>
          </w:p>
        </w:tc>
      </w:tr>
      <w:tr w:rsidR="000A2329" w:rsidRPr="00C65A07" w14:paraId="01AC3826" w14:textId="77777777" w:rsidTr="003A61C4">
        <w:trPr>
          <w:trHeight w:val="383"/>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004B84" w14:textId="77777777" w:rsidR="000A2329" w:rsidRPr="00C65A07" w:rsidRDefault="000A2329" w:rsidP="003A61C4">
            <w:pPr>
              <w:rPr>
                <w:rFonts w:ascii="GHEA Grapalat" w:eastAsiaTheme="minorEastAsia" w:hAnsi="GHEA Grapalat"/>
                <w:color w:val="000000" w:themeColor="text1"/>
                <w:sz w:val="24"/>
                <w:szCs w:val="24"/>
                <w:lang w:eastAsia="el-GR"/>
              </w:rPr>
            </w:pPr>
            <w:r w:rsidRPr="00C65A07">
              <w:rPr>
                <w:rFonts w:ascii="GHEA Grapalat" w:eastAsiaTheme="minorEastAsia" w:hAnsi="GHEA Grapalat"/>
                <w:b/>
                <w:bCs/>
                <w:color w:val="000000" w:themeColor="text1"/>
                <w:sz w:val="24"/>
                <w:szCs w:val="24"/>
                <w:lang w:eastAsia="el-GR"/>
              </w:rPr>
              <w:t xml:space="preserve"> b235 </w:t>
            </w:r>
          </w:p>
        </w:tc>
        <w:tc>
          <w:tcPr>
            <w:tcW w:w="6433" w:type="dxa"/>
            <w:tcBorders>
              <w:top w:val="single" w:sz="8" w:space="0" w:color="000000"/>
              <w:left w:val="single" w:sz="8" w:space="0" w:color="000000"/>
              <w:bottom w:val="single" w:sz="8" w:space="0" w:color="000000"/>
              <w:right w:val="single" w:sz="8" w:space="0" w:color="000000"/>
            </w:tcBorders>
            <w:vAlign w:val="bottom"/>
          </w:tcPr>
          <w:p w14:paraId="075DDE19" w14:textId="77777777" w:rsidR="000A2329" w:rsidRPr="00C65A07" w:rsidRDefault="000A2329" w:rsidP="003A61C4">
            <w:pPr>
              <w:spacing w:line="276" w:lineRule="auto"/>
              <w:rPr>
                <w:rFonts w:ascii="GHEA Grapalat" w:hAnsi="GHEA Grapalat"/>
                <w:b/>
                <w:color w:val="000000" w:themeColor="text1"/>
                <w:lang w:val="hy-AM"/>
              </w:rPr>
            </w:pPr>
            <w:r w:rsidRPr="00C65A07">
              <w:rPr>
                <w:rFonts w:ascii="GHEA Grapalat" w:hAnsi="GHEA Grapalat"/>
                <w:b/>
                <w:color w:val="000000" w:themeColor="text1"/>
                <w:lang w:val="hy-AM"/>
              </w:rPr>
              <w:t>Անդաստակային</w:t>
            </w:r>
          </w:p>
          <w:p w14:paraId="371E2213" w14:textId="77777777" w:rsidR="000A2329" w:rsidRPr="00C65A07" w:rsidRDefault="000A2329" w:rsidP="003A61C4">
            <w:pPr>
              <w:spacing w:line="276" w:lineRule="auto"/>
              <w:rPr>
                <w:rFonts w:ascii="GHEA Grapalat" w:hAnsi="GHEA Grapalat"/>
                <w:b/>
                <w:color w:val="000000" w:themeColor="text1"/>
                <w:lang w:val="hy-AM"/>
              </w:rPr>
            </w:pPr>
            <w:r w:rsidRPr="00C65A07">
              <w:rPr>
                <w:rFonts w:ascii="GHEA Grapalat" w:hAnsi="GHEA Grapalat"/>
                <w:b/>
                <w:color w:val="000000" w:themeColor="text1"/>
                <w:lang w:val="hy-AM"/>
              </w:rPr>
              <w:t>(վեստիբուլյար ապաատի) ֆունկցիաներ</w:t>
            </w:r>
          </w:p>
          <w:p w14:paraId="1A0E0733" w14:textId="77777777" w:rsidR="000A2329" w:rsidRPr="00C65A07" w:rsidRDefault="000A2329" w:rsidP="003A61C4">
            <w:pPr>
              <w:spacing w:line="276" w:lineRule="auto"/>
              <w:rPr>
                <w:rFonts w:ascii="GHEA Grapalat" w:hAnsi="GHEA Grapalat"/>
                <w:color w:val="000000" w:themeColor="text1"/>
                <w:sz w:val="20"/>
                <w:szCs w:val="20"/>
                <w:lang w:val="hy-AM"/>
              </w:rPr>
            </w:pPr>
            <w:r w:rsidRPr="00C65A07">
              <w:rPr>
                <w:rFonts w:ascii="GHEA Grapalat" w:hAnsi="GHEA Grapalat"/>
                <w:color w:val="000000" w:themeColor="text1"/>
                <w:sz w:val="20"/>
                <w:szCs w:val="20"/>
                <w:lang w:val="hy-AM"/>
              </w:rPr>
              <w:t>Կանգնելիս, քայլելիս և մեկ դիրքից մեկ այլ դիրքի փոխվելիս հավասարակշռությունը պահելու</w:t>
            </w:r>
          </w:p>
        </w:tc>
        <w:tc>
          <w:tcPr>
            <w:tcW w:w="2552" w:type="dxa"/>
            <w:tcBorders>
              <w:top w:val="single" w:sz="8" w:space="0" w:color="000000"/>
              <w:left w:val="single" w:sz="8" w:space="0" w:color="000000"/>
              <w:bottom w:val="single" w:sz="8" w:space="0" w:color="000000"/>
              <w:right w:val="single" w:sz="8" w:space="0" w:color="000000"/>
            </w:tcBorders>
          </w:tcPr>
          <w:p w14:paraId="2736F044" w14:textId="77777777" w:rsidR="000A2329" w:rsidRPr="00C65A07" w:rsidRDefault="000A2329" w:rsidP="003A61C4">
            <w:pPr>
              <w:rPr>
                <w:rFonts w:ascii="GHEA Grapalat" w:hAnsi="GHEA Grapalat"/>
                <w:color w:val="000000" w:themeColor="text1"/>
              </w:rPr>
            </w:pPr>
          </w:p>
        </w:tc>
      </w:tr>
      <w:tr w:rsidR="000A2329" w:rsidRPr="00C65A07" w14:paraId="2BEEDB1E" w14:textId="77777777" w:rsidTr="003A61C4">
        <w:trPr>
          <w:trHeight w:val="24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F2BC4E" w14:textId="77777777" w:rsidR="000A2329" w:rsidRPr="00C65A07" w:rsidRDefault="000A2329" w:rsidP="003A61C4">
            <w:pPr>
              <w:rPr>
                <w:rFonts w:ascii="GHEA Grapalat" w:eastAsiaTheme="minorEastAsia" w:hAnsi="GHEA Grapalat"/>
                <w:color w:val="000000" w:themeColor="text1"/>
                <w:sz w:val="24"/>
                <w:szCs w:val="24"/>
                <w:lang w:eastAsia="el-GR"/>
              </w:rPr>
            </w:pPr>
            <w:r w:rsidRPr="00C65A07">
              <w:rPr>
                <w:rFonts w:ascii="GHEA Grapalat" w:eastAsiaTheme="minorEastAsia" w:hAnsi="GHEA Grapalat"/>
                <w:b/>
                <w:bCs/>
                <w:color w:val="000000" w:themeColor="text1"/>
                <w:sz w:val="24"/>
                <w:szCs w:val="24"/>
                <w:lang w:eastAsia="el-GR"/>
              </w:rPr>
              <w:t>b310</w:t>
            </w:r>
          </w:p>
        </w:tc>
        <w:tc>
          <w:tcPr>
            <w:tcW w:w="6433" w:type="dxa"/>
            <w:tcBorders>
              <w:top w:val="single" w:sz="8" w:space="0" w:color="000000"/>
              <w:left w:val="single" w:sz="8" w:space="0" w:color="000000"/>
              <w:bottom w:val="single" w:sz="8" w:space="0" w:color="000000"/>
              <w:right w:val="single" w:sz="8" w:space="0" w:color="000000"/>
            </w:tcBorders>
            <w:vAlign w:val="bottom"/>
          </w:tcPr>
          <w:p w14:paraId="692EE682" w14:textId="77777777" w:rsidR="000A2329" w:rsidRPr="00C65A07" w:rsidRDefault="000A2329" w:rsidP="003A61C4">
            <w:pPr>
              <w:spacing w:after="200" w:line="276" w:lineRule="auto"/>
              <w:rPr>
                <w:rFonts w:ascii="GHEA Grapalat" w:hAnsi="GHEA Grapalat"/>
                <w:b/>
                <w:color w:val="000000" w:themeColor="text1"/>
                <w:lang w:val="hy-AM"/>
              </w:rPr>
            </w:pPr>
            <w:r w:rsidRPr="00C65A07">
              <w:rPr>
                <w:rFonts w:ascii="GHEA Grapalat" w:hAnsi="GHEA Grapalat"/>
                <w:b/>
                <w:color w:val="000000" w:themeColor="text1"/>
                <w:lang w:val="hy-AM"/>
              </w:rPr>
              <w:t>Ձայնային ֆունկցիաներ</w:t>
            </w:r>
          </w:p>
          <w:p w14:paraId="474E08D4" w14:textId="77777777" w:rsidR="000A2329" w:rsidRPr="00C65A07" w:rsidRDefault="000A2329" w:rsidP="003A61C4">
            <w:pPr>
              <w:rPr>
                <w:rFonts w:ascii="GHEA Grapalat" w:hAnsi="GHEA Grapalat"/>
                <w:color w:val="000000" w:themeColor="text1"/>
              </w:rPr>
            </w:pPr>
            <w:r w:rsidRPr="00C65A07">
              <w:rPr>
                <w:rFonts w:ascii="GHEA Grapalat" w:hAnsi="GHEA Grapalat"/>
                <w:color w:val="000000" w:themeColor="text1"/>
                <w:sz w:val="20"/>
                <w:szCs w:val="20"/>
                <w:lang w:val="hy-AM"/>
              </w:rPr>
              <w:t>Հաղորդակցության նպատակով հնչյունների և ձայնի  արտաբերման /աֆոնիա, դիսֆոնիա, հիպեր կամ հիպոռնգայնություն և այլն/</w:t>
            </w:r>
          </w:p>
        </w:tc>
        <w:tc>
          <w:tcPr>
            <w:tcW w:w="2552" w:type="dxa"/>
            <w:tcBorders>
              <w:top w:val="single" w:sz="8" w:space="0" w:color="000000"/>
              <w:left w:val="single" w:sz="8" w:space="0" w:color="000000"/>
              <w:bottom w:val="single" w:sz="8" w:space="0" w:color="000000"/>
              <w:right w:val="single" w:sz="8" w:space="0" w:color="000000"/>
            </w:tcBorders>
          </w:tcPr>
          <w:p w14:paraId="17B593AC" w14:textId="77777777" w:rsidR="000A2329" w:rsidRPr="00C65A07" w:rsidRDefault="000A2329" w:rsidP="003A61C4">
            <w:pPr>
              <w:rPr>
                <w:rFonts w:ascii="GHEA Grapalat" w:hAnsi="GHEA Grapalat"/>
                <w:color w:val="000000" w:themeColor="text1"/>
              </w:rPr>
            </w:pPr>
          </w:p>
        </w:tc>
      </w:tr>
      <w:tr w:rsidR="000A2329" w:rsidRPr="00C65A07" w14:paraId="44C27E0B" w14:textId="77777777" w:rsidTr="003A61C4">
        <w:trPr>
          <w:trHeight w:val="24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58D921" w14:textId="77777777" w:rsidR="000A2329" w:rsidRPr="00C65A07" w:rsidRDefault="000A2329" w:rsidP="003A61C4">
            <w:pPr>
              <w:rPr>
                <w:rFonts w:ascii="GHEA Grapalat" w:eastAsiaTheme="minorEastAsia" w:hAnsi="GHEA Grapalat"/>
                <w:color w:val="000000" w:themeColor="text1"/>
                <w:sz w:val="24"/>
                <w:szCs w:val="24"/>
                <w:lang w:eastAsia="el-GR"/>
              </w:rPr>
            </w:pPr>
            <w:r w:rsidRPr="00C65A07">
              <w:rPr>
                <w:rFonts w:ascii="GHEA Grapalat" w:eastAsiaTheme="minorEastAsia" w:hAnsi="GHEA Grapalat"/>
                <w:b/>
                <w:bCs/>
                <w:color w:val="000000" w:themeColor="text1"/>
                <w:sz w:val="24"/>
                <w:szCs w:val="24"/>
                <w:lang w:eastAsia="el-GR"/>
              </w:rPr>
              <w:t>b320</w:t>
            </w:r>
          </w:p>
        </w:tc>
        <w:tc>
          <w:tcPr>
            <w:tcW w:w="6433" w:type="dxa"/>
            <w:tcBorders>
              <w:top w:val="single" w:sz="8" w:space="0" w:color="000000"/>
              <w:left w:val="single" w:sz="8" w:space="0" w:color="000000"/>
              <w:bottom w:val="single" w:sz="8" w:space="0" w:color="000000"/>
              <w:right w:val="single" w:sz="8" w:space="0" w:color="000000"/>
            </w:tcBorders>
            <w:vAlign w:val="bottom"/>
          </w:tcPr>
          <w:p w14:paraId="3C8E888D" w14:textId="77777777" w:rsidR="000A2329" w:rsidRPr="00C65A07" w:rsidRDefault="000A2329" w:rsidP="003A61C4">
            <w:pPr>
              <w:spacing w:after="200" w:line="276" w:lineRule="auto"/>
              <w:rPr>
                <w:rFonts w:ascii="GHEA Grapalat" w:hAnsi="GHEA Grapalat"/>
                <w:color w:val="000000" w:themeColor="text1"/>
                <w:sz w:val="20"/>
                <w:szCs w:val="20"/>
                <w:lang w:val="hy-AM"/>
              </w:rPr>
            </w:pPr>
            <w:r w:rsidRPr="00C65A07">
              <w:rPr>
                <w:rFonts w:ascii="GHEA Grapalat" w:hAnsi="GHEA Grapalat"/>
                <w:b/>
                <w:color w:val="000000" w:themeColor="text1"/>
                <w:lang w:val="hy-AM"/>
              </w:rPr>
              <w:t>Արտասանական ֆունկցիաներ</w:t>
            </w:r>
            <w:r w:rsidRPr="00C65A07">
              <w:rPr>
                <w:rFonts w:ascii="GHEA Grapalat" w:hAnsi="GHEA Grapalat"/>
                <w:color w:val="000000" w:themeColor="text1"/>
                <w:sz w:val="20"/>
                <w:szCs w:val="20"/>
                <w:lang w:val="hy-AM"/>
              </w:rPr>
              <w:t xml:space="preserve"> </w:t>
            </w:r>
          </w:p>
          <w:p w14:paraId="43196097" w14:textId="77777777" w:rsidR="000A2329" w:rsidRPr="00C65A07" w:rsidRDefault="000A2329" w:rsidP="003A61C4">
            <w:pPr>
              <w:rPr>
                <w:rFonts w:ascii="GHEA Grapalat" w:hAnsi="GHEA Grapalat"/>
                <w:color w:val="000000" w:themeColor="text1"/>
              </w:rPr>
            </w:pPr>
            <w:r w:rsidRPr="00C65A07">
              <w:rPr>
                <w:rFonts w:ascii="GHEA Grapalat" w:hAnsi="GHEA Grapalat"/>
                <w:color w:val="000000" w:themeColor="text1"/>
                <w:sz w:val="20"/>
                <w:szCs w:val="20"/>
                <w:lang w:val="hy-AM"/>
              </w:rPr>
              <w:t>Խոսքի հնչյունների արտաբերման /առոգանության, ջղաձգական, չկորդինացված խոսք, դիզարթրիա, անարթրիա և այլն/</w:t>
            </w:r>
          </w:p>
        </w:tc>
        <w:tc>
          <w:tcPr>
            <w:tcW w:w="2552" w:type="dxa"/>
            <w:tcBorders>
              <w:top w:val="single" w:sz="8" w:space="0" w:color="000000"/>
              <w:left w:val="single" w:sz="8" w:space="0" w:color="000000"/>
              <w:bottom w:val="single" w:sz="8" w:space="0" w:color="000000"/>
              <w:right w:val="single" w:sz="8" w:space="0" w:color="000000"/>
            </w:tcBorders>
          </w:tcPr>
          <w:p w14:paraId="3F9B52C1" w14:textId="77777777" w:rsidR="000A2329" w:rsidRPr="00C65A07" w:rsidRDefault="000A2329" w:rsidP="003A61C4">
            <w:pPr>
              <w:rPr>
                <w:rFonts w:ascii="GHEA Grapalat" w:hAnsi="GHEA Grapalat"/>
                <w:color w:val="000000" w:themeColor="text1"/>
              </w:rPr>
            </w:pPr>
          </w:p>
        </w:tc>
      </w:tr>
      <w:tr w:rsidR="000A2329" w:rsidRPr="00C65A07" w14:paraId="4FC69290" w14:textId="77777777" w:rsidTr="003A61C4">
        <w:trPr>
          <w:trHeight w:val="24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46A5438" w14:textId="77777777" w:rsidR="000A2329" w:rsidRPr="00C65A07" w:rsidRDefault="000A2329" w:rsidP="003A61C4">
            <w:pPr>
              <w:rPr>
                <w:rFonts w:ascii="GHEA Grapalat" w:eastAsiaTheme="minorEastAsia" w:hAnsi="GHEA Grapalat"/>
                <w:color w:val="000000" w:themeColor="text1"/>
                <w:lang w:eastAsia="el-GR"/>
              </w:rPr>
            </w:pPr>
            <w:r w:rsidRPr="00C65A07">
              <w:rPr>
                <w:rFonts w:ascii="GHEA Grapalat" w:eastAsiaTheme="minorEastAsia" w:hAnsi="GHEA Grapalat"/>
                <w:b/>
                <w:bCs/>
                <w:color w:val="000000" w:themeColor="text1"/>
                <w:lang w:eastAsia="el-GR"/>
              </w:rPr>
              <w:t>b330</w:t>
            </w:r>
          </w:p>
        </w:tc>
        <w:tc>
          <w:tcPr>
            <w:tcW w:w="6433" w:type="dxa"/>
            <w:tcBorders>
              <w:top w:val="single" w:sz="8" w:space="0" w:color="000000"/>
              <w:left w:val="single" w:sz="8" w:space="0" w:color="000000"/>
              <w:bottom w:val="single" w:sz="8" w:space="0" w:color="000000"/>
              <w:right w:val="single" w:sz="8" w:space="0" w:color="000000"/>
            </w:tcBorders>
            <w:vAlign w:val="bottom"/>
          </w:tcPr>
          <w:p w14:paraId="2E2DDB96" w14:textId="77777777" w:rsidR="000A2329" w:rsidRPr="00C65A07" w:rsidRDefault="000A2329" w:rsidP="003A61C4">
            <w:pPr>
              <w:spacing w:after="200" w:line="276" w:lineRule="auto"/>
              <w:rPr>
                <w:rFonts w:ascii="GHEA Grapalat" w:hAnsi="GHEA Grapalat"/>
                <w:color w:val="000000" w:themeColor="text1"/>
                <w:sz w:val="20"/>
                <w:szCs w:val="20"/>
                <w:lang w:val="hy-AM"/>
              </w:rPr>
            </w:pPr>
            <w:r w:rsidRPr="00C65A07">
              <w:rPr>
                <w:rFonts w:ascii="GHEA Grapalat" w:hAnsi="GHEA Grapalat"/>
                <w:b/>
                <w:color w:val="000000" w:themeColor="text1"/>
                <w:sz w:val="20"/>
                <w:szCs w:val="20"/>
                <w:lang w:val="hy-AM"/>
              </w:rPr>
              <w:t>Խոսքի սահունության և ռիթմի  ֆունկցիաներ</w:t>
            </w:r>
            <w:r w:rsidRPr="00C65A07">
              <w:rPr>
                <w:rFonts w:ascii="GHEA Grapalat" w:hAnsi="GHEA Grapalat"/>
                <w:color w:val="000000" w:themeColor="text1"/>
                <w:sz w:val="20"/>
                <w:szCs w:val="20"/>
                <w:lang w:val="hy-AM"/>
              </w:rPr>
              <w:t xml:space="preserve"> </w:t>
            </w:r>
          </w:p>
          <w:p w14:paraId="304DCB0E" w14:textId="77777777" w:rsidR="000A2329" w:rsidRPr="00C65A07" w:rsidRDefault="000A2329" w:rsidP="003A61C4">
            <w:pPr>
              <w:spacing w:after="200" w:line="276" w:lineRule="auto"/>
              <w:rPr>
                <w:rFonts w:ascii="GHEA Grapalat" w:hAnsi="GHEA Grapalat"/>
                <w:color w:val="000000" w:themeColor="text1"/>
                <w:sz w:val="20"/>
                <w:szCs w:val="20"/>
                <w:lang w:val="hy-AM"/>
              </w:rPr>
            </w:pPr>
            <w:r w:rsidRPr="00C65A07">
              <w:rPr>
                <w:rFonts w:ascii="GHEA Grapalat" w:hAnsi="GHEA Grapalat"/>
                <w:color w:val="000000" w:themeColor="text1"/>
                <w:sz w:val="20"/>
                <w:szCs w:val="20"/>
                <w:lang w:val="hy-AM"/>
              </w:rPr>
              <w:t>Խոսքի տեմպի, ռիթմի, ինտոնացիայի խանգարումներ՝ կակազելը, կմկմալը, բրադիլալիա, տախիլալիա և այլն</w:t>
            </w:r>
          </w:p>
          <w:p w14:paraId="3373AF74" w14:textId="77777777" w:rsidR="000A2329" w:rsidRPr="00C65A07" w:rsidRDefault="000A2329" w:rsidP="003A61C4">
            <w:pPr>
              <w:rPr>
                <w:rFonts w:ascii="GHEA Grapalat" w:hAnsi="GHEA Grapalat"/>
                <w:color w:val="000000" w:themeColor="text1"/>
                <w:lang w:val="hy-AM"/>
              </w:rPr>
            </w:pPr>
          </w:p>
        </w:tc>
        <w:tc>
          <w:tcPr>
            <w:tcW w:w="2552" w:type="dxa"/>
            <w:tcBorders>
              <w:top w:val="single" w:sz="8" w:space="0" w:color="000000"/>
              <w:left w:val="single" w:sz="8" w:space="0" w:color="000000"/>
              <w:bottom w:val="single" w:sz="8" w:space="0" w:color="000000"/>
              <w:right w:val="single" w:sz="8" w:space="0" w:color="000000"/>
            </w:tcBorders>
          </w:tcPr>
          <w:p w14:paraId="781EC709" w14:textId="77777777" w:rsidR="000A2329" w:rsidRPr="00C65A07" w:rsidRDefault="000A2329" w:rsidP="003A61C4">
            <w:pPr>
              <w:rPr>
                <w:rFonts w:ascii="GHEA Grapalat" w:hAnsi="GHEA Grapalat"/>
                <w:color w:val="000000" w:themeColor="text1"/>
              </w:rPr>
            </w:pPr>
          </w:p>
        </w:tc>
      </w:tr>
    </w:tbl>
    <w:p w14:paraId="0FF1868A" w14:textId="77777777" w:rsidR="000A2329" w:rsidRPr="00C65A07" w:rsidRDefault="000A2329" w:rsidP="000A2329">
      <w:pPr>
        <w:spacing w:after="200" w:line="276" w:lineRule="auto"/>
        <w:rPr>
          <w:rFonts w:ascii="GHEA Grapalat" w:hAnsi="GHEA Grapalat"/>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6678"/>
        <w:gridCol w:w="2113"/>
      </w:tblGrid>
      <w:tr w:rsidR="000A2329" w:rsidRPr="00C65A07" w14:paraId="2124334C" w14:textId="77777777" w:rsidTr="003A61C4">
        <w:trPr>
          <w:tblHeader/>
          <w:jc w:val="center"/>
        </w:trPr>
        <w:tc>
          <w:tcPr>
            <w:tcW w:w="7503" w:type="dxa"/>
            <w:gridSpan w:val="2"/>
            <w:shd w:val="clear" w:color="auto" w:fill="C0C0C0"/>
          </w:tcPr>
          <w:p w14:paraId="3FC32902" w14:textId="77777777" w:rsidR="000A2329" w:rsidRPr="00C65A07" w:rsidRDefault="000A2329" w:rsidP="003A61C4">
            <w:pPr>
              <w:rPr>
                <w:rFonts w:ascii="GHEA Grapalat" w:hAnsi="GHEA Grapalat"/>
                <w:b/>
                <w:color w:val="000000" w:themeColor="text1"/>
              </w:rPr>
            </w:pPr>
            <w:r w:rsidRPr="00C65A07">
              <w:rPr>
                <w:rFonts w:ascii="GHEA Grapalat" w:hAnsi="GHEA Grapalat"/>
                <w:b/>
                <w:color w:val="000000" w:themeColor="text1"/>
              </w:rPr>
              <w:lastRenderedPageBreak/>
              <w:t>Մարմնի կառուցվածք</w:t>
            </w:r>
          </w:p>
        </w:tc>
        <w:tc>
          <w:tcPr>
            <w:tcW w:w="2131" w:type="dxa"/>
            <w:shd w:val="clear" w:color="auto" w:fill="C0C0C0"/>
          </w:tcPr>
          <w:p w14:paraId="3D091981" w14:textId="77777777" w:rsidR="000A2329" w:rsidRPr="00C65A07" w:rsidRDefault="000A2329" w:rsidP="003A61C4">
            <w:pPr>
              <w:rPr>
                <w:rFonts w:ascii="GHEA Grapalat" w:hAnsi="GHEA Grapalat"/>
                <w:b/>
                <w:color w:val="000000" w:themeColor="text1"/>
                <w:lang w:val="hy-AM"/>
              </w:rPr>
            </w:pPr>
            <w:r w:rsidRPr="00C65A07">
              <w:rPr>
                <w:rFonts w:ascii="GHEA Grapalat" w:hAnsi="GHEA Grapalat"/>
                <w:b/>
                <w:color w:val="000000" w:themeColor="text1"/>
                <w:lang w:val="hy-AM"/>
              </w:rPr>
              <w:t>որակիչ</w:t>
            </w:r>
          </w:p>
        </w:tc>
      </w:tr>
      <w:tr w:rsidR="000A2329" w:rsidRPr="00C65A07" w14:paraId="4B14C2D7" w14:textId="77777777" w:rsidTr="003A61C4">
        <w:trPr>
          <w:jc w:val="center"/>
        </w:trPr>
        <w:tc>
          <w:tcPr>
            <w:tcW w:w="749" w:type="dxa"/>
          </w:tcPr>
          <w:p w14:paraId="04D09E64" w14:textId="77777777" w:rsidR="000A2329" w:rsidRPr="00C65A07" w:rsidRDefault="000A2329" w:rsidP="003A61C4">
            <w:pPr>
              <w:rPr>
                <w:rFonts w:ascii="GHEA Grapalat" w:eastAsiaTheme="minorEastAsia" w:hAnsi="GHEA Grapalat"/>
                <w:b/>
                <w:bCs/>
                <w:color w:val="000000" w:themeColor="text1"/>
                <w:sz w:val="24"/>
                <w:szCs w:val="24"/>
                <w:lang w:eastAsia="el-GR"/>
              </w:rPr>
            </w:pPr>
            <w:r w:rsidRPr="00C65A07">
              <w:rPr>
                <w:rFonts w:ascii="GHEA Grapalat" w:eastAsiaTheme="minorEastAsia" w:hAnsi="GHEA Grapalat"/>
                <w:b/>
                <w:bCs/>
                <w:color w:val="000000" w:themeColor="text1"/>
                <w:sz w:val="24"/>
                <w:szCs w:val="24"/>
                <w:lang w:eastAsia="el-GR"/>
              </w:rPr>
              <w:t>s260</w:t>
            </w:r>
          </w:p>
        </w:tc>
        <w:tc>
          <w:tcPr>
            <w:tcW w:w="6754" w:type="dxa"/>
          </w:tcPr>
          <w:p w14:paraId="52590325" w14:textId="77777777" w:rsidR="000A2329" w:rsidRPr="00C65A07" w:rsidRDefault="000A2329" w:rsidP="003A61C4">
            <w:pPr>
              <w:rPr>
                <w:rFonts w:ascii="GHEA Grapalat" w:eastAsia="Calibri" w:hAnsi="GHEA Grapalat"/>
                <w:b/>
                <w:color w:val="000000" w:themeColor="text1"/>
                <w:lang w:val="hy-AM"/>
              </w:rPr>
            </w:pPr>
            <w:r w:rsidRPr="00C65A07">
              <w:rPr>
                <w:rFonts w:ascii="GHEA Grapalat" w:eastAsia="Calibri" w:hAnsi="GHEA Grapalat"/>
                <w:b/>
                <w:color w:val="000000" w:themeColor="text1"/>
                <w:lang w:val="hy-AM"/>
              </w:rPr>
              <w:t>Ներքին ականջի կառուցվածք</w:t>
            </w:r>
          </w:p>
        </w:tc>
        <w:tc>
          <w:tcPr>
            <w:tcW w:w="2131" w:type="dxa"/>
          </w:tcPr>
          <w:p w14:paraId="3BDA91B6" w14:textId="77777777" w:rsidR="000A2329" w:rsidRPr="00C65A07" w:rsidRDefault="000A2329" w:rsidP="003A61C4">
            <w:pPr>
              <w:rPr>
                <w:rFonts w:ascii="GHEA Grapalat" w:hAnsi="GHEA Grapalat"/>
                <w:color w:val="000000" w:themeColor="text1"/>
              </w:rPr>
            </w:pPr>
          </w:p>
        </w:tc>
      </w:tr>
      <w:tr w:rsidR="000A2329" w:rsidRPr="00C65A07" w14:paraId="5D1A62A5" w14:textId="77777777" w:rsidTr="003A61C4">
        <w:trPr>
          <w:jc w:val="center"/>
        </w:trPr>
        <w:tc>
          <w:tcPr>
            <w:tcW w:w="749" w:type="dxa"/>
          </w:tcPr>
          <w:p w14:paraId="76839622" w14:textId="77777777" w:rsidR="000A2329" w:rsidRPr="00C65A07" w:rsidRDefault="000A2329" w:rsidP="003A61C4">
            <w:pPr>
              <w:rPr>
                <w:rFonts w:ascii="GHEA Grapalat" w:eastAsiaTheme="minorEastAsia" w:hAnsi="GHEA Grapalat"/>
                <w:color w:val="000000" w:themeColor="text1"/>
                <w:lang w:eastAsia="el-GR"/>
              </w:rPr>
            </w:pPr>
            <w:r w:rsidRPr="00C65A07">
              <w:rPr>
                <w:rFonts w:ascii="GHEA Grapalat" w:eastAsiaTheme="minorEastAsia" w:hAnsi="GHEA Grapalat"/>
                <w:b/>
                <w:bCs/>
                <w:color w:val="000000" w:themeColor="text1"/>
                <w:lang w:eastAsia="el-GR"/>
              </w:rPr>
              <w:t>s2600</w:t>
            </w:r>
          </w:p>
        </w:tc>
        <w:tc>
          <w:tcPr>
            <w:tcW w:w="6754" w:type="dxa"/>
          </w:tcPr>
          <w:p w14:paraId="31238300" w14:textId="77777777" w:rsidR="000A2329" w:rsidRPr="00C65A07" w:rsidRDefault="000A2329" w:rsidP="003A61C4">
            <w:pPr>
              <w:rPr>
                <w:rFonts w:ascii="GHEA Grapalat" w:hAnsi="GHEA Grapalat"/>
                <w:b/>
                <w:color w:val="000000" w:themeColor="text1"/>
              </w:rPr>
            </w:pPr>
            <w:r w:rsidRPr="00C65A07">
              <w:rPr>
                <w:rFonts w:ascii="GHEA Grapalat" w:hAnsi="GHEA Grapalat"/>
                <w:b/>
                <w:bCs/>
                <w:color w:val="000000" w:themeColor="text1"/>
              </w:rPr>
              <w:t>Ախանջախխունջ</w:t>
            </w:r>
          </w:p>
        </w:tc>
        <w:tc>
          <w:tcPr>
            <w:tcW w:w="2131" w:type="dxa"/>
          </w:tcPr>
          <w:p w14:paraId="3A65592A" w14:textId="77777777" w:rsidR="000A2329" w:rsidRPr="00C65A07" w:rsidRDefault="000A2329" w:rsidP="003A61C4">
            <w:pPr>
              <w:rPr>
                <w:rFonts w:ascii="GHEA Grapalat" w:hAnsi="GHEA Grapalat"/>
                <w:color w:val="000000" w:themeColor="text1"/>
              </w:rPr>
            </w:pPr>
          </w:p>
        </w:tc>
      </w:tr>
      <w:tr w:rsidR="000A2329" w:rsidRPr="00C65A07" w14:paraId="570AB99C" w14:textId="77777777" w:rsidTr="003A61C4">
        <w:trPr>
          <w:jc w:val="center"/>
        </w:trPr>
        <w:tc>
          <w:tcPr>
            <w:tcW w:w="749" w:type="dxa"/>
          </w:tcPr>
          <w:p w14:paraId="58472B3B" w14:textId="77777777" w:rsidR="000A2329" w:rsidRPr="00C65A07" w:rsidRDefault="000A2329" w:rsidP="003A61C4">
            <w:pPr>
              <w:rPr>
                <w:rFonts w:ascii="GHEA Grapalat" w:eastAsiaTheme="minorEastAsia" w:hAnsi="GHEA Grapalat"/>
                <w:color w:val="000000" w:themeColor="text1"/>
                <w:lang w:eastAsia="el-GR"/>
              </w:rPr>
            </w:pPr>
            <w:r w:rsidRPr="00C65A07">
              <w:rPr>
                <w:rFonts w:ascii="GHEA Grapalat" w:eastAsiaTheme="minorEastAsia" w:hAnsi="GHEA Grapalat"/>
                <w:b/>
                <w:bCs/>
                <w:color w:val="000000" w:themeColor="text1"/>
                <w:lang w:eastAsia="el-GR"/>
              </w:rPr>
              <w:t>s2603</w:t>
            </w:r>
          </w:p>
        </w:tc>
        <w:tc>
          <w:tcPr>
            <w:tcW w:w="6754" w:type="dxa"/>
          </w:tcPr>
          <w:p w14:paraId="3D5267BA" w14:textId="77777777" w:rsidR="000A2329" w:rsidRPr="00C65A07" w:rsidRDefault="000A2329" w:rsidP="003A61C4">
            <w:pPr>
              <w:rPr>
                <w:rFonts w:ascii="GHEA Grapalat" w:hAnsi="GHEA Grapalat"/>
                <w:b/>
                <w:color w:val="000000" w:themeColor="text1"/>
              </w:rPr>
            </w:pPr>
            <w:r w:rsidRPr="00C65A07">
              <w:rPr>
                <w:rFonts w:ascii="GHEA Grapalat" w:hAnsi="GHEA Grapalat"/>
                <w:b/>
                <w:bCs/>
                <w:color w:val="000000" w:themeColor="text1"/>
              </w:rPr>
              <w:t>Լսողական ներքին անցուղի</w:t>
            </w:r>
          </w:p>
        </w:tc>
        <w:tc>
          <w:tcPr>
            <w:tcW w:w="2131" w:type="dxa"/>
          </w:tcPr>
          <w:p w14:paraId="1D6216A0" w14:textId="77777777" w:rsidR="000A2329" w:rsidRPr="00C65A07" w:rsidRDefault="000A2329" w:rsidP="003A61C4">
            <w:pPr>
              <w:rPr>
                <w:rFonts w:ascii="GHEA Grapalat" w:hAnsi="GHEA Grapalat"/>
                <w:color w:val="000000" w:themeColor="text1"/>
              </w:rPr>
            </w:pPr>
          </w:p>
        </w:tc>
      </w:tr>
      <w:tr w:rsidR="000A2329" w:rsidRPr="00C65A07" w14:paraId="02D2AF6E" w14:textId="77777777" w:rsidTr="003A61C4">
        <w:trPr>
          <w:jc w:val="center"/>
          <w:ins w:id="1" w:author="Rima Yeganyan" w:date="2023-01-31T02:31:00Z"/>
        </w:trPr>
        <w:tc>
          <w:tcPr>
            <w:tcW w:w="749" w:type="dxa"/>
          </w:tcPr>
          <w:p w14:paraId="517F8C6F" w14:textId="77777777" w:rsidR="000A2329" w:rsidRPr="00C65A07" w:rsidRDefault="000A2329" w:rsidP="003A61C4">
            <w:pPr>
              <w:rPr>
                <w:ins w:id="2" w:author="Rima Yeganyan" w:date="2023-01-31T02:31:00Z"/>
                <w:rFonts w:ascii="GHEA Grapalat" w:eastAsiaTheme="minorEastAsia" w:hAnsi="GHEA Grapalat"/>
                <w:b/>
                <w:bCs/>
                <w:color w:val="000000" w:themeColor="text1"/>
                <w:lang w:eastAsia="el-GR"/>
              </w:rPr>
            </w:pPr>
            <w:ins w:id="3" w:author="Rima Yeganyan" w:date="2023-01-31T02:32:00Z">
              <w:r w:rsidRPr="00C65A07">
                <w:rPr>
                  <w:rFonts w:ascii="GHEA Grapalat" w:hAnsi="GHEA Grapalat"/>
                  <w:b/>
                  <w:color w:val="000000" w:themeColor="text1"/>
                </w:rPr>
                <w:t>s 340</w:t>
              </w:r>
            </w:ins>
          </w:p>
        </w:tc>
        <w:tc>
          <w:tcPr>
            <w:tcW w:w="6754" w:type="dxa"/>
          </w:tcPr>
          <w:p w14:paraId="253B5458" w14:textId="77777777" w:rsidR="000A2329" w:rsidRPr="00C65A07" w:rsidRDefault="000A2329" w:rsidP="003A61C4">
            <w:pPr>
              <w:rPr>
                <w:ins w:id="4" w:author="Rima Yeganyan" w:date="2023-01-31T02:31:00Z"/>
                <w:rFonts w:ascii="GHEA Grapalat" w:hAnsi="GHEA Grapalat"/>
                <w:b/>
                <w:bCs/>
                <w:color w:val="000000" w:themeColor="text1"/>
              </w:rPr>
            </w:pPr>
            <w:ins w:id="5" w:author="Rima Yeganyan" w:date="2023-01-31T02:32:00Z">
              <w:r w:rsidRPr="00C65A07">
                <w:rPr>
                  <w:rFonts w:ascii="GHEA Grapalat" w:hAnsi="GHEA Grapalat"/>
                  <w:b/>
                  <w:bCs/>
                  <w:color w:val="000000" w:themeColor="text1"/>
                </w:rPr>
                <w:t>Կոկորդի կառուցվածք</w:t>
              </w:r>
            </w:ins>
          </w:p>
        </w:tc>
        <w:tc>
          <w:tcPr>
            <w:tcW w:w="2131" w:type="dxa"/>
          </w:tcPr>
          <w:p w14:paraId="701F7B86" w14:textId="77777777" w:rsidR="000A2329" w:rsidRPr="00C65A07" w:rsidRDefault="000A2329" w:rsidP="003A61C4">
            <w:pPr>
              <w:rPr>
                <w:ins w:id="6" w:author="Rima Yeganyan" w:date="2023-01-31T02:31:00Z"/>
                <w:rFonts w:ascii="GHEA Grapalat" w:hAnsi="GHEA Grapalat"/>
                <w:color w:val="000000" w:themeColor="text1"/>
              </w:rPr>
            </w:pPr>
          </w:p>
        </w:tc>
      </w:tr>
    </w:tbl>
    <w:p w14:paraId="67A0CA3A" w14:textId="77777777" w:rsidR="000A2329" w:rsidRPr="00C65A07" w:rsidRDefault="000A2329" w:rsidP="000A2329">
      <w:pPr>
        <w:spacing w:after="200" w:line="276" w:lineRule="auto"/>
        <w:rPr>
          <w:rFonts w:ascii="GHEA Grapalat" w:hAnsi="GHEA Grapalat"/>
          <w:color w:val="000000" w:themeColor="text1"/>
        </w:rPr>
      </w:pPr>
      <w:r w:rsidRPr="00C65A07">
        <w:rPr>
          <w:rFonts w:ascii="GHEA Grapalat" w:hAnsi="GHEA Grapalat"/>
          <w:color w:val="000000" w:themeColor="text1"/>
        </w:rPr>
        <w:t>5</w:t>
      </w:r>
    </w:p>
    <w:p w14:paraId="1E7B06EA" w14:textId="77777777" w:rsidR="000A2329" w:rsidRPr="00C65A07" w:rsidRDefault="000A2329" w:rsidP="000A2329">
      <w:pPr>
        <w:spacing w:after="200" w:line="276" w:lineRule="auto"/>
        <w:rPr>
          <w:rFonts w:ascii="GHEA Grapalat" w:hAnsi="GHEA Grapalat"/>
          <w:color w:val="000000" w:themeColor="text1"/>
        </w:rPr>
      </w:pPr>
    </w:p>
    <w:p w14:paraId="70C50271" w14:textId="77777777" w:rsidR="000A2329" w:rsidRPr="00C65A07" w:rsidRDefault="000A2329" w:rsidP="000A2329">
      <w:pPr>
        <w:spacing w:after="200" w:line="276" w:lineRule="auto"/>
        <w:jc w:val="center"/>
        <w:rPr>
          <w:rFonts w:ascii="GHEA Grapalat" w:hAnsi="GHEA Grapalat"/>
          <w:color w:val="000000" w:themeColor="text1"/>
          <w:sz w:val="28"/>
          <w:szCs w:val="28"/>
        </w:rPr>
      </w:pPr>
      <w:r w:rsidRPr="00C65A07">
        <w:rPr>
          <w:rFonts w:ascii="GHEA Grapalat" w:hAnsi="GHEA Grapalat"/>
          <w:b/>
          <w:bCs/>
          <w:color w:val="000000" w:themeColor="text1"/>
        </w:rPr>
        <w:t xml:space="preserve">(d) </w:t>
      </w:r>
      <w:r w:rsidRPr="00C65A07">
        <w:rPr>
          <w:rFonts w:ascii="GHEA Grapalat" w:hAnsi="GHEA Grapalat"/>
          <w:b/>
          <w:bCs/>
          <w:color w:val="000000" w:themeColor="text1"/>
          <w:lang w:val="hy-AM"/>
        </w:rPr>
        <w:t>Գործունեություն և մասնակցություն</w:t>
      </w:r>
    </w:p>
    <w:tbl>
      <w:tblPr>
        <w:tblW w:w="14716" w:type="dxa"/>
        <w:tblCellMar>
          <w:left w:w="0" w:type="dxa"/>
          <w:right w:w="0" w:type="dxa"/>
        </w:tblCellMar>
        <w:tblLook w:val="0420" w:firstRow="1" w:lastRow="0" w:firstColumn="0" w:lastColumn="0" w:noHBand="0" w:noVBand="1"/>
      </w:tblPr>
      <w:tblGrid>
        <w:gridCol w:w="726"/>
        <w:gridCol w:w="87"/>
        <w:gridCol w:w="288"/>
        <w:gridCol w:w="4740"/>
        <w:gridCol w:w="2418"/>
        <w:gridCol w:w="2098"/>
        <w:gridCol w:w="2172"/>
        <w:gridCol w:w="2187"/>
      </w:tblGrid>
      <w:tr w:rsidR="000A2329" w:rsidRPr="00C65A07" w14:paraId="0E47C56C" w14:textId="77777777" w:rsidTr="003A61C4">
        <w:trPr>
          <w:gridAfter w:val="2"/>
          <w:wAfter w:w="4359" w:type="dxa"/>
          <w:trHeight w:val="587"/>
          <w:tblHeader/>
        </w:trPr>
        <w:tc>
          <w:tcPr>
            <w:tcW w:w="5841" w:type="dxa"/>
            <w:gridSpan w:val="4"/>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tcPr>
          <w:p w14:paraId="50FB952C" w14:textId="77777777" w:rsidR="000A2329" w:rsidRPr="00C65A07" w:rsidRDefault="000A2329" w:rsidP="003A61C4">
            <w:pPr>
              <w:rPr>
                <w:rFonts w:ascii="GHEA Grapalat" w:hAnsi="GHEA Grapalat"/>
                <w:b/>
                <w:color w:val="000000" w:themeColor="text1"/>
                <w:lang w:val="hy-AM"/>
              </w:rPr>
            </w:pPr>
            <w:r w:rsidRPr="00C65A07">
              <w:rPr>
                <w:rFonts w:ascii="GHEA Grapalat" w:hAnsi="GHEA Grapalat"/>
                <w:b/>
                <w:color w:val="000000" w:themeColor="text1"/>
                <w:lang w:val="hy-AM"/>
              </w:rPr>
              <w:t>ԳՈՐԾՈՒՆԵՈՒԹՅՈՒՆ ԵՎ ՄԱՍՆԱԿՑՈՒԹՅՈՒՆ</w:t>
            </w:r>
          </w:p>
        </w:tc>
        <w:tc>
          <w:tcPr>
            <w:tcW w:w="2418"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E969705" w14:textId="77777777" w:rsidR="000A2329" w:rsidRPr="00C65A07" w:rsidRDefault="000A2329" w:rsidP="003A61C4">
            <w:pPr>
              <w:rPr>
                <w:rFonts w:ascii="GHEA Grapalat" w:hAnsi="GHEA Grapalat"/>
                <w:b/>
                <w:color w:val="000000" w:themeColor="text1"/>
                <w:lang w:val="hy-AM"/>
              </w:rPr>
            </w:pPr>
            <w:r w:rsidRPr="00C65A07">
              <w:rPr>
                <w:rFonts w:ascii="GHEA Grapalat" w:hAnsi="GHEA Grapalat"/>
                <w:b/>
                <w:color w:val="000000" w:themeColor="text1"/>
                <w:lang w:val="hy-AM"/>
              </w:rPr>
              <w:t>Կատարողականի որակիչ</w:t>
            </w:r>
          </w:p>
        </w:tc>
        <w:tc>
          <w:tcPr>
            <w:tcW w:w="2098"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22C7315" w14:textId="77777777" w:rsidR="000A2329" w:rsidRPr="00C65A07" w:rsidRDefault="000A2329" w:rsidP="003A61C4">
            <w:pPr>
              <w:rPr>
                <w:rFonts w:ascii="GHEA Grapalat" w:hAnsi="GHEA Grapalat"/>
                <w:b/>
                <w:color w:val="000000" w:themeColor="text1"/>
                <w:lang w:val="hy-AM"/>
              </w:rPr>
            </w:pPr>
            <w:r w:rsidRPr="00C65A07">
              <w:rPr>
                <w:rFonts w:ascii="GHEA Grapalat" w:hAnsi="GHEA Grapalat"/>
                <w:b/>
                <w:color w:val="000000" w:themeColor="text1"/>
                <w:lang w:val="hy-AM"/>
              </w:rPr>
              <w:t>Կարողության որակիչ</w:t>
            </w:r>
          </w:p>
        </w:tc>
      </w:tr>
      <w:tr w:rsidR="000A2329" w:rsidRPr="00C65A07" w14:paraId="6D642E9F"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6D7D13"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d1.</w:t>
            </w:r>
            <w:r w:rsidRPr="00C65A07">
              <w:rPr>
                <w:rFonts w:ascii="GHEA Grapalat" w:hAnsi="GHEA Grapalat"/>
                <w:b/>
                <w:color w:val="000000" w:themeColor="text1"/>
                <w:lang w:val="hy-AM"/>
              </w:rPr>
              <w:t xml:space="preserve"> ՍՈՎՈՐԵԼԸ ԵՎ ԳԻՏԵԼԻՔ ԿԻՐԱՌԵԼԸ</w:t>
            </w:r>
          </w:p>
        </w:tc>
      </w:tr>
      <w:tr w:rsidR="000A2329" w:rsidRPr="00C65A07" w14:paraId="7A4E5EFF"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75D792E" w14:textId="77777777" w:rsidR="000A2329" w:rsidRPr="00C65A07" w:rsidRDefault="000A2329" w:rsidP="003A61C4">
            <w:pPr>
              <w:spacing w:after="200" w:line="276" w:lineRule="auto"/>
              <w:rPr>
                <w:rFonts w:ascii="GHEA Grapalat" w:hAnsi="GHEA Grapalat"/>
                <w:color w:val="000000" w:themeColor="text1"/>
              </w:rPr>
            </w:pPr>
            <w:r w:rsidRPr="00C65A07">
              <w:rPr>
                <w:rFonts w:ascii="GHEA Grapalat" w:hAnsi="GHEA Grapalat"/>
                <w:bCs/>
                <w:color w:val="000000" w:themeColor="text1"/>
              </w:rPr>
              <w:t>d110</w:t>
            </w:r>
          </w:p>
        </w:tc>
        <w:tc>
          <w:tcPr>
            <w:tcW w:w="4740" w:type="dxa"/>
            <w:tcBorders>
              <w:top w:val="single" w:sz="8" w:space="0" w:color="000000"/>
              <w:left w:val="single" w:sz="8" w:space="0" w:color="000000"/>
              <w:bottom w:val="single" w:sz="8" w:space="0" w:color="000000"/>
              <w:right w:val="single" w:sz="8" w:space="0" w:color="000000"/>
            </w:tcBorders>
          </w:tcPr>
          <w:p w14:paraId="17FEB773" w14:textId="77777777" w:rsidR="000A2329" w:rsidRPr="00C65A07" w:rsidRDefault="000A2329" w:rsidP="003A61C4">
            <w:pPr>
              <w:spacing w:line="276" w:lineRule="auto"/>
              <w:rPr>
                <w:rFonts w:ascii="GHEA Grapalat" w:hAnsi="GHEA Grapalat"/>
                <w:b/>
                <w:color w:val="000000" w:themeColor="text1"/>
                <w:lang w:val="hy-AM"/>
              </w:rPr>
            </w:pPr>
            <w:r w:rsidRPr="00C65A07">
              <w:rPr>
                <w:rFonts w:ascii="GHEA Grapalat" w:hAnsi="GHEA Grapalat"/>
                <w:b/>
                <w:color w:val="000000" w:themeColor="text1"/>
                <w:lang w:val="hy-AM"/>
              </w:rPr>
              <w:t>Դիտելը (նայելը)</w:t>
            </w:r>
          </w:p>
          <w:p w14:paraId="21D0732C" w14:textId="77777777" w:rsidR="000A2329" w:rsidRPr="00C65A07" w:rsidRDefault="000A2329" w:rsidP="003A61C4">
            <w:pPr>
              <w:spacing w:line="240" w:lineRule="auto"/>
              <w:rPr>
                <w:rFonts w:ascii="GHEA Grapalat" w:hAnsi="GHEA Grapalat"/>
                <w:color w:val="000000" w:themeColor="text1"/>
              </w:rPr>
            </w:pPr>
            <w:r w:rsidRPr="00C65A07">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C65A07">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418" w:type="dxa"/>
            <w:tcBorders>
              <w:top w:val="single" w:sz="8" w:space="0" w:color="000000"/>
              <w:left w:val="single" w:sz="8" w:space="0" w:color="000000"/>
              <w:bottom w:val="single" w:sz="8" w:space="0" w:color="000000"/>
              <w:right w:val="single" w:sz="8" w:space="0" w:color="000000"/>
            </w:tcBorders>
          </w:tcPr>
          <w:p w14:paraId="54DF21E5"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0F242FE7"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62F189B9"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9F51AD" w14:textId="77777777" w:rsidR="000A2329" w:rsidRPr="00C65A07" w:rsidRDefault="000A2329" w:rsidP="003A61C4">
            <w:pPr>
              <w:spacing w:after="200" w:line="276" w:lineRule="auto"/>
              <w:rPr>
                <w:rFonts w:ascii="GHEA Grapalat" w:hAnsi="GHEA Grapalat"/>
                <w:b/>
                <w:color w:val="000000" w:themeColor="text1"/>
                <w:sz w:val="24"/>
                <w:szCs w:val="24"/>
              </w:rPr>
            </w:pPr>
            <w:r w:rsidRPr="00C65A07">
              <w:rPr>
                <w:rFonts w:ascii="GHEA Grapalat" w:hAnsi="GHEA Grapalat"/>
                <w:b/>
                <w:bCs/>
                <w:color w:val="000000" w:themeColor="text1"/>
                <w:sz w:val="24"/>
                <w:szCs w:val="24"/>
              </w:rPr>
              <w:t>d115</w:t>
            </w:r>
          </w:p>
        </w:tc>
        <w:tc>
          <w:tcPr>
            <w:tcW w:w="4740" w:type="dxa"/>
            <w:tcBorders>
              <w:top w:val="single" w:sz="8" w:space="0" w:color="000000"/>
              <w:left w:val="single" w:sz="8" w:space="0" w:color="000000"/>
              <w:bottom w:val="single" w:sz="8" w:space="0" w:color="000000"/>
              <w:right w:val="single" w:sz="8" w:space="0" w:color="000000"/>
            </w:tcBorders>
          </w:tcPr>
          <w:p w14:paraId="1A0D2933" w14:textId="77777777" w:rsidR="000A2329" w:rsidRPr="00C65A07" w:rsidRDefault="000A2329" w:rsidP="003A61C4">
            <w:pPr>
              <w:spacing w:line="240" w:lineRule="auto"/>
              <w:rPr>
                <w:rFonts w:ascii="GHEA Grapalat" w:hAnsi="GHEA Grapalat" w:cs="Sylfaen"/>
                <w:b/>
                <w:bCs/>
                <w:color w:val="000000" w:themeColor="text1"/>
              </w:rPr>
            </w:pPr>
            <w:r w:rsidRPr="00C65A07">
              <w:rPr>
                <w:rFonts w:ascii="GHEA Grapalat" w:hAnsi="GHEA Grapalat"/>
                <w:color w:val="000000" w:themeColor="text1"/>
              </w:rPr>
              <w:t xml:space="preserve"> </w:t>
            </w:r>
            <w:r w:rsidRPr="00C65A07">
              <w:rPr>
                <w:rFonts w:ascii="GHEA Grapalat" w:hAnsi="GHEA Grapalat" w:cs="Sylfaen"/>
                <w:b/>
                <w:bCs/>
                <w:color w:val="000000" w:themeColor="text1"/>
                <w:lang w:val="hy-AM"/>
              </w:rPr>
              <w:t>Լսելը</w:t>
            </w:r>
          </w:p>
          <w:p w14:paraId="05F24AB8" w14:textId="77777777" w:rsidR="000A2329" w:rsidRPr="00C65A07" w:rsidRDefault="000A2329" w:rsidP="003A61C4">
            <w:pPr>
              <w:spacing w:line="240" w:lineRule="auto"/>
              <w:rPr>
                <w:rFonts w:ascii="GHEA Grapalat" w:hAnsi="GHEA Grapalat"/>
                <w:color w:val="000000" w:themeColor="text1"/>
              </w:rPr>
            </w:pPr>
            <w:r w:rsidRPr="00C65A07">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hy-AM"/>
              </w:rPr>
              <w:t>երաժշտություն ունկնդրելը:</w:t>
            </w:r>
          </w:p>
        </w:tc>
        <w:tc>
          <w:tcPr>
            <w:tcW w:w="2418" w:type="dxa"/>
            <w:tcBorders>
              <w:top w:val="single" w:sz="8" w:space="0" w:color="000000"/>
              <w:left w:val="single" w:sz="8" w:space="0" w:color="000000"/>
              <w:bottom w:val="single" w:sz="8" w:space="0" w:color="000000"/>
              <w:right w:val="single" w:sz="8" w:space="0" w:color="000000"/>
            </w:tcBorders>
          </w:tcPr>
          <w:p w14:paraId="3B29295E"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3524E1A7" w14:textId="77777777" w:rsidR="000A2329" w:rsidRPr="00C65A07" w:rsidRDefault="000A2329" w:rsidP="003A61C4">
            <w:pPr>
              <w:spacing w:after="200" w:line="276" w:lineRule="auto"/>
              <w:rPr>
                <w:rFonts w:ascii="GHEA Grapalat" w:hAnsi="GHEA Grapalat"/>
                <w:bCs/>
                <w:color w:val="000000" w:themeColor="text1"/>
              </w:rPr>
            </w:pPr>
          </w:p>
        </w:tc>
      </w:tr>
      <w:tr w:rsidR="000A2329" w:rsidRPr="000A2329" w14:paraId="3232E35F"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73D780A" w14:textId="77777777" w:rsidR="000A2329" w:rsidRPr="00C65A07" w:rsidRDefault="000A2329" w:rsidP="003A61C4">
            <w:pPr>
              <w:spacing w:after="200" w:line="276" w:lineRule="auto"/>
              <w:rPr>
                <w:rFonts w:ascii="GHEA Grapalat" w:hAnsi="GHEA Grapalat"/>
                <w:b/>
                <w:color w:val="000000" w:themeColor="text1"/>
              </w:rPr>
            </w:pPr>
            <w:r w:rsidRPr="00C65A07">
              <w:rPr>
                <w:rFonts w:ascii="GHEA Grapalat" w:hAnsi="GHEA Grapalat"/>
                <w:b/>
                <w:color w:val="000000" w:themeColor="text1"/>
              </w:rPr>
              <w:t>d160</w:t>
            </w:r>
          </w:p>
        </w:tc>
        <w:tc>
          <w:tcPr>
            <w:tcW w:w="4740" w:type="dxa"/>
            <w:tcBorders>
              <w:top w:val="single" w:sz="8" w:space="0" w:color="000000"/>
              <w:left w:val="single" w:sz="8" w:space="0" w:color="000000"/>
              <w:bottom w:val="single" w:sz="8" w:space="0" w:color="000000"/>
              <w:right w:val="single" w:sz="8" w:space="0" w:color="000000"/>
            </w:tcBorders>
          </w:tcPr>
          <w:p w14:paraId="3C32FECF"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hAnsi="GHEA Grapalat" w:cs="Sylfaen"/>
                <w:b/>
                <w:color w:val="000000" w:themeColor="text1"/>
              </w:rPr>
              <w:t>Ուշադրության կենտրոնաց</w:t>
            </w:r>
            <w:r w:rsidRPr="00C65A07">
              <w:rPr>
                <w:rFonts w:ascii="GHEA Grapalat" w:hAnsi="GHEA Grapalat" w:cs="Sylfaen"/>
                <w:b/>
                <w:color w:val="000000" w:themeColor="text1"/>
                <w:lang w:val="hy-AM"/>
              </w:rPr>
              <w:t>նելը</w:t>
            </w:r>
          </w:p>
          <w:p w14:paraId="0B66299D" w14:textId="77777777" w:rsidR="000A2329" w:rsidRPr="00C65A07" w:rsidRDefault="000A2329" w:rsidP="003A61C4">
            <w:pPr>
              <w:spacing w:after="200" w:line="276" w:lineRule="auto"/>
              <w:rPr>
                <w:rFonts w:ascii="GHEA Grapalat" w:eastAsia="Calibri" w:hAnsi="GHEA Grapalat"/>
                <w:color w:val="000000" w:themeColor="text1"/>
                <w:lang w:val="hy-AM"/>
              </w:rPr>
            </w:pPr>
            <w:r w:rsidRPr="00C65A07">
              <w:rPr>
                <w:rFonts w:ascii="GHEA Grapalat" w:eastAsia="Calibri" w:hAnsi="GHEA Grapalat"/>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69571A6A" w14:textId="77777777" w:rsidR="000A2329" w:rsidRPr="00C65A07" w:rsidRDefault="000A2329" w:rsidP="003A61C4">
            <w:pPr>
              <w:spacing w:after="0" w:line="240" w:lineRule="auto"/>
              <w:contextualSpacing/>
              <w:rPr>
                <w:rFonts w:ascii="GHEA Grapalat" w:hAnsi="GHEA Grapalat"/>
                <w:color w:val="000000" w:themeColor="text1"/>
                <w:lang w:val="hy-AM"/>
              </w:rPr>
            </w:pPr>
            <w:r w:rsidRPr="00C65A07">
              <w:rPr>
                <w:rFonts w:ascii="GHEA Grapalat" w:eastAsia="Calibri" w:hAnsi="GHEA Grapalat"/>
                <w:color w:val="000000" w:themeColor="text1"/>
                <w:lang w:val="hy-AM"/>
              </w:rPr>
              <w:t xml:space="preserve">Միջավայրի որոշակի տարրերին մտադրված ուշադրություն դարձնելը, ինչպիսիք են </w:t>
            </w:r>
            <w:r w:rsidRPr="00C65A07">
              <w:rPr>
                <w:rFonts w:ascii="GHEA Grapalat" w:eastAsia="Calibri" w:hAnsi="GHEA Grapalat"/>
                <w:color w:val="000000" w:themeColor="text1"/>
                <w:lang w:val="hy-AM"/>
              </w:rPr>
              <w:lastRenderedPageBreak/>
              <w:t>ֆիզիկական կամ սոցիալական ազդակների որակի, քանակի կամ ուժգնության  փոփոխությունները</w:t>
            </w:r>
          </w:p>
        </w:tc>
        <w:tc>
          <w:tcPr>
            <w:tcW w:w="2418" w:type="dxa"/>
            <w:tcBorders>
              <w:top w:val="single" w:sz="8" w:space="0" w:color="000000"/>
              <w:left w:val="single" w:sz="8" w:space="0" w:color="000000"/>
              <w:bottom w:val="single" w:sz="8" w:space="0" w:color="000000"/>
              <w:right w:val="single" w:sz="8" w:space="0" w:color="000000"/>
            </w:tcBorders>
          </w:tcPr>
          <w:p w14:paraId="4D9D3F0E" w14:textId="77777777" w:rsidR="000A2329" w:rsidRPr="00C65A07" w:rsidRDefault="000A2329" w:rsidP="003A61C4">
            <w:pPr>
              <w:spacing w:after="0" w:line="240" w:lineRule="auto"/>
              <w:contextualSpacing/>
              <w:rPr>
                <w:rFonts w:ascii="GHEA Grapalat" w:hAnsi="GHEA Grapalat"/>
                <w:color w:val="000000" w:themeColor="text1"/>
                <w:sz w:val="20"/>
                <w:szCs w:val="20"/>
                <w:lang w:val="hy-AM"/>
              </w:rPr>
            </w:pPr>
          </w:p>
        </w:tc>
        <w:tc>
          <w:tcPr>
            <w:tcW w:w="2098" w:type="dxa"/>
            <w:tcBorders>
              <w:top w:val="single" w:sz="8" w:space="0" w:color="000000"/>
              <w:left w:val="single" w:sz="8" w:space="0" w:color="000000"/>
              <w:bottom w:val="single" w:sz="8" w:space="0" w:color="000000"/>
              <w:right w:val="single" w:sz="8" w:space="0" w:color="000000"/>
            </w:tcBorders>
          </w:tcPr>
          <w:p w14:paraId="2488E12B" w14:textId="77777777" w:rsidR="000A2329" w:rsidRPr="000A2329" w:rsidRDefault="000A2329" w:rsidP="003A61C4">
            <w:pPr>
              <w:spacing w:after="200" w:line="276" w:lineRule="auto"/>
              <w:rPr>
                <w:rFonts w:ascii="GHEA Grapalat" w:hAnsi="GHEA Grapalat"/>
                <w:bCs/>
                <w:color w:val="000000" w:themeColor="text1"/>
                <w:lang w:val="hy-AM"/>
              </w:rPr>
            </w:pPr>
          </w:p>
        </w:tc>
      </w:tr>
      <w:tr w:rsidR="000A2329" w:rsidRPr="00C65A07" w14:paraId="79DD2F4F"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549888E" w14:textId="77777777" w:rsidR="000A2329" w:rsidRPr="00C65A07" w:rsidRDefault="000A2329" w:rsidP="003A61C4">
            <w:pPr>
              <w:spacing w:after="200" w:line="276" w:lineRule="auto"/>
              <w:rPr>
                <w:rFonts w:ascii="GHEA Grapalat" w:hAnsi="GHEA Grapalat"/>
                <w:b/>
                <w:color w:val="000000" w:themeColor="text1"/>
                <w:sz w:val="24"/>
                <w:szCs w:val="24"/>
              </w:rPr>
            </w:pPr>
            <w:r w:rsidRPr="00C65A07">
              <w:rPr>
                <w:rFonts w:ascii="GHEA Grapalat" w:hAnsi="GHEA Grapalat"/>
                <w:b/>
                <w:color w:val="000000" w:themeColor="text1"/>
                <w:sz w:val="24"/>
                <w:szCs w:val="24"/>
              </w:rPr>
              <w:t>d161</w:t>
            </w:r>
          </w:p>
        </w:tc>
        <w:tc>
          <w:tcPr>
            <w:tcW w:w="4740" w:type="dxa"/>
            <w:tcBorders>
              <w:top w:val="single" w:sz="8" w:space="0" w:color="000000"/>
              <w:left w:val="single" w:sz="8" w:space="0" w:color="000000"/>
              <w:bottom w:val="single" w:sz="8" w:space="0" w:color="000000"/>
              <w:right w:val="single" w:sz="8" w:space="0" w:color="000000"/>
            </w:tcBorders>
          </w:tcPr>
          <w:p w14:paraId="51088FA5" w14:textId="77777777" w:rsidR="000A2329" w:rsidRPr="00C65A07" w:rsidRDefault="000A2329" w:rsidP="003A61C4">
            <w:pPr>
              <w:spacing w:line="240" w:lineRule="auto"/>
              <w:rPr>
                <w:rFonts w:ascii="GHEA Grapalat" w:hAnsi="GHEA Grapalat" w:cs="Sylfaen"/>
                <w:b/>
                <w:color w:val="000000" w:themeColor="text1"/>
                <w:lang w:val="hy-AM"/>
              </w:rPr>
            </w:pPr>
            <w:proofErr w:type="gramStart"/>
            <w:r w:rsidRPr="00C65A07">
              <w:rPr>
                <w:rFonts w:ascii="GHEA Grapalat" w:hAnsi="GHEA Grapalat" w:cs="Sylfaen"/>
                <w:b/>
                <w:color w:val="000000" w:themeColor="text1"/>
              </w:rPr>
              <w:t>Ուշադրություն</w:t>
            </w:r>
            <w:r w:rsidRPr="00C65A07">
              <w:rPr>
                <w:rFonts w:ascii="GHEA Grapalat" w:hAnsi="GHEA Grapalat" w:cs="Sylfaen"/>
                <w:b/>
                <w:color w:val="000000" w:themeColor="text1"/>
                <w:lang w:val="hy-AM"/>
              </w:rPr>
              <w:t xml:space="preserve">ը  </w:t>
            </w:r>
            <w:r w:rsidRPr="00C65A07">
              <w:rPr>
                <w:rFonts w:ascii="GHEA Grapalat" w:hAnsi="GHEA Grapalat" w:cs="Sylfaen"/>
                <w:b/>
                <w:color w:val="000000" w:themeColor="text1"/>
              </w:rPr>
              <w:t>պահպանելը</w:t>
            </w:r>
            <w:proofErr w:type="gramEnd"/>
          </w:p>
          <w:p w14:paraId="507B8189"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C65A07">
              <w:rPr>
                <w:rFonts w:ascii="GHEA Grapalat" w:eastAsia="Calibri" w:hAnsi="GHEA Grapalat"/>
                <w:color w:val="000000" w:themeColor="text1"/>
                <w:lang w:val="hy-AM"/>
              </w:rPr>
              <w:t>ը</w:t>
            </w:r>
          </w:p>
        </w:tc>
        <w:tc>
          <w:tcPr>
            <w:tcW w:w="2418" w:type="dxa"/>
            <w:tcBorders>
              <w:top w:val="single" w:sz="8" w:space="0" w:color="000000"/>
              <w:left w:val="single" w:sz="8" w:space="0" w:color="000000"/>
              <w:bottom w:val="single" w:sz="8" w:space="0" w:color="000000"/>
              <w:right w:val="single" w:sz="8" w:space="0" w:color="000000"/>
            </w:tcBorders>
          </w:tcPr>
          <w:p w14:paraId="2D254162" w14:textId="77777777" w:rsidR="000A2329" w:rsidRPr="00C65A07" w:rsidRDefault="000A2329" w:rsidP="003A61C4">
            <w:pPr>
              <w:spacing w:after="0" w:line="240" w:lineRule="auto"/>
              <w:contextualSpacing/>
              <w:rPr>
                <w:rFonts w:ascii="GHEA Grapalat" w:hAnsi="GHEA Grapalat"/>
                <w:color w:val="000000" w:themeColor="text1"/>
                <w:sz w:val="20"/>
                <w:szCs w:val="20"/>
                <w:lang w:val="hy-AM"/>
              </w:rPr>
            </w:pPr>
          </w:p>
        </w:tc>
        <w:tc>
          <w:tcPr>
            <w:tcW w:w="2098" w:type="dxa"/>
            <w:tcBorders>
              <w:top w:val="single" w:sz="8" w:space="0" w:color="000000"/>
              <w:left w:val="single" w:sz="8" w:space="0" w:color="000000"/>
              <w:bottom w:val="single" w:sz="8" w:space="0" w:color="000000"/>
              <w:right w:val="single" w:sz="8" w:space="0" w:color="000000"/>
            </w:tcBorders>
          </w:tcPr>
          <w:p w14:paraId="094A1390"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7394D26B" w14:textId="77777777" w:rsidTr="003A61C4">
        <w:trPr>
          <w:gridAfter w:val="2"/>
          <w:wAfter w:w="4359" w:type="dxa"/>
          <w:trHeight w:val="62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56CEC26" w14:textId="77777777" w:rsidR="000A2329" w:rsidRPr="00C65A07" w:rsidRDefault="000A2329" w:rsidP="003A61C4">
            <w:pPr>
              <w:spacing w:after="200" w:line="276" w:lineRule="auto"/>
              <w:rPr>
                <w:rFonts w:ascii="GHEA Grapalat" w:hAnsi="GHEA Grapalat"/>
                <w:color w:val="000000" w:themeColor="text1"/>
              </w:rPr>
            </w:pPr>
            <w:r w:rsidRPr="00C65A07">
              <w:rPr>
                <w:rFonts w:ascii="GHEA Grapalat" w:hAnsi="GHEA Grapalat"/>
                <w:bCs/>
                <w:color w:val="000000" w:themeColor="text1"/>
              </w:rPr>
              <w:t>d163</w:t>
            </w:r>
          </w:p>
        </w:tc>
        <w:tc>
          <w:tcPr>
            <w:tcW w:w="4740" w:type="dxa"/>
            <w:tcBorders>
              <w:top w:val="single" w:sz="8" w:space="0" w:color="000000"/>
              <w:left w:val="single" w:sz="8" w:space="0" w:color="000000"/>
              <w:bottom w:val="single" w:sz="8" w:space="0" w:color="000000"/>
              <w:right w:val="single" w:sz="8" w:space="0" w:color="000000"/>
            </w:tcBorders>
          </w:tcPr>
          <w:p w14:paraId="2EAC50C9"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Մտածելը</w:t>
            </w:r>
          </w:p>
          <w:p w14:paraId="23A406D6" w14:textId="77777777" w:rsidR="000A2329" w:rsidRPr="00C65A07" w:rsidRDefault="000A2329" w:rsidP="003A61C4">
            <w:pPr>
              <w:spacing w:line="240" w:lineRule="auto"/>
              <w:rPr>
                <w:rFonts w:ascii="GHEA Grapalat" w:hAnsi="GHEA Grapalat"/>
                <w:color w:val="000000" w:themeColor="text1"/>
                <w:lang w:val="hy-AM"/>
              </w:rPr>
            </w:pPr>
            <w:r w:rsidRPr="00C65A07">
              <w:rPr>
                <w:rFonts w:ascii="GHEA Grapalat" w:eastAsia="Calibri" w:hAnsi="GHEA Grapalat"/>
                <w:color w:val="000000" w:themeColor="text1"/>
                <w:lang w:val="hy-AM"/>
              </w:rPr>
              <w:t xml:space="preserve">Մտքեր, գաղափարներ և պատկերներ ձևակերպելը </w:t>
            </w:r>
            <w:r w:rsidRPr="00C65A07">
              <w:rPr>
                <w:rFonts w:ascii="GHEA Grapalat" w:eastAsia="Calibri" w:hAnsi="GHEA Grapalat"/>
                <w:color w:val="000000" w:themeColor="text1"/>
              </w:rPr>
              <w:t>(</w:t>
            </w:r>
            <w:r w:rsidRPr="00C65A07">
              <w:rPr>
                <w:rFonts w:ascii="GHEA Grapalat" w:eastAsia="Calibri" w:hAnsi="GHEA Grapalat"/>
                <w:color w:val="000000" w:themeColor="text1"/>
                <w:lang w:val="hy-AM"/>
              </w:rPr>
              <w:t>բառախաղ, մտագրոհ, խորհել)</w:t>
            </w:r>
          </w:p>
        </w:tc>
        <w:tc>
          <w:tcPr>
            <w:tcW w:w="2418" w:type="dxa"/>
            <w:tcBorders>
              <w:top w:val="single" w:sz="8" w:space="0" w:color="000000"/>
              <w:left w:val="single" w:sz="8" w:space="0" w:color="000000"/>
              <w:bottom w:val="single" w:sz="8" w:space="0" w:color="000000"/>
              <w:right w:val="single" w:sz="8" w:space="0" w:color="000000"/>
            </w:tcBorders>
          </w:tcPr>
          <w:p w14:paraId="66A71515"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32E0C290"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34BEB743"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F595758" w14:textId="77777777" w:rsidR="000A2329" w:rsidRPr="00C65A07" w:rsidRDefault="000A2329" w:rsidP="003A61C4">
            <w:pPr>
              <w:spacing w:after="200" w:line="276" w:lineRule="auto"/>
              <w:rPr>
                <w:rFonts w:ascii="GHEA Grapalat" w:hAnsi="GHEA Grapalat"/>
                <w:b/>
                <w:color w:val="000000" w:themeColor="text1"/>
                <w:sz w:val="24"/>
                <w:szCs w:val="24"/>
              </w:rPr>
            </w:pPr>
            <w:r w:rsidRPr="00C65A07">
              <w:rPr>
                <w:rFonts w:ascii="GHEA Grapalat" w:hAnsi="GHEA Grapalat"/>
                <w:b/>
                <w:bCs/>
                <w:color w:val="000000" w:themeColor="text1"/>
                <w:sz w:val="24"/>
                <w:szCs w:val="24"/>
              </w:rPr>
              <w:t>d166</w:t>
            </w:r>
          </w:p>
        </w:tc>
        <w:tc>
          <w:tcPr>
            <w:tcW w:w="4740" w:type="dxa"/>
            <w:tcBorders>
              <w:top w:val="single" w:sz="8" w:space="0" w:color="000000"/>
              <w:left w:val="single" w:sz="8" w:space="0" w:color="000000"/>
              <w:bottom w:val="single" w:sz="8" w:space="0" w:color="000000"/>
              <w:right w:val="single" w:sz="8" w:space="0" w:color="000000"/>
            </w:tcBorders>
          </w:tcPr>
          <w:p w14:paraId="1178AA35" w14:textId="77777777" w:rsidR="000A2329" w:rsidRPr="00C65A07" w:rsidRDefault="000A2329" w:rsidP="003A61C4">
            <w:pPr>
              <w:rPr>
                <w:rFonts w:ascii="GHEA Grapalat" w:hAnsi="GHEA Grapalat" w:cs="Sylfaen"/>
                <w:b/>
                <w:color w:val="000000" w:themeColor="text1"/>
                <w:u w:val="single"/>
                <w:lang w:val="hy-AM"/>
              </w:rPr>
            </w:pPr>
            <w:r w:rsidRPr="00C65A07">
              <w:rPr>
                <w:rFonts w:ascii="GHEA Grapalat" w:hAnsi="GHEA Grapalat" w:cs="Sylfaen"/>
                <w:b/>
                <w:color w:val="000000" w:themeColor="text1"/>
                <w:u w:val="single"/>
                <w:lang w:val="hy-AM"/>
              </w:rPr>
              <w:t>Կարդալը</w:t>
            </w:r>
          </w:p>
          <w:p w14:paraId="5D26618F"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418" w:type="dxa"/>
            <w:tcBorders>
              <w:top w:val="single" w:sz="8" w:space="0" w:color="000000"/>
              <w:left w:val="single" w:sz="8" w:space="0" w:color="000000"/>
              <w:bottom w:val="single" w:sz="8" w:space="0" w:color="000000"/>
              <w:right w:val="single" w:sz="8" w:space="0" w:color="000000"/>
            </w:tcBorders>
          </w:tcPr>
          <w:p w14:paraId="24798E88"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665DBA3E"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65E86954"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895DE8" w14:textId="77777777" w:rsidR="000A2329" w:rsidRPr="00C65A07" w:rsidRDefault="000A2329" w:rsidP="003A61C4">
            <w:pPr>
              <w:spacing w:after="200" w:line="276" w:lineRule="auto"/>
              <w:rPr>
                <w:rFonts w:ascii="GHEA Grapalat" w:hAnsi="GHEA Grapalat"/>
                <w:color w:val="000000" w:themeColor="text1"/>
              </w:rPr>
            </w:pPr>
            <w:r w:rsidRPr="00C65A07">
              <w:rPr>
                <w:rFonts w:ascii="GHEA Grapalat" w:hAnsi="GHEA Grapalat"/>
                <w:bCs/>
                <w:color w:val="000000" w:themeColor="text1"/>
              </w:rPr>
              <w:t>d170</w:t>
            </w:r>
          </w:p>
        </w:tc>
        <w:tc>
          <w:tcPr>
            <w:tcW w:w="4740" w:type="dxa"/>
            <w:tcBorders>
              <w:top w:val="single" w:sz="8" w:space="0" w:color="000000"/>
              <w:left w:val="single" w:sz="8" w:space="0" w:color="000000"/>
              <w:bottom w:val="single" w:sz="8" w:space="0" w:color="000000"/>
              <w:right w:val="single" w:sz="8" w:space="0" w:color="000000"/>
            </w:tcBorders>
          </w:tcPr>
          <w:p w14:paraId="17E45B96" w14:textId="77777777" w:rsidR="000A2329" w:rsidRPr="00C65A07" w:rsidRDefault="000A2329" w:rsidP="003A61C4">
            <w:pPr>
              <w:rPr>
                <w:rFonts w:ascii="GHEA Grapalat" w:hAnsi="GHEA Grapalat" w:cs="Sylfaen"/>
                <w:b/>
                <w:color w:val="000000" w:themeColor="text1"/>
                <w:u w:val="single"/>
                <w:lang w:val="hy-AM"/>
              </w:rPr>
            </w:pPr>
            <w:r w:rsidRPr="00C65A07">
              <w:rPr>
                <w:rFonts w:ascii="GHEA Grapalat" w:hAnsi="GHEA Grapalat" w:cs="Sylfaen"/>
                <w:b/>
                <w:color w:val="000000" w:themeColor="text1"/>
                <w:u w:val="single"/>
                <w:lang w:val="hy-AM"/>
              </w:rPr>
              <w:t xml:space="preserve">Գրելը </w:t>
            </w:r>
          </w:p>
          <w:p w14:paraId="2E9A35DA"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418" w:type="dxa"/>
            <w:tcBorders>
              <w:top w:val="single" w:sz="8" w:space="0" w:color="000000"/>
              <w:left w:val="single" w:sz="8" w:space="0" w:color="000000"/>
              <w:bottom w:val="single" w:sz="8" w:space="0" w:color="000000"/>
              <w:right w:val="single" w:sz="8" w:space="0" w:color="000000"/>
            </w:tcBorders>
          </w:tcPr>
          <w:p w14:paraId="6D10B40D"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34D837FB"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3BE1F8EA"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1DB0DB"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color w:val="000000" w:themeColor="text1"/>
                <w:sz w:val="20"/>
                <w:szCs w:val="20"/>
              </w:rPr>
              <w:t>d172</w:t>
            </w:r>
          </w:p>
        </w:tc>
        <w:tc>
          <w:tcPr>
            <w:tcW w:w="4740" w:type="dxa"/>
            <w:tcBorders>
              <w:top w:val="single" w:sz="8" w:space="0" w:color="000000"/>
              <w:left w:val="single" w:sz="8" w:space="0" w:color="000000"/>
              <w:bottom w:val="single" w:sz="8" w:space="0" w:color="000000"/>
              <w:right w:val="single" w:sz="8" w:space="0" w:color="000000"/>
            </w:tcBorders>
          </w:tcPr>
          <w:p w14:paraId="2E168645" w14:textId="77777777" w:rsidR="000A2329" w:rsidRPr="00C65A07" w:rsidRDefault="000A2329" w:rsidP="003A61C4">
            <w:pPr>
              <w:spacing w:line="240" w:lineRule="auto"/>
              <w:rPr>
                <w:rFonts w:ascii="GHEA Grapalat" w:hAnsi="GHEA Grapalat" w:cs="Sylfaen"/>
                <w:b/>
                <w:color w:val="000000" w:themeColor="text1"/>
                <w:u w:val="single"/>
              </w:rPr>
            </w:pPr>
            <w:r w:rsidRPr="00C65A07">
              <w:rPr>
                <w:rFonts w:ascii="GHEA Grapalat" w:hAnsi="GHEA Grapalat" w:cs="Sylfaen"/>
                <w:b/>
                <w:color w:val="000000" w:themeColor="text1"/>
                <w:u w:val="single"/>
                <w:lang w:val="hy-AM"/>
              </w:rPr>
              <w:t>Հաշվելը/հաշվարկելը</w:t>
            </w:r>
          </w:p>
          <w:p w14:paraId="3129CE33"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eastAsia="Times New Roman" w:hAnsi="GHEA Grapalat"/>
                <w:color w:val="000000" w:themeColor="text1"/>
                <w:lang w:val="hy-AM"/>
              </w:rPr>
              <w:t xml:space="preserve">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w:t>
            </w:r>
            <w:r w:rsidRPr="00C65A07">
              <w:rPr>
                <w:rFonts w:ascii="GHEA Grapalat" w:eastAsia="Times New Roman" w:hAnsi="GHEA Grapalat"/>
                <w:color w:val="000000" w:themeColor="text1"/>
                <w:lang w:val="hy-AM"/>
              </w:rPr>
              <w:lastRenderedPageBreak/>
              <w:t>այբուբենով գրելը), օրինակ՝ երեք թվի գումար հաշվար</w:t>
            </w:r>
            <w:r w:rsidRPr="00C65A07">
              <w:rPr>
                <w:rFonts w:ascii="GHEA Grapalat" w:eastAsia="Times New Roman" w:hAnsi="GHEA Grapalat"/>
                <w:color w:val="000000" w:themeColor="text1"/>
                <w:lang w:val="hy-AM"/>
              </w:rPr>
              <w:softHyphen/>
              <w:t>կելը:</w:t>
            </w:r>
          </w:p>
        </w:tc>
        <w:tc>
          <w:tcPr>
            <w:tcW w:w="2418" w:type="dxa"/>
            <w:tcBorders>
              <w:top w:val="single" w:sz="8" w:space="0" w:color="000000"/>
              <w:left w:val="single" w:sz="8" w:space="0" w:color="000000"/>
              <w:bottom w:val="single" w:sz="8" w:space="0" w:color="000000"/>
              <w:right w:val="single" w:sz="8" w:space="0" w:color="000000"/>
            </w:tcBorders>
          </w:tcPr>
          <w:p w14:paraId="2BD838CB"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21079B6A"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15FA8198"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1706D1" w14:textId="77777777" w:rsidR="000A2329" w:rsidRPr="00C65A07" w:rsidRDefault="000A2329" w:rsidP="003A61C4">
            <w:pPr>
              <w:spacing w:after="0" w:line="240" w:lineRule="auto"/>
              <w:contextualSpacing/>
              <w:rPr>
                <w:rFonts w:ascii="GHEA Grapalat" w:hAnsi="GHEA Grapalat"/>
                <w:color w:val="000000" w:themeColor="text1"/>
                <w:sz w:val="20"/>
                <w:szCs w:val="20"/>
              </w:rPr>
            </w:pPr>
            <w:r w:rsidRPr="00C65A07">
              <w:rPr>
                <w:rFonts w:ascii="GHEA Grapalat" w:hAnsi="GHEA Grapalat"/>
                <w:color w:val="000000" w:themeColor="text1"/>
                <w:sz w:val="20"/>
                <w:szCs w:val="20"/>
              </w:rPr>
              <w:t>d175</w:t>
            </w:r>
          </w:p>
        </w:tc>
        <w:tc>
          <w:tcPr>
            <w:tcW w:w="4740" w:type="dxa"/>
            <w:tcBorders>
              <w:top w:val="single" w:sz="8" w:space="0" w:color="000000"/>
              <w:left w:val="single" w:sz="8" w:space="0" w:color="000000"/>
              <w:bottom w:val="single" w:sz="8" w:space="0" w:color="000000"/>
              <w:right w:val="single" w:sz="8" w:space="0" w:color="000000"/>
            </w:tcBorders>
          </w:tcPr>
          <w:p w14:paraId="796D69A5" w14:textId="77777777" w:rsidR="000A2329" w:rsidRPr="00C65A07" w:rsidRDefault="000A2329" w:rsidP="003A61C4">
            <w:pPr>
              <w:spacing w:line="240" w:lineRule="auto"/>
              <w:rPr>
                <w:rFonts w:ascii="GHEA Grapalat" w:hAnsi="GHEA Grapalat"/>
                <w:b/>
                <w:color w:val="000000" w:themeColor="text1"/>
                <w:u w:val="single"/>
              </w:rPr>
            </w:pPr>
            <w:r w:rsidRPr="00C65A07">
              <w:rPr>
                <w:rFonts w:ascii="GHEA Grapalat" w:hAnsi="GHEA Grapalat"/>
                <w:b/>
                <w:color w:val="000000" w:themeColor="text1"/>
                <w:u w:val="single"/>
                <w:lang w:val="hy-AM"/>
              </w:rPr>
              <w:t>Խնդիրներ լուծելը</w:t>
            </w:r>
          </w:p>
          <w:p w14:paraId="757AEA74" w14:textId="77777777" w:rsidR="000A2329" w:rsidRPr="00C65A07" w:rsidRDefault="000A2329" w:rsidP="003A61C4">
            <w:pPr>
              <w:spacing w:line="240" w:lineRule="auto"/>
              <w:rPr>
                <w:rFonts w:ascii="GHEA Grapalat" w:hAnsi="GHEA Grapalat"/>
                <w:color w:val="000000" w:themeColor="text1"/>
              </w:rPr>
            </w:pPr>
            <w:r w:rsidRPr="00C65A07">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418" w:type="dxa"/>
            <w:tcBorders>
              <w:top w:val="single" w:sz="8" w:space="0" w:color="000000"/>
              <w:left w:val="single" w:sz="8" w:space="0" w:color="000000"/>
              <w:bottom w:val="single" w:sz="8" w:space="0" w:color="000000"/>
              <w:right w:val="single" w:sz="8" w:space="0" w:color="000000"/>
            </w:tcBorders>
          </w:tcPr>
          <w:p w14:paraId="07816CBD"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0B35473C"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5161561F" w14:textId="77777777" w:rsidTr="003A61C4">
        <w:trPr>
          <w:gridAfter w:val="2"/>
          <w:wAfter w:w="4359" w:type="dxa"/>
          <w:trHeight w:val="587"/>
        </w:trPr>
        <w:tc>
          <w:tcPr>
            <w:tcW w:w="110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4A71EB" w14:textId="77777777" w:rsidR="000A2329" w:rsidRPr="00C65A07" w:rsidRDefault="000A2329" w:rsidP="003A61C4">
            <w:pPr>
              <w:spacing w:after="0" w:line="240" w:lineRule="auto"/>
              <w:contextualSpacing/>
              <w:rPr>
                <w:rFonts w:ascii="GHEA Grapalat" w:hAnsi="GHEA Grapalat"/>
                <w:b/>
                <w:color w:val="000000" w:themeColor="text1"/>
                <w:sz w:val="24"/>
                <w:szCs w:val="24"/>
              </w:rPr>
            </w:pPr>
            <w:r w:rsidRPr="00C65A07">
              <w:rPr>
                <w:rFonts w:ascii="GHEA Grapalat" w:hAnsi="GHEA Grapalat"/>
                <w:b/>
                <w:color w:val="000000" w:themeColor="text1"/>
                <w:sz w:val="24"/>
                <w:szCs w:val="24"/>
              </w:rPr>
              <w:t>d177</w:t>
            </w:r>
          </w:p>
        </w:tc>
        <w:tc>
          <w:tcPr>
            <w:tcW w:w="4740" w:type="dxa"/>
            <w:tcBorders>
              <w:top w:val="single" w:sz="8" w:space="0" w:color="000000"/>
              <w:left w:val="single" w:sz="8" w:space="0" w:color="000000"/>
              <w:bottom w:val="single" w:sz="8" w:space="0" w:color="000000"/>
              <w:right w:val="single" w:sz="8" w:space="0" w:color="000000"/>
            </w:tcBorders>
          </w:tcPr>
          <w:p w14:paraId="31012C13" w14:textId="77777777" w:rsidR="000A2329" w:rsidRPr="00C65A07" w:rsidRDefault="000A2329" w:rsidP="003A61C4">
            <w:pPr>
              <w:spacing w:after="0" w:line="240" w:lineRule="auto"/>
              <w:contextualSpacing/>
              <w:rPr>
                <w:rFonts w:ascii="GHEA Grapalat" w:hAnsi="GHEA Grapalat"/>
                <w:b/>
                <w:color w:val="000000" w:themeColor="text1"/>
                <w:u w:val="single"/>
                <w:lang w:val="hy-AM"/>
              </w:rPr>
            </w:pPr>
            <w:r w:rsidRPr="00C65A07">
              <w:rPr>
                <w:rFonts w:ascii="GHEA Grapalat" w:hAnsi="GHEA Grapalat"/>
                <w:b/>
                <w:color w:val="000000" w:themeColor="text1"/>
                <w:u w:val="single"/>
                <w:lang w:val="hy-AM"/>
              </w:rPr>
              <w:t>Որոշումներ կայացնելը</w:t>
            </w:r>
          </w:p>
          <w:p w14:paraId="1504975E" w14:textId="77777777" w:rsidR="000A2329" w:rsidRPr="00C65A07" w:rsidRDefault="000A2329" w:rsidP="003A61C4">
            <w:pPr>
              <w:spacing w:after="0" w:line="240" w:lineRule="auto"/>
              <w:contextualSpacing/>
              <w:rPr>
                <w:rFonts w:ascii="GHEA Grapalat" w:hAnsi="GHEA Grapalat"/>
                <w:color w:val="000000" w:themeColor="text1"/>
                <w:szCs w:val="20"/>
              </w:rPr>
            </w:pPr>
            <w:r w:rsidRPr="00C65A07">
              <w:rPr>
                <w:rFonts w:ascii="GHEA Grapalat" w:hAnsi="GHEA Grapalat"/>
                <w:i/>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C65A07">
              <w:rPr>
                <w:rFonts w:ascii="GHEA Grapalat" w:eastAsia="Minion Pro" w:hAnsi="GHEA Grapalat" w:cs="Minion Pro"/>
                <w:i/>
                <w:color w:val="000000" w:themeColor="text1"/>
                <w:lang w:val="hy-AM"/>
              </w:rPr>
              <w:t xml:space="preserve"> </w:t>
            </w:r>
            <w:r w:rsidRPr="00C65A07">
              <w:rPr>
                <w:rFonts w:ascii="GHEA Grapalat" w:hAnsi="GHEA Grapalat"/>
                <w:i/>
                <w:color w:val="000000" w:themeColor="text1"/>
                <w:lang w:val="hy-AM"/>
              </w:rPr>
              <w:t>բացառությամբ մտածելու (d163), խնդիրներ լուծելու (d175)։</w:t>
            </w:r>
          </w:p>
        </w:tc>
        <w:tc>
          <w:tcPr>
            <w:tcW w:w="2418" w:type="dxa"/>
            <w:tcBorders>
              <w:top w:val="single" w:sz="8" w:space="0" w:color="000000"/>
              <w:left w:val="single" w:sz="8" w:space="0" w:color="000000"/>
              <w:bottom w:val="single" w:sz="8" w:space="0" w:color="000000"/>
              <w:right w:val="single" w:sz="8" w:space="0" w:color="000000"/>
            </w:tcBorders>
          </w:tcPr>
          <w:p w14:paraId="6C2FA90B"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7B74F82A"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61118CA1" w14:textId="77777777" w:rsidTr="003A61C4">
        <w:trPr>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E31CEA3"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d2.</w:t>
            </w:r>
            <w:r w:rsidRPr="00C65A07">
              <w:rPr>
                <w:rFonts w:ascii="GHEA Grapalat" w:hAnsi="GHEA Grapalat"/>
                <w:b/>
                <w:color w:val="000000" w:themeColor="text1"/>
              </w:rPr>
              <w:tab/>
            </w:r>
            <w:r w:rsidRPr="00C65A07">
              <w:rPr>
                <w:rFonts w:ascii="GHEA Grapalat" w:hAnsi="GHEA Grapalat"/>
                <w:b/>
                <w:color w:val="000000" w:themeColor="text1"/>
                <w:lang w:val="hy-AM"/>
              </w:rPr>
              <w:t>ԸՆԴՀԱՆՈՒՐ ԱՌԱՋԱԴՐԱՆՔՆԵՐ ԵՎ ՊԱՀԱՆՋՆԵՐ</w:t>
            </w:r>
          </w:p>
        </w:tc>
        <w:tc>
          <w:tcPr>
            <w:tcW w:w="2172" w:type="dxa"/>
          </w:tcPr>
          <w:p w14:paraId="77D101DA" w14:textId="77777777" w:rsidR="000A2329" w:rsidRPr="00C65A07" w:rsidRDefault="000A2329" w:rsidP="003A61C4">
            <w:pPr>
              <w:rPr>
                <w:rFonts w:ascii="GHEA Grapalat" w:hAnsi="GHEA Grapalat"/>
                <w:color w:val="000000" w:themeColor="text1"/>
              </w:rPr>
            </w:pPr>
          </w:p>
        </w:tc>
        <w:tc>
          <w:tcPr>
            <w:tcW w:w="2187" w:type="dxa"/>
          </w:tcPr>
          <w:p w14:paraId="284102B4" w14:textId="77777777" w:rsidR="000A2329" w:rsidRPr="00C65A07" w:rsidRDefault="000A2329" w:rsidP="003A61C4">
            <w:pPr>
              <w:spacing w:after="0" w:line="240" w:lineRule="auto"/>
              <w:contextualSpacing/>
              <w:rPr>
                <w:rFonts w:ascii="GHEA Grapalat" w:hAnsi="GHEA Grapalat"/>
                <w:color w:val="000000" w:themeColor="text1"/>
                <w:sz w:val="20"/>
                <w:szCs w:val="20"/>
              </w:rPr>
            </w:pPr>
            <w:r w:rsidRPr="00C65A07">
              <w:rPr>
                <w:rFonts w:ascii="GHEA Grapalat" w:hAnsi="GHEA Grapalat"/>
                <w:color w:val="000000" w:themeColor="text1"/>
                <w:sz w:val="20"/>
                <w:szCs w:val="20"/>
              </w:rPr>
              <w:t>d172</w:t>
            </w:r>
          </w:p>
        </w:tc>
      </w:tr>
      <w:tr w:rsidR="000A2329" w:rsidRPr="00C65A07" w14:paraId="779728F7"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4CE323"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d210</w:t>
            </w:r>
          </w:p>
        </w:tc>
        <w:tc>
          <w:tcPr>
            <w:tcW w:w="5028" w:type="dxa"/>
            <w:gridSpan w:val="2"/>
            <w:tcBorders>
              <w:top w:val="single" w:sz="8" w:space="0" w:color="000000"/>
              <w:left w:val="single" w:sz="8" w:space="0" w:color="000000"/>
              <w:bottom w:val="single" w:sz="8" w:space="0" w:color="000000"/>
              <w:right w:val="single" w:sz="8" w:space="0" w:color="000000"/>
            </w:tcBorders>
          </w:tcPr>
          <w:p w14:paraId="15B2B013" w14:textId="77777777" w:rsidR="000A2329" w:rsidRPr="00C65A07" w:rsidRDefault="000A2329" w:rsidP="003A61C4">
            <w:pPr>
              <w:spacing w:line="240" w:lineRule="auto"/>
              <w:rPr>
                <w:rFonts w:ascii="GHEA Grapalat" w:eastAsia="Times New Roman" w:hAnsi="GHEA Grapalat" w:cs="Sylfaen"/>
                <w:b/>
                <w:bCs/>
                <w:color w:val="000000" w:themeColor="text1"/>
                <w:lang w:val="hy-AM"/>
              </w:rPr>
            </w:pPr>
            <w:r w:rsidRPr="00C65A07">
              <w:rPr>
                <w:rFonts w:ascii="GHEA Grapalat" w:eastAsia="Times New Roman" w:hAnsi="GHEA Grapalat" w:cs="Sylfaen"/>
                <w:b/>
                <w:bCs/>
                <w:color w:val="000000" w:themeColor="text1"/>
                <w:lang w:val="hy-AM"/>
              </w:rPr>
              <w:t>Առանձին առաջադրանքներ կատարելը</w:t>
            </w:r>
          </w:p>
          <w:p w14:paraId="03199436" w14:textId="77777777" w:rsidR="000A2329" w:rsidRPr="00C65A07" w:rsidRDefault="000A2329" w:rsidP="003A61C4">
            <w:pPr>
              <w:spacing w:line="240" w:lineRule="auto"/>
              <w:rPr>
                <w:rFonts w:ascii="GHEA Grapalat" w:hAnsi="GHEA Grapalat"/>
                <w:color w:val="000000" w:themeColor="text1"/>
              </w:rPr>
            </w:pPr>
            <w:r w:rsidRPr="00C65A07">
              <w:rPr>
                <w:rFonts w:ascii="GHEA Grapalat" w:eastAsia="Times New Roman" w:hAnsi="GHEA Grapalat" w:cs="Sylfaen"/>
                <w:color w:val="000000" w:themeColor="text1"/>
                <w:position w:val="3"/>
                <w:lang w:val="hy-AM"/>
              </w:rPr>
              <w:t>Առաջադրանքի կատա</w:t>
            </w:r>
            <w:r w:rsidRPr="00C65A07">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C65A07">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418" w:type="dxa"/>
            <w:tcBorders>
              <w:top w:val="single" w:sz="8" w:space="0" w:color="000000"/>
              <w:left w:val="single" w:sz="8" w:space="0" w:color="000000"/>
              <w:bottom w:val="single" w:sz="8" w:space="0" w:color="000000"/>
              <w:right w:val="single" w:sz="8" w:space="0" w:color="000000"/>
            </w:tcBorders>
          </w:tcPr>
          <w:p w14:paraId="07577DCA"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42815B44"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6B083578"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D0B8483"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d220</w:t>
            </w:r>
          </w:p>
        </w:tc>
        <w:tc>
          <w:tcPr>
            <w:tcW w:w="5028" w:type="dxa"/>
            <w:gridSpan w:val="2"/>
            <w:tcBorders>
              <w:top w:val="single" w:sz="8" w:space="0" w:color="000000"/>
              <w:left w:val="single" w:sz="8" w:space="0" w:color="000000"/>
              <w:bottom w:val="single" w:sz="8" w:space="0" w:color="000000"/>
              <w:right w:val="single" w:sz="8" w:space="0" w:color="000000"/>
            </w:tcBorders>
          </w:tcPr>
          <w:p w14:paraId="3DE78E4D" w14:textId="77777777" w:rsidR="000A2329" w:rsidRPr="00C65A07" w:rsidRDefault="000A2329" w:rsidP="003A61C4">
            <w:pPr>
              <w:spacing w:line="240" w:lineRule="auto"/>
              <w:rPr>
                <w:rFonts w:ascii="GHEA Grapalat" w:eastAsia="Times New Roman" w:hAnsi="GHEA Grapalat" w:cs="Sylfaen"/>
                <w:b/>
                <w:bCs/>
                <w:color w:val="000000" w:themeColor="text1"/>
                <w:lang w:val="hy-AM"/>
              </w:rPr>
            </w:pPr>
            <w:r w:rsidRPr="00C65A07">
              <w:rPr>
                <w:rFonts w:ascii="GHEA Grapalat" w:eastAsia="Times New Roman" w:hAnsi="GHEA Grapalat" w:cs="Sylfaen"/>
                <w:b/>
                <w:bCs/>
                <w:color w:val="000000" w:themeColor="text1"/>
                <w:lang w:val="hy-AM"/>
              </w:rPr>
              <w:t>Համալիր առաջադրանքներ կատարելը</w:t>
            </w:r>
          </w:p>
          <w:p w14:paraId="774AEB6C" w14:textId="77777777" w:rsidR="000A2329" w:rsidRPr="00C65A07" w:rsidRDefault="000A2329" w:rsidP="003A61C4">
            <w:pPr>
              <w:spacing w:line="240" w:lineRule="auto"/>
              <w:rPr>
                <w:rFonts w:ascii="GHEA Grapalat" w:hAnsi="GHEA Grapalat"/>
                <w:color w:val="000000" w:themeColor="text1"/>
              </w:rPr>
            </w:pPr>
            <w:r w:rsidRPr="00C65A07">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418" w:type="dxa"/>
            <w:tcBorders>
              <w:top w:val="single" w:sz="8" w:space="0" w:color="000000"/>
              <w:left w:val="single" w:sz="8" w:space="0" w:color="000000"/>
              <w:bottom w:val="single" w:sz="8" w:space="0" w:color="000000"/>
              <w:right w:val="single" w:sz="8" w:space="0" w:color="000000"/>
            </w:tcBorders>
          </w:tcPr>
          <w:p w14:paraId="10368B11" w14:textId="77777777" w:rsidR="000A2329" w:rsidRPr="00C65A07" w:rsidRDefault="000A2329" w:rsidP="003A61C4">
            <w:pPr>
              <w:spacing w:after="0" w:line="240" w:lineRule="auto"/>
              <w:contextualSpacing/>
              <w:rPr>
                <w:rFonts w:ascii="GHEA Grapalat" w:hAnsi="GHEA Grapalat"/>
                <w:color w:val="000000" w:themeColor="text1"/>
                <w:sz w:val="20"/>
                <w:szCs w:val="20"/>
              </w:rPr>
            </w:pPr>
          </w:p>
        </w:tc>
        <w:tc>
          <w:tcPr>
            <w:tcW w:w="2098" w:type="dxa"/>
            <w:tcBorders>
              <w:top w:val="single" w:sz="8" w:space="0" w:color="000000"/>
              <w:left w:val="single" w:sz="8" w:space="0" w:color="000000"/>
              <w:bottom w:val="single" w:sz="8" w:space="0" w:color="000000"/>
              <w:right w:val="single" w:sz="8" w:space="0" w:color="000000"/>
            </w:tcBorders>
          </w:tcPr>
          <w:p w14:paraId="1781D655"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11E4A52E"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4F83E72" w14:textId="77777777" w:rsidR="000A2329" w:rsidRPr="00C65A07" w:rsidRDefault="000A2329" w:rsidP="003A61C4">
            <w:pPr>
              <w:spacing w:after="200" w:line="276" w:lineRule="auto"/>
              <w:rPr>
                <w:rFonts w:ascii="GHEA Grapalat" w:hAnsi="GHEA Grapalat"/>
                <w:b/>
                <w:bCs/>
                <w:color w:val="000000" w:themeColor="text1"/>
              </w:rPr>
            </w:pPr>
            <w:r w:rsidRPr="00C65A07">
              <w:rPr>
                <w:rFonts w:ascii="GHEA Grapalat" w:hAnsi="GHEA Grapalat"/>
                <w:b/>
                <w:bCs/>
                <w:color w:val="000000" w:themeColor="text1"/>
              </w:rPr>
              <w:t>d230</w:t>
            </w:r>
          </w:p>
        </w:tc>
        <w:tc>
          <w:tcPr>
            <w:tcW w:w="5028" w:type="dxa"/>
            <w:gridSpan w:val="2"/>
            <w:tcBorders>
              <w:top w:val="single" w:sz="8" w:space="0" w:color="000000"/>
              <w:left w:val="single" w:sz="8" w:space="0" w:color="000000"/>
              <w:bottom w:val="single" w:sz="8" w:space="0" w:color="000000"/>
              <w:right w:val="single" w:sz="8" w:space="0" w:color="000000"/>
            </w:tcBorders>
          </w:tcPr>
          <w:p w14:paraId="32806D03" w14:textId="77777777" w:rsidR="000A2329" w:rsidRPr="00C65A07" w:rsidRDefault="000A2329" w:rsidP="003A61C4">
            <w:pPr>
              <w:spacing w:line="240" w:lineRule="auto"/>
              <w:rPr>
                <w:rFonts w:ascii="GHEA Grapalat" w:eastAsia="Calibri" w:hAnsi="GHEA Grapalat" w:cs="Sylfaen"/>
                <w:b/>
                <w:color w:val="000000" w:themeColor="text1"/>
                <w:lang w:val="hy-AM"/>
              </w:rPr>
            </w:pPr>
            <w:r w:rsidRPr="00C65A07">
              <w:rPr>
                <w:rFonts w:ascii="GHEA Grapalat" w:eastAsia="Calibri" w:hAnsi="GHEA Grapalat" w:cs="Sylfaen"/>
                <w:b/>
                <w:color w:val="000000" w:themeColor="text1"/>
              </w:rPr>
              <w:t>Առօրյա կյանք</w:t>
            </w:r>
            <w:r w:rsidRPr="00C65A07">
              <w:rPr>
                <w:rFonts w:ascii="GHEA Grapalat" w:eastAsia="Calibri" w:hAnsi="GHEA Grapalat" w:cs="Sylfaen"/>
                <w:b/>
                <w:color w:val="000000" w:themeColor="text1"/>
                <w:lang w:val="hy-AM"/>
              </w:rPr>
              <w:t>ը</w:t>
            </w:r>
            <w:r w:rsidRPr="00C65A07">
              <w:rPr>
                <w:rFonts w:ascii="GHEA Grapalat" w:eastAsia="Calibri" w:hAnsi="GHEA Grapalat" w:cs="Sylfaen"/>
                <w:b/>
                <w:color w:val="000000" w:themeColor="text1"/>
              </w:rPr>
              <w:t xml:space="preserve"> կազմակերպելը</w:t>
            </w:r>
          </w:p>
          <w:p w14:paraId="03E2DE84"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eastAsia="Calibri" w:hAnsi="GHEA Grapalat" w:cs="Times New Roman"/>
                <w:color w:val="000000" w:themeColor="text1"/>
                <w:lang w:val="hy-AM"/>
              </w:rPr>
              <w:lastRenderedPageBreak/>
              <w:t xml:space="preserve">Պարզ կամ բարդ համակարգված գործողություններ իրականացնելը, առօրյա կյանքը կամ պարտականությունների,  </w:t>
            </w:r>
            <w:r w:rsidRPr="00C65A07">
              <w:rPr>
                <w:rFonts w:ascii="GHEA Grapalat" w:eastAsia="Calibri" w:hAnsi="GHEA Grapalat" w:cs="Times New Roman"/>
                <w:color w:val="000000" w:themeColor="text1"/>
              </w:rPr>
              <w:t>օրվա ռեժիմ</w:t>
            </w:r>
            <w:r w:rsidRPr="00C65A07">
              <w:rPr>
                <w:rFonts w:ascii="GHEA Grapalat" w:eastAsia="Calibri" w:hAnsi="GHEA Grapalat" w:cs="Times New Roman"/>
                <w:color w:val="000000" w:themeColor="text1"/>
                <w:lang w:val="hy-AM"/>
              </w:rPr>
              <w:t>ը</w:t>
            </w:r>
            <w:r w:rsidRPr="00C65A07">
              <w:rPr>
                <w:rFonts w:ascii="GHEA Grapalat" w:eastAsia="Calibri" w:hAnsi="GHEA Grapalat" w:cs="Times New Roman"/>
                <w:color w:val="000000" w:themeColor="text1"/>
              </w:rPr>
              <w:t xml:space="preserve"> պլանավորել</w:t>
            </w:r>
            <w:r w:rsidRPr="00C65A07">
              <w:rPr>
                <w:rFonts w:ascii="GHEA Grapalat" w:eastAsia="Calibri" w:hAnsi="GHEA Grapalat" w:cs="Times New Roman"/>
                <w:color w:val="000000" w:themeColor="text1"/>
                <w:lang w:val="hy-AM"/>
              </w:rPr>
              <w:t>ը, կառավարել</w:t>
            </w:r>
            <w:r w:rsidRPr="00C65A07">
              <w:rPr>
                <w:rFonts w:ascii="GHEA Grapalat" w:eastAsia="Calibri" w:hAnsi="GHEA Grapalat" w:cs="Times New Roman"/>
                <w:color w:val="000000" w:themeColor="text1"/>
              </w:rPr>
              <w:t>ն ու կատարելը, սեփական ժամանակը</w:t>
            </w:r>
            <w:r w:rsidRPr="00C65A07">
              <w:rPr>
                <w:rFonts w:ascii="GHEA Grapalat" w:eastAsia="Calibri" w:hAnsi="GHEA Grapalat" w:cs="Times New Roman"/>
                <w:color w:val="000000" w:themeColor="text1"/>
                <w:lang w:val="hy-AM"/>
              </w:rPr>
              <w:t xml:space="preserve"> պլանավորելը և </w:t>
            </w:r>
            <w:r w:rsidRPr="00C65A07">
              <w:rPr>
                <w:rFonts w:ascii="GHEA Grapalat" w:eastAsia="Calibri" w:hAnsi="GHEA Grapalat" w:cs="Times New Roman"/>
                <w:color w:val="000000" w:themeColor="text1"/>
              </w:rPr>
              <w:t xml:space="preserve"> կառավարելը</w:t>
            </w:r>
          </w:p>
        </w:tc>
        <w:tc>
          <w:tcPr>
            <w:tcW w:w="2418" w:type="dxa"/>
            <w:tcBorders>
              <w:top w:val="single" w:sz="8" w:space="0" w:color="000000"/>
              <w:left w:val="single" w:sz="8" w:space="0" w:color="000000"/>
              <w:bottom w:val="single" w:sz="8" w:space="0" w:color="000000"/>
              <w:right w:val="single" w:sz="8" w:space="0" w:color="000000"/>
            </w:tcBorders>
          </w:tcPr>
          <w:p w14:paraId="317F19F0"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412D790"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4E7DD800"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A17E8D"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d240</w:t>
            </w:r>
          </w:p>
        </w:tc>
        <w:tc>
          <w:tcPr>
            <w:tcW w:w="5028" w:type="dxa"/>
            <w:gridSpan w:val="2"/>
            <w:tcBorders>
              <w:top w:val="single" w:sz="8" w:space="0" w:color="000000"/>
              <w:left w:val="single" w:sz="8" w:space="0" w:color="000000"/>
              <w:bottom w:val="single" w:sz="8" w:space="0" w:color="000000"/>
              <w:right w:val="single" w:sz="8" w:space="0" w:color="000000"/>
            </w:tcBorders>
          </w:tcPr>
          <w:p w14:paraId="4D809A79" w14:textId="77777777" w:rsidR="000A2329" w:rsidRPr="00C65A07" w:rsidRDefault="000A2329" w:rsidP="003A61C4">
            <w:pPr>
              <w:spacing w:line="240" w:lineRule="auto"/>
              <w:rPr>
                <w:rFonts w:ascii="GHEA Grapalat" w:hAnsi="GHEA Grapalat" w:cs="Sylfaen"/>
                <w:b/>
                <w:color w:val="000000" w:themeColor="text1"/>
              </w:rPr>
            </w:pPr>
            <w:r w:rsidRPr="00C65A07">
              <w:rPr>
                <w:rFonts w:ascii="GHEA Grapalat" w:hAnsi="GHEA Grapalat" w:cs="Sylfaen"/>
                <w:b/>
                <w:color w:val="000000" w:themeColor="text1"/>
                <w:lang w:val="hy-AM"/>
              </w:rPr>
              <w:t>Սթրեսը և այլ տեսակի հոգեբանական լարվածությունը կառավարելը</w:t>
            </w:r>
          </w:p>
          <w:p w14:paraId="59B2F716" w14:textId="77777777" w:rsidR="000A2329" w:rsidRPr="00C65A07" w:rsidRDefault="000A2329" w:rsidP="003A61C4">
            <w:pPr>
              <w:spacing w:line="240" w:lineRule="auto"/>
              <w:jc w:val="both"/>
              <w:rPr>
                <w:rFonts w:ascii="GHEA Grapalat" w:hAnsi="GHEA Grapalat" w:cs="Sylfaen"/>
                <w:color w:val="000000" w:themeColor="text1"/>
              </w:rPr>
            </w:pPr>
            <w:r w:rsidRPr="00C65A07">
              <w:rPr>
                <w:rFonts w:ascii="GHEA Grapalat" w:hAnsi="GHEA Grapalat" w:cs="Sylfaen"/>
                <w:color w:val="000000" w:themeColor="text1"/>
                <w:lang w:val="en-GB"/>
              </w:rPr>
              <w:t>Բարդ</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կամ</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պարզ</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գործողություններ</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կատարելիսհոգեբանական</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լարվածությունը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կառավարելը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և</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վերահսկելը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քննություններ</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հանձնելը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առաջադրանքը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որոշակի</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ծամկետում</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ավարտելը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նոր</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միջավայրում</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սթրեսը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ճգնաժամը</w:t>
            </w:r>
            <w:r w:rsidRPr="00C65A07">
              <w:rPr>
                <w:rFonts w:ascii="GHEA Grapalat" w:hAnsi="GHEA Grapalat" w:cs="Sylfaen"/>
                <w:color w:val="000000" w:themeColor="text1"/>
              </w:rPr>
              <w:t xml:space="preserve"> </w:t>
            </w:r>
            <w:r w:rsidRPr="00C65A07">
              <w:rPr>
                <w:rFonts w:ascii="GHEA Grapalat" w:hAnsi="GHEA Grapalat" w:cs="Sylfaen"/>
                <w:color w:val="000000" w:themeColor="text1"/>
                <w:lang w:val="en-GB"/>
              </w:rPr>
              <w:t>կառավարելը</w:t>
            </w:r>
            <w:r w:rsidRPr="00C65A07">
              <w:rPr>
                <w:rFonts w:ascii="GHEA Grapalat" w:hAnsi="GHEA Grapalat" w:cs="Sylfaen"/>
                <w:color w:val="000000" w:themeColor="text1"/>
              </w:rPr>
              <w:t>:</w:t>
            </w:r>
          </w:p>
          <w:p w14:paraId="41BDECBF" w14:textId="77777777" w:rsidR="000A2329" w:rsidRPr="00C65A07" w:rsidRDefault="000A2329" w:rsidP="003A61C4">
            <w:pPr>
              <w:spacing w:line="240" w:lineRule="auto"/>
              <w:rPr>
                <w:rFonts w:ascii="GHEA Grapalat" w:hAnsi="GHEA Grapalat"/>
                <w:b/>
                <w:color w:val="000000" w:themeColor="text1"/>
              </w:rPr>
            </w:pPr>
          </w:p>
        </w:tc>
        <w:tc>
          <w:tcPr>
            <w:tcW w:w="2418" w:type="dxa"/>
            <w:tcBorders>
              <w:top w:val="single" w:sz="8" w:space="0" w:color="000000"/>
              <w:left w:val="single" w:sz="8" w:space="0" w:color="000000"/>
              <w:bottom w:val="single" w:sz="8" w:space="0" w:color="000000"/>
              <w:right w:val="single" w:sz="8" w:space="0" w:color="000000"/>
            </w:tcBorders>
          </w:tcPr>
          <w:p w14:paraId="2E30287D"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88E19BB"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088B1453"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D45343"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d3.</w:t>
            </w:r>
            <w:r w:rsidRPr="00C65A07">
              <w:rPr>
                <w:rFonts w:ascii="GHEA Grapalat" w:hAnsi="GHEA Grapalat"/>
                <w:b/>
                <w:color w:val="000000" w:themeColor="text1"/>
              </w:rPr>
              <w:tab/>
            </w:r>
            <w:r w:rsidRPr="00C65A07">
              <w:rPr>
                <w:rFonts w:ascii="GHEA Grapalat" w:hAnsi="GHEA Grapalat"/>
                <w:b/>
                <w:color w:val="000000" w:themeColor="text1"/>
                <w:lang w:val="hy-AM"/>
              </w:rPr>
              <w:t>ՀԱՂՈՐԴԱԿՑՈՒԹՅՈՒՆԸ</w:t>
            </w:r>
          </w:p>
        </w:tc>
      </w:tr>
      <w:tr w:rsidR="000A2329" w:rsidRPr="00C65A07" w14:paraId="75D2E65C"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97659B" w14:textId="77777777" w:rsidR="000A2329" w:rsidRPr="00C65A07" w:rsidRDefault="000A2329" w:rsidP="003A61C4">
            <w:pPr>
              <w:spacing w:after="0" w:line="240" w:lineRule="auto"/>
              <w:contextualSpacing/>
              <w:rPr>
                <w:rFonts w:ascii="GHEA Grapalat" w:hAnsi="GHEA Grapalat"/>
                <w:b/>
                <w:color w:val="000000" w:themeColor="text1"/>
              </w:rPr>
            </w:pPr>
            <w:r w:rsidRPr="00C65A07">
              <w:rPr>
                <w:rFonts w:ascii="GHEA Grapalat" w:hAnsi="GHEA Grapalat"/>
                <w:b/>
                <w:bCs/>
                <w:color w:val="000000" w:themeColor="text1"/>
              </w:rPr>
              <w:t>d310</w:t>
            </w:r>
          </w:p>
        </w:tc>
        <w:tc>
          <w:tcPr>
            <w:tcW w:w="5028" w:type="dxa"/>
            <w:gridSpan w:val="2"/>
            <w:tcBorders>
              <w:top w:val="single" w:sz="8" w:space="0" w:color="000000"/>
              <w:left w:val="single" w:sz="8" w:space="0" w:color="000000"/>
              <w:bottom w:val="single" w:sz="8" w:space="0" w:color="000000"/>
              <w:right w:val="single" w:sz="8" w:space="0" w:color="000000"/>
            </w:tcBorders>
            <w:vAlign w:val="center"/>
          </w:tcPr>
          <w:p w14:paraId="7D21C0A6" w14:textId="77777777" w:rsidR="000A2329" w:rsidRPr="00C65A07" w:rsidRDefault="000A2329" w:rsidP="003A61C4">
            <w:pPr>
              <w:spacing w:after="0" w:line="240" w:lineRule="auto"/>
              <w:contextualSpacing/>
              <w:rPr>
                <w:rFonts w:ascii="GHEA Grapalat" w:hAnsi="GHEA Grapalat" w:cs="Sylfaen"/>
                <w:b/>
                <w:color w:val="000000" w:themeColor="text1"/>
              </w:rPr>
            </w:pPr>
            <w:r w:rsidRPr="00C65A07">
              <w:rPr>
                <w:rFonts w:ascii="GHEA Grapalat" w:hAnsi="GHEA Grapalat" w:cs="Sylfaen"/>
                <w:b/>
                <w:color w:val="000000" w:themeColor="text1"/>
              </w:rPr>
              <w:t>Հաղորդակցվելիս բանավոր հաղորդագրություն-ներ</w:t>
            </w:r>
            <w:r w:rsidRPr="00C65A07">
              <w:rPr>
                <w:rFonts w:ascii="GHEA Grapalat" w:hAnsi="GHEA Grapalat" w:cs="Sylfaen"/>
                <w:b/>
                <w:color w:val="000000" w:themeColor="text1"/>
                <w:lang w:val="hy-AM"/>
              </w:rPr>
              <w:t>ն</w:t>
            </w:r>
            <w:r w:rsidRPr="00C65A07">
              <w:rPr>
                <w:rFonts w:ascii="GHEA Grapalat" w:hAnsi="GHEA Grapalat" w:cs="Sylfaen"/>
                <w:b/>
                <w:color w:val="000000" w:themeColor="text1"/>
              </w:rPr>
              <w:t xml:space="preserve"> ընկալելը</w:t>
            </w:r>
          </w:p>
          <w:p w14:paraId="12E89C3D" w14:textId="77777777" w:rsidR="000A2329" w:rsidRPr="00C65A07" w:rsidRDefault="000A2329" w:rsidP="003A61C4">
            <w:pPr>
              <w:spacing w:after="0" w:line="240" w:lineRule="auto"/>
              <w:contextualSpacing/>
              <w:rPr>
                <w:rFonts w:ascii="GHEA Grapalat" w:hAnsi="GHEA Grapalat"/>
                <w:color w:val="000000" w:themeColor="text1"/>
                <w:sz w:val="24"/>
              </w:rPr>
            </w:pPr>
            <w:r w:rsidRPr="00C65A07">
              <w:rPr>
                <w:rFonts w:ascii="GHEA Grapalat" w:eastAsia="Calibri" w:hAnsi="GHEA Grapalat"/>
                <w:color w:val="000000" w:themeColor="text1"/>
                <w:sz w:val="20"/>
                <w:szCs w:val="20"/>
                <w:lang w:val="hy-AM"/>
              </w:rPr>
              <w:t xml:space="preserve">Բանավոր </w:t>
            </w:r>
            <w:r w:rsidRPr="00C65A07">
              <w:rPr>
                <w:rFonts w:ascii="GHEA Grapalat" w:eastAsia="Calibri" w:hAnsi="GHEA Grapalat"/>
                <w:color w:val="000000" w:themeColor="text1"/>
                <w:sz w:val="20"/>
                <w:szCs w:val="20"/>
              </w:rPr>
              <w:t xml:space="preserve">հաղորդագրությունների </w:t>
            </w:r>
            <w:r w:rsidRPr="00C65A07">
              <w:rPr>
                <w:rFonts w:ascii="GHEA Grapalat" w:eastAsia="Calibri" w:hAnsi="GHEA Grapalat"/>
                <w:color w:val="000000" w:themeColor="text1"/>
                <w:sz w:val="20"/>
                <w:szCs w:val="20"/>
                <w:lang w:val="hy-AM"/>
              </w:rPr>
              <w:t>բառացի</w:t>
            </w:r>
            <w:r w:rsidRPr="00C65A07">
              <w:rPr>
                <w:rFonts w:ascii="GHEA Grapalat" w:eastAsia="Calibri" w:hAnsi="GHEA Grapalat"/>
                <w:color w:val="000000" w:themeColor="text1"/>
                <w:sz w:val="20"/>
                <w:szCs w:val="20"/>
              </w:rPr>
              <w:t xml:space="preserve"> </w:t>
            </w:r>
            <w:r w:rsidRPr="00C65A07">
              <w:rPr>
                <w:rFonts w:ascii="GHEA Grapalat" w:eastAsia="Calibri" w:hAnsi="GHEA Grapalat"/>
                <w:color w:val="000000" w:themeColor="text1"/>
                <w:sz w:val="20"/>
                <w:szCs w:val="20"/>
                <w:lang w:val="hy-AM"/>
              </w:rPr>
              <w:t xml:space="preserve">ենթադրվող </w:t>
            </w:r>
            <w:r w:rsidRPr="00C65A07">
              <w:rPr>
                <w:rFonts w:ascii="GHEA Grapalat" w:eastAsia="Calibri" w:hAnsi="GHEA Grapalat"/>
                <w:color w:val="000000" w:themeColor="text1"/>
                <w:sz w:val="20"/>
                <w:szCs w:val="20"/>
              </w:rPr>
              <w:t>իմաստները ընկալել</w:t>
            </w:r>
            <w:r w:rsidRPr="00C65A07">
              <w:rPr>
                <w:rFonts w:ascii="GHEA Grapalat" w:eastAsia="Calibri" w:hAnsi="GHEA Grapalat"/>
                <w:color w:val="000000" w:themeColor="text1"/>
                <w:sz w:val="20"/>
                <w:szCs w:val="20"/>
                <w:lang w:val="hy-AM"/>
              </w:rPr>
              <w:t>ը</w:t>
            </w:r>
          </w:p>
        </w:tc>
        <w:tc>
          <w:tcPr>
            <w:tcW w:w="2418" w:type="dxa"/>
            <w:tcBorders>
              <w:top w:val="single" w:sz="8" w:space="0" w:color="000000"/>
              <w:left w:val="single" w:sz="8" w:space="0" w:color="000000"/>
              <w:bottom w:val="single" w:sz="8" w:space="0" w:color="000000"/>
              <w:right w:val="single" w:sz="8" w:space="0" w:color="000000"/>
            </w:tcBorders>
            <w:vAlign w:val="bottom"/>
          </w:tcPr>
          <w:p w14:paraId="00BE946D" w14:textId="77777777" w:rsidR="000A2329" w:rsidRPr="00C65A07" w:rsidRDefault="000A2329"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A50B8EB"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6382B279"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6DC5EB5" w14:textId="77777777" w:rsidR="000A2329" w:rsidRPr="00C65A07" w:rsidRDefault="000A2329" w:rsidP="003A61C4">
            <w:pPr>
              <w:spacing w:after="0" w:line="240" w:lineRule="auto"/>
              <w:contextualSpacing/>
              <w:rPr>
                <w:rFonts w:ascii="GHEA Grapalat" w:hAnsi="GHEA Grapalat"/>
                <w:b/>
                <w:color w:val="000000" w:themeColor="text1"/>
              </w:rPr>
            </w:pPr>
            <w:r w:rsidRPr="00C65A07">
              <w:rPr>
                <w:rFonts w:ascii="GHEA Grapalat" w:hAnsi="GHEA Grapalat"/>
                <w:b/>
                <w:bCs/>
                <w:color w:val="000000" w:themeColor="text1"/>
              </w:rPr>
              <w:t>d315</w:t>
            </w:r>
          </w:p>
        </w:tc>
        <w:tc>
          <w:tcPr>
            <w:tcW w:w="5028" w:type="dxa"/>
            <w:gridSpan w:val="2"/>
            <w:tcBorders>
              <w:top w:val="single" w:sz="8" w:space="0" w:color="000000"/>
              <w:left w:val="single" w:sz="8" w:space="0" w:color="000000"/>
              <w:bottom w:val="single" w:sz="8" w:space="0" w:color="000000"/>
              <w:right w:val="single" w:sz="8" w:space="0" w:color="000000"/>
            </w:tcBorders>
            <w:vAlign w:val="center"/>
          </w:tcPr>
          <w:p w14:paraId="3F2A0A9D" w14:textId="77777777" w:rsidR="000A2329" w:rsidRPr="00C65A07" w:rsidRDefault="000A2329" w:rsidP="003A61C4">
            <w:pPr>
              <w:rPr>
                <w:rFonts w:ascii="GHEA Grapalat" w:hAnsi="GHEA Grapalat"/>
                <w:b/>
                <w:color w:val="000000" w:themeColor="text1"/>
                <w:lang w:val="hy-AM"/>
              </w:rPr>
            </w:pPr>
            <w:r w:rsidRPr="00C65A07">
              <w:rPr>
                <w:rFonts w:ascii="GHEA Grapalat" w:hAnsi="GHEA Grapalat"/>
                <w:b/>
                <w:color w:val="000000" w:themeColor="text1"/>
                <w:lang w:val="hy-AM"/>
              </w:rPr>
              <w:t>Հաղորդակցվելիս ոչ վերբալ հաղորդագրություններ ընկալելը</w:t>
            </w:r>
          </w:p>
          <w:p w14:paraId="4AE6001A" w14:textId="77777777" w:rsidR="000A2329" w:rsidRPr="00C65A07" w:rsidRDefault="000A2329" w:rsidP="003A61C4">
            <w:pPr>
              <w:spacing w:after="0" w:line="240" w:lineRule="auto"/>
              <w:contextualSpacing/>
              <w:rPr>
                <w:rFonts w:ascii="GHEA Grapalat" w:hAnsi="GHEA Grapalat"/>
                <w:color w:val="000000" w:themeColor="text1"/>
                <w:sz w:val="24"/>
                <w:lang w:val="hy-AM"/>
              </w:rPr>
            </w:pPr>
            <w:r w:rsidRPr="00C65A07">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49EC1D4" w14:textId="77777777" w:rsidR="000A2329" w:rsidRPr="00C65A07" w:rsidRDefault="000A2329"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97EE0CC"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4AFE2E9C"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805A6EC" w14:textId="77777777" w:rsidR="000A2329" w:rsidRPr="00C65A07" w:rsidRDefault="000A2329" w:rsidP="003A61C4">
            <w:pPr>
              <w:spacing w:after="0" w:line="240" w:lineRule="auto"/>
              <w:contextualSpacing/>
              <w:rPr>
                <w:rFonts w:ascii="GHEA Grapalat" w:hAnsi="GHEA Grapalat"/>
                <w:b/>
                <w:color w:val="000000" w:themeColor="text1"/>
                <w:sz w:val="24"/>
                <w:szCs w:val="24"/>
              </w:rPr>
            </w:pPr>
            <w:r w:rsidRPr="00C65A07">
              <w:rPr>
                <w:rFonts w:ascii="GHEA Grapalat" w:hAnsi="GHEA Grapalat"/>
                <w:b/>
                <w:bCs/>
                <w:color w:val="000000" w:themeColor="text1"/>
                <w:sz w:val="24"/>
                <w:szCs w:val="24"/>
              </w:rPr>
              <w:t>d330</w:t>
            </w:r>
          </w:p>
        </w:tc>
        <w:tc>
          <w:tcPr>
            <w:tcW w:w="5028" w:type="dxa"/>
            <w:gridSpan w:val="2"/>
            <w:tcBorders>
              <w:top w:val="single" w:sz="8" w:space="0" w:color="000000"/>
              <w:left w:val="single" w:sz="8" w:space="0" w:color="000000"/>
              <w:bottom w:val="single" w:sz="8" w:space="0" w:color="000000"/>
              <w:right w:val="single" w:sz="8" w:space="0" w:color="000000"/>
            </w:tcBorders>
            <w:vAlign w:val="center"/>
          </w:tcPr>
          <w:p w14:paraId="7BE172D7" w14:textId="77777777" w:rsidR="000A2329" w:rsidRPr="00C65A07" w:rsidRDefault="000A2329" w:rsidP="003A61C4">
            <w:pPr>
              <w:spacing w:line="276" w:lineRule="auto"/>
              <w:rPr>
                <w:rFonts w:ascii="GHEA Grapalat" w:hAnsi="GHEA Grapalat" w:cs="Sylfaen"/>
                <w:b/>
                <w:color w:val="000000" w:themeColor="text1"/>
                <w:lang w:val="hy-AM"/>
              </w:rPr>
            </w:pPr>
            <w:r w:rsidRPr="00C65A07">
              <w:rPr>
                <w:rFonts w:ascii="GHEA Grapalat" w:hAnsi="GHEA Grapalat" w:cs="Sylfaen"/>
                <w:b/>
                <w:color w:val="000000" w:themeColor="text1"/>
              </w:rPr>
              <w:t>Խոսելը</w:t>
            </w:r>
          </w:p>
          <w:p w14:paraId="12FF8A69" w14:textId="77777777" w:rsidR="000A2329" w:rsidRPr="00C65A07" w:rsidRDefault="000A2329" w:rsidP="003A61C4">
            <w:pPr>
              <w:spacing w:after="0" w:line="240" w:lineRule="auto"/>
              <w:contextualSpacing/>
              <w:rPr>
                <w:rFonts w:ascii="GHEA Grapalat" w:hAnsi="GHEA Grapalat"/>
                <w:color w:val="000000" w:themeColor="text1"/>
                <w:sz w:val="24"/>
              </w:rPr>
            </w:pPr>
            <w:r w:rsidRPr="00C65A07">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06D8BA0" w14:textId="77777777" w:rsidR="000A2329" w:rsidRPr="00C65A07" w:rsidRDefault="000A2329"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35925CC8"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503A31E7"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44EFB3B" w14:textId="77777777" w:rsidR="000A2329" w:rsidRPr="00C65A07" w:rsidRDefault="000A2329" w:rsidP="003A61C4">
            <w:pPr>
              <w:spacing w:after="0" w:line="240" w:lineRule="auto"/>
              <w:contextualSpacing/>
              <w:rPr>
                <w:rFonts w:ascii="GHEA Grapalat" w:hAnsi="GHEA Grapalat"/>
                <w:b/>
                <w:bCs/>
                <w:color w:val="000000" w:themeColor="text1"/>
                <w:sz w:val="24"/>
                <w:szCs w:val="24"/>
              </w:rPr>
            </w:pPr>
            <w:r w:rsidRPr="00C65A07">
              <w:rPr>
                <w:rFonts w:ascii="GHEA Grapalat" w:hAnsi="GHEA Grapalat"/>
                <w:b/>
                <w:bCs/>
                <w:color w:val="000000" w:themeColor="text1"/>
                <w:sz w:val="24"/>
                <w:szCs w:val="24"/>
              </w:rPr>
              <w:lastRenderedPageBreak/>
              <w:t>d335</w:t>
            </w:r>
          </w:p>
        </w:tc>
        <w:tc>
          <w:tcPr>
            <w:tcW w:w="5028" w:type="dxa"/>
            <w:gridSpan w:val="2"/>
            <w:tcBorders>
              <w:top w:val="single" w:sz="8" w:space="0" w:color="000000"/>
              <w:left w:val="single" w:sz="8" w:space="0" w:color="000000"/>
              <w:bottom w:val="single" w:sz="8" w:space="0" w:color="000000"/>
              <w:right w:val="single" w:sz="8" w:space="0" w:color="000000"/>
            </w:tcBorders>
            <w:vAlign w:val="center"/>
          </w:tcPr>
          <w:p w14:paraId="3508B0C5" w14:textId="77777777" w:rsidR="000A2329" w:rsidRPr="00C65A07" w:rsidRDefault="000A2329" w:rsidP="003A61C4">
            <w:pPr>
              <w:spacing w:line="276" w:lineRule="auto"/>
              <w:rPr>
                <w:rFonts w:ascii="GHEA Grapalat" w:hAnsi="GHEA Grapalat" w:cs="Sylfaen"/>
                <w:b/>
                <w:color w:val="000000" w:themeColor="text1"/>
                <w:lang w:val="hy-AM"/>
              </w:rPr>
            </w:pPr>
            <w:r w:rsidRPr="00C65A07">
              <w:rPr>
                <w:rFonts w:ascii="GHEA Grapalat" w:hAnsi="GHEA Grapalat" w:cs="Sylfaen"/>
                <w:b/>
                <w:color w:val="000000" w:themeColor="text1"/>
                <w:lang w:val="hy-AM"/>
              </w:rPr>
              <w:t>Ոչ վերբալ հաղորդագրություններ կազմելը</w:t>
            </w:r>
          </w:p>
          <w:p w14:paraId="29724119" w14:textId="77777777" w:rsidR="000A2329" w:rsidRPr="00C65A07" w:rsidRDefault="000A2329" w:rsidP="003A61C4">
            <w:pPr>
              <w:spacing w:line="276" w:lineRule="auto"/>
              <w:rPr>
                <w:rFonts w:ascii="GHEA Grapalat" w:hAnsi="GHEA Grapalat" w:cs="Sylfaen"/>
                <w:color w:val="000000" w:themeColor="text1"/>
                <w:lang w:val="hy-AM"/>
              </w:rPr>
            </w:pPr>
            <w:r w:rsidRPr="00C65A07">
              <w:rPr>
                <w:rFonts w:ascii="GHEA Grapalat" w:hAnsi="GHEA Grapalat" w:cs="Sylfaen"/>
                <w:color w:val="000000" w:themeColor="text1"/>
                <w:lang w:val="hy-AM"/>
              </w:rPr>
              <w:t>Հաղորդակցվելու նպատակով ժեստեր, խորհրդանիշերև նկարներ օգտագործելը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1F381328" w14:textId="77777777" w:rsidR="000A2329" w:rsidRPr="00C65A07" w:rsidRDefault="000A2329"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543AC6A"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88F4BA8"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3994B20" w14:textId="77777777" w:rsidR="000A2329" w:rsidRPr="00C65A07" w:rsidRDefault="000A2329" w:rsidP="003A61C4">
            <w:pPr>
              <w:spacing w:after="0" w:line="240" w:lineRule="auto"/>
              <w:contextualSpacing/>
              <w:rPr>
                <w:rFonts w:ascii="GHEA Grapalat" w:hAnsi="GHEA Grapalat"/>
                <w:color w:val="000000" w:themeColor="text1"/>
              </w:rPr>
            </w:pPr>
            <w:r w:rsidRPr="00C65A07">
              <w:rPr>
                <w:rFonts w:ascii="GHEA Grapalat" w:hAnsi="GHEA Grapalat"/>
                <w:bCs/>
                <w:color w:val="000000" w:themeColor="text1"/>
              </w:rPr>
              <w:t>d345</w:t>
            </w:r>
          </w:p>
        </w:tc>
        <w:tc>
          <w:tcPr>
            <w:tcW w:w="5028" w:type="dxa"/>
            <w:gridSpan w:val="2"/>
            <w:tcBorders>
              <w:top w:val="single" w:sz="8" w:space="0" w:color="000000"/>
              <w:left w:val="single" w:sz="8" w:space="0" w:color="000000"/>
              <w:bottom w:val="single" w:sz="8" w:space="0" w:color="000000"/>
              <w:right w:val="single" w:sz="8" w:space="0" w:color="000000"/>
            </w:tcBorders>
          </w:tcPr>
          <w:p w14:paraId="0AE3ED29" w14:textId="77777777" w:rsidR="000A2329" w:rsidRPr="00C65A07" w:rsidRDefault="000A2329" w:rsidP="003A61C4">
            <w:pPr>
              <w:spacing w:line="240" w:lineRule="auto"/>
              <w:rPr>
                <w:rFonts w:ascii="GHEA Grapalat" w:hAnsi="GHEA Grapalat"/>
                <w:b/>
                <w:color w:val="000000" w:themeColor="text1"/>
                <w:u w:val="single"/>
              </w:rPr>
            </w:pPr>
            <w:r w:rsidRPr="00C65A07">
              <w:rPr>
                <w:rFonts w:ascii="GHEA Grapalat" w:hAnsi="GHEA Grapalat"/>
                <w:b/>
                <w:color w:val="000000" w:themeColor="text1"/>
                <w:u w:val="single"/>
                <w:lang w:val="hy-AM"/>
              </w:rPr>
              <w:t>Գրավոր հաղորդագրություններ կազմելը</w:t>
            </w:r>
          </w:p>
          <w:p w14:paraId="650DEBE6" w14:textId="77777777" w:rsidR="000A2329" w:rsidRPr="00C65A07" w:rsidRDefault="000A2329" w:rsidP="003A61C4">
            <w:pPr>
              <w:spacing w:line="240" w:lineRule="auto"/>
              <w:rPr>
                <w:rFonts w:ascii="GHEA Grapalat" w:hAnsi="GHEA Grapalat"/>
                <w:color w:val="000000" w:themeColor="text1"/>
              </w:rPr>
            </w:pPr>
            <w:r w:rsidRPr="00C65A07">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621FC49F" w14:textId="77777777" w:rsidR="000A2329" w:rsidRPr="00C65A07" w:rsidRDefault="000A2329"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7C70171"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694B8C56"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C562C66" w14:textId="77777777" w:rsidR="000A2329" w:rsidRPr="00C65A07" w:rsidRDefault="000A2329" w:rsidP="003A61C4">
            <w:pPr>
              <w:spacing w:after="0" w:line="240" w:lineRule="auto"/>
              <w:contextualSpacing/>
              <w:rPr>
                <w:rFonts w:ascii="GHEA Grapalat" w:hAnsi="GHEA Grapalat"/>
                <w:b/>
                <w:color w:val="000000" w:themeColor="text1"/>
                <w:sz w:val="24"/>
                <w:szCs w:val="24"/>
              </w:rPr>
            </w:pPr>
            <w:r w:rsidRPr="00C65A07">
              <w:rPr>
                <w:rFonts w:ascii="GHEA Grapalat" w:hAnsi="GHEA Grapalat"/>
                <w:b/>
                <w:bCs/>
                <w:color w:val="000000" w:themeColor="text1"/>
                <w:sz w:val="24"/>
                <w:szCs w:val="24"/>
              </w:rPr>
              <w:t>d350</w:t>
            </w:r>
          </w:p>
        </w:tc>
        <w:tc>
          <w:tcPr>
            <w:tcW w:w="5028" w:type="dxa"/>
            <w:gridSpan w:val="2"/>
            <w:tcBorders>
              <w:top w:val="single" w:sz="8" w:space="0" w:color="000000"/>
              <w:left w:val="single" w:sz="8" w:space="0" w:color="000000"/>
              <w:bottom w:val="single" w:sz="8" w:space="0" w:color="000000"/>
              <w:right w:val="single" w:sz="8" w:space="0" w:color="000000"/>
            </w:tcBorders>
          </w:tcPr>
          <w:p w14:paraId="30F1F9A8" w14:textId="77777777" w:rsidR="000A2329" w:rsidRPr="00C65A07" w:rsidRDefault="000A2329" w:rsidP="003A61C4">
            <w:pPr>
              <w:spacing w:line="276" w:lineRule="auto"/>
              <w:rPr>
                <w:rFonts w:ascii="GHEA Grapalat" w:hAnsi="GHEA Grapalat" w:cs="Sylfaen"/>
                <w:b/>
                <w:color w:val="000000" w:themeColor="text1"/>
                <w:lang w:val="hy-AM"/>
              </w:rPr>
            </w:pPr>
            <w:r w:rsidRPr="00C65A07">
              <w:rPr>
                <w:rFonts w:ascii="GHEA Grapalat" w:hAnsi="GHEA Grapalat" w:cs="Sylfaen"/>
                <w:b/>
                <w:color w:val="000000" w:themeColor="text1"/>
              </w:rPr>
              <w:t>Զրույցը</w:t>
            </w:r>
          </w:p>
          <w:p w14:paraId="4E036923" w14:textId="77777777" w:rsidR="000A2329" w:rsidRPr="00C65A07" w:rsidRDefault="000A2329" w:rsidP="003A61C4">
            <w:pPr>
              <w:spacing w:line="276" w:lineRule="auto"/>
              <w:rPr>
                <w:rFonts w:ascii="GHEA Grapalat" w:hAnsi="GHEA Grapalat" w:cs="Sylfaen"/>
                <w:b/>
                <w:color w:val="000000" w:themeColor="text1"/>
                <w:u w:val="single"/>
                <w:lang w:val="hy-AM"/>
              </w:rPr>
            </w:pPr>
            <w:r w:rsidRPr="00C65A07">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418" w:type="dxa"/>
            <w:tcBorders>
              <w:top w:val="single" w:sz="8" w:space="0" w:color="000000"/>
              <w:left w:val="single" w:sz="8" w:space="0" w:color="000000"/>
              <w:bottom w:val="single" w:sz="8" w:space="0" w:color="000000"/>
              <w:right w:val="single" w:sz="8" w:space="0" w:color="000000"/>
            </w:tcBorders>
            <w:vAlign w:val="bottom"/>
          </w:tcPr>
          <w:p w14:paraId="73E54C03" w14:textId="77777777" w:rsidR="000A2329" w:rsidRPr="00C65A07" w:rsidRDefault="000A2329"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3EA2094C"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EA529BD"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53B662" w14:textId="77777777" w:rsidR="000A2329" w:rsidRPr="00C65A07" w:rsidRDefault="000A2329" w:rsidP="003A61C4">
            <w:pPr>
              <w:spacing w:after="0" w:line="240" w:lineRule="auto"/>
              <w:contextualSpacing/>
              <w:rPr>
                <w:rFonts w:ascii="GHEA Grapalat" w:hAnsi="GHEA Grapalat"/>
                <w:b/>
                <w:color w:val="000000" w:themeColor="text1"/>
                <w:sz w:val="24"/>
                <w:szCs w:val="24"/>
              </w:rPr>
            </w:pPr>
            <w:r w:rsidRPr="00C65A07">
              <w:rPr>
                <w:rFonts w:ascii="GHEA Grapalat" w:hAnsi="GHEA Grapalat"/>
                <w:b/>
                <w:bCs/>
                <w:color w:val="000000" w:themeColor="text1"/>
                <w:sz w:val="24"/>
                <w:szCs w:val="24"/>
              </w:rPr>
              <w:t>d355</w:t>
            </w:r>
          </w:p>
        </w:tc>
        <w:tc>
          <w:tcPr>
            <w:tcW w:w="5028" w:type="dxa"/>
            <w:gridSpan w:val="2"/>
            <w:tcBorders>
              <w:top w:val="single" w:sz="8" w:space="0" w:color="000000"/>
              <w:left w:val="single" w:sz="8" w:space="0" w:color="000000"/>
              <w:bottom w:val="single" w:sz="8" w:space="0" w:color="000000"/>
              <w:right w:val="single" w:sz="8" w:space="0" w:color="000000"/>
            </w:tcBorders>
          </w:tcPr>
          <w:p w14:paraId="308879BC" w14:textId="77777777" w:rsidR="000A2329" w:rsidRPr="00C65A07" w:rsidRDefault="000A2329" w:rsidP="003A61C4">
            <w:pPr>
              <w:spacing w:line="276" w:lineRule="auto"/>
              <w:rPr>
                <w:rFonts w:ascii="GHEA Grapalat" w:hAnsi="GHEA Grapalat" w:cs="Sylfaen"/>
                <w:b/>
                <w:color w:val="000000" w:themeColor="text1"/>
                <w:u w:val="single"/>
              </w:rPr>
            </w:pPr>
            <w:r w:rsidRPr="00C65A07">
              <w:rPr>
                <w:rFonts w:ascii="GHEA Grapalat" w:hAnsi="GHEA Grapalat" w:cs="Sylfaen"/>
                <w:b/>
                <w:color w:val="000000" w:themeColor="text1"/>
                <w:u w:val="single"/>
                <w:lang w:val="hy-AM"/>
              </w:rPr>
              <w:t>Քննարկումը</w:t>
            </w:r>
          </w:p>
          <w:p w14:paraId="7EB2FA9C" w14:textId="77777777" w:rsidR="000A2329" w:rsidRPr="00C65A07" w:rsidRDefault="000A2329" w:rsidP="003A61C4">
            <w:pPr>
              <w:spacing w:line="276" w:lineRule="auto"/>
              <w:rPr>
                <w:rFonts w:ascii="GHEA Grapalat" w:hAnsi="GHEA Grapalat" w:cs="Sylfaen"/>
                <w:b/>
                <w:color w:val="000000" w:themeColor="text1"/>
                <w:u w:val="single"/>
              </w:rPr>
            </w:pPr>
            <w:r w:rsidRPr="00C65A07">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2418" w:type="dxa"/>
            <w:tcBorders>
              <w:top w:val="single" w:sz="8" w:space="0" w:color="000000"/>
              <w:left w:val="single" w:sz="8" w:space="0" w:color="000000"/>
              <w:bottom w:val="single" w:sz="8" w:space="0" w:color="000000"/>
              <w:right w:val="single" w:sz="8" w:space="0" w:color="000000"/>
            </w:tcBorders>
          </w:tcPr>
          <w:p w14:paraId="3345204B"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DF4AD31"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13A582D"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3EF1BC" w14:textId="77777777" w:rsidR="000A2329" w:rsidRPr="00C65A07" w:rsidRDefault="000A2329" w:rsidP="003A61C4">
            <w:pPr>
              <w:spacing w:after="0" w:line="240" w:lineRule="auto"/>
              <w:contextualSpacing/>
              <w:rPr>
                <w:rFonts w:ascii="GHEA Grapalat" w:hAnsi="GHEA Grapalat"/>
                <w:b/>
                <w:color w:val="000000" w:themeColor="text1"/>
                <w:sz w:val="24"/>
                <w:szCs w:val="24"/>
              </w:rPr>
            </w:pPr>
            <w:r w:rsidRPr="00C65A07">
              <w:rPr>
                <w:rFonts w:ascii="GHEA Grapalat" w:hAnsi="GHEA Grapalat"/>
                <w:b/>
                <w:bCs/>
                <w:color w:val="000000" w:themeColor="text1"/>
                <w:sz w:val="24"/>
                <w:szCs w:val="24"/>
              </w:rPr>
              <w:t>d360</w:t>
            </w:r>
          </w:p>
        </w:tc>
        <w:tc>
          <w:tcPr>
            <w:tcW w:w="5028" w:type="dxa"/>
            <w:gridSpan w:val="2"/>
            <w:tcBorders>
              <w:top w:val="single" w:sz="8" w:space="0" w:color="000000"/>
              <w:left w:val="single" w:sz="8" w:space="0" w:color="000000"/>
              <w:bottom w:val="single" w:sz="8" w:space="0" w:color="000000"/>
              <w:right w:val="single" w:sz="8" w:space="0" w:color="000000"/>
            </w:tcBorders>
          </w:tcPr>
          <w:p w14:paraId="36CC6402" w14:textId="77777777" w:rsidR="000A2329" w:rsidRPr="00C65A07" w:rsidRDefault="000A2329" w:rsidP="003A61C4">
            <w:pPr>
              <w:spacing w:line="276" w:lineRule="auto"/>
              <w:rPr>
                <w:rFonts w:ascii="GHEA Grapalat" w:hAnsi="GHEA Grapalat"/>
                <w:b/>
                <w:color w:val="000000" w:themeColor="text1"/>
                <w:u w:val="single"/>
                <w:lang w:val="hy-AM"/>
              </w:rPr>
            </w:pPr>
            <w:r w:rsidRPr="00C65A07">
              <w:rPr>
                <w:rFonts w:ascii="GHEA Grapalat" w:hAnsi="GHEA Grapalat"/>
                <w:b/>
                <w:color w:val="000000" w:themeColor="text1"/>
                <w:u w:val="single"/>
                <w:lang w:val="hy-AM"/>
              </w:rPr>
              <w:t xml:space="preserve">Հաղորդակցության սարքեր և մեթոդներ օգտագործելը </w:t>
            </w:r>
          </w:p>
          <w:p w14:paraId="5A2568BB" w14:textId="77777777" w:rsidR="000A2329" w:rsidRPr="00C65A07" w:rsidRDefault="000A2329" w:rsidP="003A61C4">
            <w:pPr>
              <w:spacing w:line="240" w:lineRule="auto"/>
              <w:rPr>
                <w:rFonts w:ascii="GHEA Grapalat" w:hAnsi="GHEA Grapalat"/>
                <w:color w:val="000000" w:themeColor="text1"/>
              </w:rPr>
            </w:pPr>
            <w:r w:rsidRPr="00C65A07">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C65A07">
              <w:rPr>
                <w:rFonts w:ascii="GHEA Grapalat" w:eastAsia="Minion Pro" w:hAnsi="GHEA Grapalat" w:cs="Minion Pro"/>
                <w:color w:val="000000" w:themeColor="text1"/>
                <w:lang w:val="hy-AM"/>
              </w:rPr>
              <w:t xml:space="preserve">՝ </w:t>
            </w:r>
            <w:r w:rsidRPr="00C65A07">
              <w:rPr>
                <w:rFonts w:ascii="GHEA Grapalat" w:hAnsi="GHEA Grapalat"/>
                <w:color w:val="000000" w:themeColor="text1"/>
                <w:lang w:val="hy-AM"/>
              </w:rPr>
              <w:t xml:space="preserve">ներառյալ </w:t>
            </w:r>
            <w:r w:rsidRPr="00C65A07">
              <w:rPr>
                <w:rFonts w:ascii="GHEA Grapalat" w:hAnsi="GHEA Grapalat"/>
                <w:color w:val="000000" w:themeColor="text1"/>
                <w:position w:val="3"/>
                <w:lang w:val="hy-AM"/>
              </w:rPr>
              <w:t>հեռահաղորդակցության</w:t>
            </w:r>
            <w:r w:rsidRPr="00C65A07">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418" w:type="dxa"/>
            <w:tcBorders>
              <w:top w:val="single" w:sz="8" w:space="0" w:color="000000"/>
              <w:left w:val="single" w:sz="8" w:space="0" w:color="000000"/>
              <w:bottom w:val="single" w:sz="8" w:space="0" w:color="000000"/>
              <w:right w:val="single" w:sz="8" w:space="0" w:color="000000"/>
            </w:tcBorders>
          </w:tcPr>
          <w:p w14:paraId="682FBD20"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A7763BF"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88CB583"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6557C41"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d4.</w:t>
            </w:r>
            <w:r w:rsidRPr="00C65A07">
              <w:rPr>
                <w:rFonts w:ascii="GHEA Grapalat" w:hAnsi="GHEA Grapalat"/>
                <w:b/>
                <w:color w:val="000000" w:themeColor="text1"/>
              </w:rPr>
              <w:tab/>
            </w:r>
            <w:r w:rsidRPr="00C65A07">
              <w:rPr>
                <w:rFonts w:ascii="GHEA Grapalat" w:hAnsi="GHEA Grapalat"/>
                <w:b/>
                <w:color w:val="000000" w:themeColor="text1"/>
                <w:lang w:val="hy-AM"/>
              </w:rPr>
              <w:t>ՇԱՐԺՈՒՆԱԿՈՒԹՅՈՒՆԸ</w:t>
            </w:r>
          </w:p>
        </w:tc>
      </w:tr>
      <w:tr w:rsidR="000A2329" w:rsidRPr="00C65A07" w14:paraId="202A23CD"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91C2BA5"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d450</w:t>
            </w:r>
          </w:p>
        </w:tc>
        <w:tc>
          <w:tcPr>
            <w:tcW w:w="5028" w:type="dxa"/>
            <w:gridSpan w:val="2"/>
            <w:tcBorders>
              <w:top w:val="single" w:sz="8" w:space="0" w:color="000000"/>
              <w:left w:val="single" w:sz="8" w:space="0" w:color="000000"/>
              <w:bottom w:val="single" w:sz="8" w:space="0" w:color="000000"/>
              <w:right w:val="single" w:sz="8" w:space="0" w:color="000000"/>
            </w:tcBorders>
          </w:tcPr>
          <w:p w14:paraId="08C3369B" w14:textId="77777777" w:rsidR="000A2329" w:rsidRPr="00C65A07" w:rsidRDefault="000A2329" w:rsidP="003A61C4">
            <w:pPr>
              <w:spacing w:after="0"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Քայլելը</w:t>
            </w:r>
          </w:p>
          <w:p w14:paraId="44128DBC" w14:textId="77777777" w:rsidR="000A2329" w:rsidRPr="00C65A07" w:rsidRDefault="000A2329" w:rsidP="003A61C4">
            <w:pPr>
              <w:spacing w:after="0" w:line="240" w:lineRule="auto"/>
              <w:rPr>
                <w:rFonts w:ascii="GHEA Grapalat" w:hAnsi="GHEA Grapalat"/>
                <w:color w:val="000000" w:themeColor="text1"/>
              </w:rPr>
            </w:pPr>
            <w:r w:rsidRPr="00C65A07">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16D42C55" w14:textId="77777777" w:rsidR="000A2329" w:rsidRPr="00C65A07" w:rsidRDefault="000A2329"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4B573D8"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BE1B22F"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AC2C65"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lastRenderedPageBreak/>
              <w:t>d455</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672FC5A7" w14:textId="77777777" w:rsidR="000A2329" w:rsidRPr="00C65A07" w:rsidRDefault="000A2329" w:rsidP="003A61C4">
            <w:pPr>
              <w:rPr>
                <w:rFonts w:ascii="GHEA Grapalat" w:hAnsi="GHEA Grapalat" w:cs="Sylfaen"/>
                <w:b/>
                <w:color w:val="000000" w:themeColor="text1"/>
              </w:rPr>
            </w:pPr>
            <w:r w:rsidRPr="00C65A07">
              <w:rPr>
                <w:rFonts w:ascii="GHEA Grapalat" w:hAnsi="GHEA Grapalat" w:cs="Sylfaen"/>
                <w:b/>
                <w:color w:val="000000" w:themeColor="text1"/>
              </w:rPr>
              <w:t>Տեղաշարժվելը</w:t>
            </w:r>
          </w:p>
          <w:p w14:paraId="2EBE82E4" w14:textId="77777777" w:rsidR="000A2329" w:rsidRPr="00C65A07" w:rsidRDefault="000A2329" w:rsidP="003A61C4">
            <w:pPr>
              <w:rPr>
                <w:rFonts w:ascii="GHEA Grapalat" w:hAnsi="GHEA Grapalat"/>
                <w:color w:val="000000" w:themeColor="text1"/>
              </w:rPr>
            </w:pPr>
            <w:r w:rsidRPr="00C65A07">
              <w:rPr>
                <w:rFonts w:ascii="GHEA Grapalat" w:eastAsia="Calibri" w:hAnsi="GHEA Grapalat"/>
                <w:color w:val="000000" w:themeColor="text1"/>
                <w:sz w:val="20"/>
                <w:szCs w:val="20"/>
              </w:rPr>
              <w:t>Աստիճաններ բարձրանալ</w:t>
            </w:r>
            <w:r w:rsidRPr="00C65A07">
              <w:rPr>
                <w:rFonts w:ascii="GHEA Grapalat" w:eastAsia="Calibri" w:hAnsi="GHEA Grapalat"/>
                <w:color w:val="000000" w:themeColor="text1"/>
                <w:sz w:val="20"/>
                <w:szCs w:val="20"/>
                <w:lang w:val="hy-AM"/>
              </w:rPr>
              <w:t xml:space="preserve">ը </w:t>
            </w:r>
            <w:r w:rsidRPr="00C65A07">
              <w:rPr>
                <w:rFonts w:ascii="GHEA Grapalat" w:eastAsia="Calibri" w:hAnsi="GHEA Grapalat"/>
                <w:color w:val="000000" w:themeColor="text1"/>
                <w:sz w:val="20"/>
                <w:szCs w:val="20"/>
              </w:rPr>
              <w:t>/քայլելով կամ մագլցելով</w:t>
            </w:r>
            <w:r w:rsidRPr="00C65A07">
              <w:rPr>
                <w:rFonts w:ascii="GHEA Grapalat" w:eastAsia="Calibri" w:hAnsi="GHEA Grapalat"/>
                <w:color w:val="000000" w:themeColor="text1"/>
                <w:sz w:val="20"/>
                <w:szCs w:val="20"/>
                <w:lang w:val="hy-AM"/>
              </w:rPr>
              <w:t>/</w:t>
            </w:r>
            <w:r w:rsidRPr="00C65A07">
              <w:rPr>
                <w:rFonts w:ascii="GHEA Grapalat" w:eastAsia="Calibri" w:hAnsi="GHEA Grapalat"/>
                <w:color w:val="000000" w:themeColor="text1"/>
                <w:sz w:val="20"/>
                <w:szCs w:val="20"/>
              </w:rPr>
              <w:t>, ցատկել</w:t>
            </w:r>
            <w:r w:rsidRPr="00C65A07">
              <w:rPr>
                <w:rFonts w:ascii="GHEA Grapalat" w:eastAsia="Calibri" w:hAnsi="GHEA Grapalat"/>
                <w:color w:val="000000" w:themeColor="text1"/>
                <w:sz w:val="20"/>
                <w:szCs w:val="20"/>
                <w:lang w:val="hy-AM"/>
              </w:rPr>
              <w:t>ը</w:t>
            </w:r>
            <w:r w:rsidRPr="00C65A07">
              <w:rPr>
                <w:rFonts w:ascii="GHEA Grapalat" w:eastAsia="Calibri" w:hAnsi="GHEA Grapalat"/>
                <w:color w:val="000000" w:themeColor="text1"/>
                <w:sz w:val="20"/>
                <w:szCs w:val="20"/>
              </w:rPr>
              <w:t xml:space="preserve"> կամ վազել</w:t>
            </w:r>
            <w:r w:rsidRPr="00C65A07">
              <w:rPr>
                <w:rFonts w:ascii="GHEA Grapalat" w:eastAsia="Calibri" w:hAnsi="GHEA Grapalat"/>
                <w:color w:val="000000" w:themeColor="text1"/>
                <w:sz w:val="20"/>
                <w:szCs w:val="20"/>
                <w:lang w:val="hy-AM"/>
              </w:rPr>
              <w:t xml:space="preserve">ը </w:t>
            </w:r>
            <w:r w:rsidRPr="00C65A07">
              <w:rPr>
                <w:rFonts w:ascii="GHEA Grapalat" w:eastAsia="Calibri" w:hAnsi="GHEA Grapalat"/>
                <w:color w:val="000000" w:themeColor="text1"/>
                <w:sz w:val="20"/>
                <w:szCs w:val="20"/>
              </w:rPr>
              <w:t>/նաև խոչնդոտները շրջանցել</w:t>
            </w:r>
            <w:r w:rsidRPr="00C65A07">
              <w:rPr>
                <w:rFonts w:ascii="GHEA Grapalat" w:eastAsia="Calibri" w:hAnsi="GHEA Grapalat"/>
                <w:color w:val="000000" w:themeColor="text1"/>
                <w:sz w:val="20"/>
                <w:szCs w:val="20"/>
                <w:lang w:val="hy-AM"/>
              </w:rPr>
              <w:t>ը</w:t>
            </w:r>
            <w:r w:rsidRPr="00C65A07">
              <w:rPr>
                <w:rFonts w:ascii="GHEA Grapalat" w:eastAsia="Calibri" w:hAnsi="GHEA Grapalat"/>
                <w:color w:val="000000" w:themeColor="text1"/>
                <w:sz w:val="20"/>
                <w:szCs w:val="20"/>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5DB03BE5" w14:textId="77777777" w:rsidR="000A2329" w:rsidRPr="00C65A07" w:rsidRDefault="000A2329"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CF69C94"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07C83F74"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7D7571"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t>d470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440F24A7" w14:textId="77777777" w:rsidR="000A2329" w:rsidRPr="00C65A07" w:rsidRDefault="000A2329" w:rsidP="003A61C4">
            <w:pPr>
              <w:spacing w:after="0" w:line="240" w:lineRule="auto"/>
              <w:rPr>
                <w:rFonts w:ascii="GHEA Grapalat" w:hAnsi="GHEA Grapalat" w:cs="Sylfaen"/>
                <w:b/>
                <w:color w:val="000000" w:themeColor="text1"/>
                <w:u w:val="single"/>
              </w:rPr>
            </w:pPr>
            <w:r w:rsidRPr="00C65A07">
              <w:rPr>
                <w:rFonts w:ascii="GHEA Grapalat" w:hAnsi="GHEA Grapalat" w:cs="Sylfaen"/>
                <w:b/>
                <w:color w:val="000000" w:themeColor="text1"/>
                <w:u w:val="single"/>
                <w:lang w:val="hy-AM"/>
              </w:rPr>
              <w:t>Փոխադրամիջոցից օգտվելը</w:t>
            </w:r>
          </w:p>
          <w:p w14:paraId="13FDE1C7" w14:textId="77777777" w:rsidR="000A2329" w:rsidRPr="00C65A07" w:rsidRDefault="000A2329" w:rsidP="003A61C4">
            <w:pPr>
              <w:rPr>
                <w:rFonts w:ascii="GHEA Grapalat" w:hAnsi="GHEA Grapalat"/>
                <w:color w:val="000000" w:themeColor="text1"/>
              </w:rPr>
            </w:pPr>
            <w:r w:rsidRPr="00C65A07">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418" w:type="dxa"/>
            <w:tcBorders>
              <w:top w:val="single" w:sz="8" w:space="0" w:color="000000"/>
              <w:left w:val="single" w:sz="8" w:space="0" w:color="000000"/>
              <w:bottom w:val="single" w:sz="8" w:space="0" w:color="000000"/>
              <w:right w:val="single" w:sz="8" w:space="0" w:color="000000"/>
            </w:tcBorders>
            <w:vAlign w:val="bottom"/>
          </w:tcPr>
          <w:p w14:paraId="0DCB513C" w14:textId="77777777" w:rsidR="000A2329" w:rsidRPr="00C65A07" w:rsidRDefault="000A2329"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BF81847"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3B88D0BA"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836E895"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t>d475</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5D8572BF" w14:textId="77777777" w:rsidR="000A2329" w:rsidRPr="00C65A07" w:rsidRDefault="000A2329" w:rsidP="003A61C4">
            <w:pPr>
              <w:rPr>
                <w:rFonts w:ascii="GHEA Grapalat" w:hAnsi="GHEA Grapalat"/>
                <w:b/>
                <w:color w:val="000000" w:themeColor="text1"/>
                <w:lang w:val="en-GB"/>
              </w:rPr>
            </w:pPr>
            <w:r w:rsidRPr="00C65A07">
              <w:rPr>
                <w:rFonts w:ascii="GHEA Grapalat" w:hAnsi="GHEA Grapalat"/>
                <w:b/>
                <w:bCs/>
                <w:color w:val="000000" w:themeColor="text1"/>
                <w:lang w:val="en-GB"/>
              </w:rPr>
              <w:t>Փոխադրամիջոց վարելը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638FE253" w14:textId="77777777" w:rsidR="000A2329" w:rsidRPr="00C65A07" w:rsidRDefault="000A2329"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1EA7B4C"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71EF0E9E"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ABC394E"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d5.</w:t>
            </w:r>
            <w:r w:rsidRPr="00C65A07">
              <w:rPr>
                <w:rFonts w:ascii="GHEA Grapalat" w:hAnsi="GHEA Grapalat"/>
                <w:b/>
                <w:color w:val="000000" w:themeColor="text1"/>
              </w:rPr>
              <w:tab/>
            </w:r>
            <w:r w:rsidRPr="00C65A07">
              <w:rPr>
                <w:rFonts w:ascii="GHEA Grapalat" w:hAnsi="GHEA Grapalat"/>
                <w:b/>
                <w:color w:val="000000" w:themeColor="text1"/>
                <w:lang w:val="hy-AM"/>
              </w:rPr>
              <w:t>Ինքնասպասարկումը</w:t>
            </w:r>
          </w:p>
        </w:tc>
      </w:tr>
      <w:tr w:rsidR="000A2329" w:rsidRPr="00C65A07" w14:paraId="61ED5E7E"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10C6D2"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d510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4DA85735"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hAnsi="GHEA Grapalat" w:cs="Sylfaen"/>
                <w:b/>
                <w:color w:val="000000" w:themeColor="text1"/>
              </w:rPr>
              <w:t>Լվացվելը</w:t>
            </w:r>
            <w:r w:rsidRPr="00C65A07">
              <w:rPr>
                <w:rFonts w:ascii="GHEA Grapalat" w:hAnsi="GHEA Grapalat" w:cs="Sylfaen"/>
                <w:b/>
                <w:color w:val="000000" w:themeColor="text1"/>
                <w:lang w:val="hy-AM"/>
              </w:rPr>
              <w:t xml:space="preserve"> – լոգանք ընդունելը</w:t>
            </w:r>
          </w:p>
          <w:p w14:paraId="4E265BE7"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eastAsia="Calibri" w:hAnsi="GHEA Grapalat"/>
                <w:color w:val="000000" w:themeColor="text1"/>
                <w:sz w:val="20"/>
                <w:szCs w:val="20"/>
                <w:lang w:val="hy-AM"/>
              </w:rPr>
              <w:t>Սեփական մարմինը ամբողջությամբ կամ դրա մասերը լվանալը և չորացնելը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30A089FB" w14:textId="77777777" w:rsidR="000A2329" w:rsidRPr="00C65A07" w:rsidRDefault="000A2329"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9DA2C97"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520637A1"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A4EE61B"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d520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6FDE8DF2"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hAnsi="GHEA Grapalat" w:cs="Sylfaen"/>
                <w:b/>
                <w:color w:val="000000" w:themeColor="text1"/>
              </w:rPr>
              <w:t>Մարմնի խնամքը</w:t>
            </w:r>
          </w:p>
          <w:p w14:paraId="47F86B95"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color w:val="000000" w:themeColor="text1"/>
              </w:rPr>
              <w:t>Մարմնի մասերի</w:t>
            </w:r>
            <w:r w:rsidRPr="00C65A07">
              <w:rPr>
                <w:rFonts w:ascii="GHEA Grapalat" w:hAnsi="GHEA Grapalat"/>
                <w:color w:val="000000" w:themeColor="text1"/>
                <w:lang w:val="hy-AM"/>
              </w:rPr>
              <w:t>՝</w:t>
            </w:r>
            <w:r w:rsidRPr="00C65A07">
              <w:rPr>
                <w:rFonts w:ascii="GHEA Grapalat" w:hAnsi="GHEA Grapalat"/>
                <w:color w:val="000000" w:themeColor="text1"/>
              </w:rPr>
              <w:t xml:space="preserve"> մաշկի, դեմքի, ատամների, գլխամաշկի, եղունգների խնամքն իրականացնել</w:t>
            </w:r>
            <w:r w:rsidRPr="00C65A07">
              <w:rPr>
                <w:rFonts w:ascii="GHEA Grapalat" w:hAnsi="GHEA Grapalat"/>
                <w:color w:val="000000" w:themeColor="text1"/>
                <w:lang w:val="hy-AM"/>
              </w:rPr>
              <w:t>ը</w:t>
            </w:r>
          </w:p>
        </w:tc>
        <w:tc>
          <w:tcPr>
            <w:tcW w:w="2418" w:type="dxa"/>
            <w:tcBorders>
              <w:top w:val="single" w:sz="8" w:space="0" w:color="000000"/>
              <w:left w:val="single" w:sz="8" w:space="0" w:color="000000"/>
              <w:bottom w:val="single" w:sz="8" w:space="0" w:color="000000"/>
              <w:right w:val="single" w:sz="8" w:space="0" w:color="000000"/>
            </w:tcBorders>
            <w:vAlign w:val="bottom"/>
          </w:tcPr>
          <w:p w14:paraId="204417E9" w14:textId="77777777" w:rsidR="000A2329" w:rsidRPr="00C65A07" w:rsidRDefault="000A2329"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F5604E2"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49A7E7AC"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390FA1F"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d530</w:t>
            </w:r>
          </w:p>
        </w:tc>
        <w:tc>
          <w:tcPr>
            <w:tcW w:w="5028" w:type="dxa"/>
            <w:gridSpan w:val="2"/>
            <w:tcBorders>
              <w:top w:val="single" w:sz="8" w:space="0" w:color="000000"/>
              <w:left w:val="single" w:sz="8" w:space="0" w:color="000000"/>
              <w:bottom w:val="single" w:sz="8" w:space="0" w:color="000000"/>
              <w:right w:val="single" w:sz="8" w:space="0" w:color="000000"/>
            </w:tcBorders>
          </w:tcPr>
          <w:p w14:paraId="7BD860E8"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Բնական կարիքները հոգալը</w:t>
            </w:r>
          </w:p>
          <w:p w14:paraId="370AA8D5" w14:textId="77777777" w:rsidR="000A2329" w:rsidRPr="00C65A07" w:rsidRDefault="000A2329" w:rsidP="003A61C4">
            <w:pPr>
              <w:spacing w:line="240" w:lineRule="auto"/>
              <w:rPr>
                <w:rFonts w:ascii="GHEA Grapalat" w:hAnsi="GHEA Grapalat"/>
                <w:b/>
                <w:color w:val="000000" w:themeColor="text1"/>
                <w:lang w:val="hy-AM"/>
              </w:rPr>
            </w:pPr>
            <w:r w:rsidRPr="00C65A07">
              <w:rPr>
                <w:rFonts w:ascii="GHEA Grapalat" w:eastAsia="Calibri" w:hAnsi="GHEA Grapalat"/>
                <w:color w:val="000000" w:themeColor="text1"/>
                <w:lang w:val="hy-AM"/>
              </w:rPr>
              <w:t xml:space="preserve">Արտաթորանքը </w:t>
            </w:r>
            <w:r w:rsidRPr="00C65A07">
              <w:rPr>
                <w:rFonts w:ascii="GHEA Grapalat" w:eastAsia="Calibri" w:hAnsi="GHEA Grapalat"/>
                <w:color w:val="000000" w:themeColor="text1"/>
              </w:rPr>
              <w:t>(</w:t>
            </w:r>
            <w:r w:rsidRPr="00C65A07">
              <w:rPr>
                <w:rFonts w:ascii="GHEA Grapalat" w:eastAsia="Calibri" w:hAnsi="GHEA Grapalat"/>
                <w:color w:val="000000" w:themeColor="text1"/>
                <w:lang w:val="hy-AM"/>
              </w:rPr>
              <w:t>միզարձակում և կղազատում</w:t>
            </w:r>
            <w:r w:rsidRPr="00C65A07">
              <w:rPr>
                <w:rFonts w:ascii="GHEA Grapalat" w:eastAsia="Calibri" w:hAnsi="GHEA Grapalat"/>
                <w:color w:val="000000" w:themeColor="text1"/>
              </w:rPr>
              <w:t>)</w:t>
            </w:r>
            <w:r w:rsidRPr="00C65A07">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2EFBB34B" w14:textId="77777777" w:rsidR="000A2329" w:rsidRPr="00C65A07" w:rsidRDefault="000A2329"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91A1BC4"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2777E99"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96F9789"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d540</w:t>
            </w:r>
          </w:p>
        </w:tc>
        <w:tc>
          <w:tcPr>
            <w:tcW w:w="5028" w:type="dxa"/>
            <w:gridSpan w:val="2"/>
            <w:tcBorders>
              <w:top w:val="single" w:sz="8" w:space="0" w:color="000000"/>
              <w:left w:val="single" w:sz="8" w:space="0" w:color="000000"/>
              <w:bottom w:val="single" w:sz="8" w:space="0" w:color="000000"/>
              <w:right w:val="single" w:sz="8" w:space="0" w:color="000000"/>
            </w:tcBorders>
          </w:tcPr>
          <w:p w14:paraId="59154BBE"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b/>
                <w:color w:val="000000" w:themeColor="text1"/>
              </w:rPr>
              <w:t xml:space="preserve"> </w:t>
            </w:r>
            <w:r w:rsidRPr="00C65A07">
              <w:rPr>
                <w:rFonts w:ascii="GHEA Grapalat" w:hAnsi="GHEA Grapalat" w:cs="Sylfaen"/>
                <w:b/>
                <w:color w:val="000000" w:themeColor="text1"/>
              </w:rPr>
              <w:t>Հագնվելը</w:t>
            </w:r>
          </w:p>
          <w:p w14:paraId="2107A439" w14:textId="77777777" w:rsidR="000A2329" w:rsidRPr="00C65A07" w:rsidRDefault="000A2329" w:rsidP="003A61C4">
            <w:pPr>
              <w:spacing w:line="240" w:lineRule="auto"/>
              <w:rPr>
                <w:rFonts w:ascii="GHEA Grapalat" w:hAnsi="GHEA Grapalat"/>
                <w:b/>
                <w:color w:val="000000" w:themeColor="text1"/>
                <w:lang w:val="hy-AM"/>
              </w:rPr>
            </w:pPr>
            <w:r w:rsidRPr="00C65A07">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3D33DD46" w14:textId="77777777" w:rsidR="000A2329" w:rsidRPr="00C65A07" w:rsidRDefault="000A2329"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9BC939C"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7E05760F"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D406C87"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d550</w:t>
            </w:r>
          </w:p>
        </w:tc>
        <w:tc>
          <w:tcPr>
            <w:tcW w:w="5028" w:type="dxa"/>
            <w:gridSpan w:val="2"/>
            <w:tcBorders>
              <w:top w:val="single" w:sz="8" w:space="0" w:color="000000"/>
              <w:left w:val="single" w:sz="8" w:space="0" w:color="000000"/>
              <w:bottom w:val="single" w:sz="8" w:space="0" w:color="000000"/>
              <w:right w:val="single" w:sz="8" w:space="0" w:color="000000"/>
            </w:tcBorders>
          </w:tcPr>
          <w:p w14:paraId="0B9052AF"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Ուտելը</w:t>
            </w:r>
          </w:p>
          <w:p w14:paraId="3AC0BCAC" w14:textId="77777777" w:rsidR="000A2329" w:rsidRPr="00C65A07" w:rsidRDefault="000A2329" w:rsidP="003A61C4">
            <w:pPr>
              <w:spacing w:line="240" w:lineRule="auto"/>
              <w:rPr>
                <w:rFonts w:ascii="GHEA Grapalat" w:hAnsi="GHEA Grapalat"/>
                <w:b/>
                <w:color w:val="000000" w:themeColor="text1"/>
                <w:lang w:val="hy-AM"/>
              </w:rPr>
            </w:pPr>
            <w:r w:rsidRPr="00C65A07">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418" w:type="dxa"/>
            <w:tcBorders>
              <w:top w:val="single" w:sz="8" w:space="0" w:color="000000"/>
              <w:left w:val="single" w:sz="8" w:space="0" w:color="000000"/>
              <w:bottom w:val="single" w:sz="8" w:space="0" w:color="000000"/>
              <w:right w:val="single" w:sz="8" w:space="0" w:color="000000"/>
            </w:tcBorders>
            <w:vAlign w:val="bottom"/>
          </w:tcPr>
          <w:p w14:paraId="0F12D5B3" w14:textId="77777777" w:rsidR="000A2329" w:rsidRPr="00C65A07" w:rsidRDefault="000A2329"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09CE4E1"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65DD1B6B"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8F13FD"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lastRenderedPageBreak/>
              <w:t>d560</w:t>
            </w:r>
          </w:p>
        </w:tc>
        <w:tc>
          <w:tcPr>
            <w:tcW w:w="5028" w:type="dxa"/>
            <w:gridSpan w:val="2"/>
            <w:tcBorders>
              <w:top w:val="single" w:sz="8" w:space="0" w:color="000000"/>
              <w:left w:val="single" w:sz="8" w:space="0" w:color="000000"/>
              <w:bottom w:val="single" w:sz="8" w:space="0" w:color="000000"/>
              <w:right w:val="single" w:sz="8" w:space="0" w:color="000000"/>
            </w:tcBorders>
          </w:tcPr>
          <w:p w14:paraId="35FE922C"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Խմելը</w:t>
            </w:r>
          </w:p>
          <w:p w14:paraId="023A83D8" w14:textId="77777777" w:rsidR="000A2329" w:rsidRPr="00C65A07" w:rsidRDefault="000A2329" w:rsidP="003A61C4">
            <w:pPr>
              <w:spacing w:line="240" w:lineRule="auto"/>
              <w:rPr>
                <w:rFonts w:ascii="GHEA Grapalat" w:hAnsi="GHEA Grapalat" w:cs="Sylfaen"/>
                <w:b/>
                <w:color w:val="000000" w:themeColor="text1"/>
              </w:rPr>
            </w:pPr>
            <w:r w:rsidRPr="00C65A07">
              <w:rPr>
                <w:rFonts w:ascii="GHEA Grapalat" w:eastAsia="Calibri" w:hAnsi="GHEA Grapalat"/>
                <w:color w:val="000000" w:themeColor="text1"/>
                <w:lang w:val="hy-AM"/>
              </w:rPr>
              <w:t>Խմելու կարիքն զգալը և ըմպելիքով տարրան վերցն</w:t>
            </w:r>
            <w:r w:rsidRPr="00C65A07">
              <w:rPr>
                <w:rFonts w:ascii="GHEA Grapalat" w:eastAsia="Calibri" w:hAnsi="GHEA Grapalat"/>
                <w:color w:val="000000" w:themeColor="text1"/>
              </w:rPr>
              <w:t>ե</w:t>
            </w:r>
            <w:r w:rsidRPr="00C65A07">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19E0B17D" w14:textId="77777777" w:rsidR="000A2329" w:rsidRPr="00C65A07" w:rsidRDefault="000A2329"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5C05CED8"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4043F8FE"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E71C7BD"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d570</w:t>
            </w:r>
          </w:p>
        </w:tc>
        <w:tc>
          <w:tcPr>
            <w:tcW w:w="5028" w:type="dxa"/>
            <w:gridSpan w:val="2"/>
            <w:tcBorders>
              <w:top w:val="single" w:sz="8" w:space="0" w:color="000000"/>
              <w:left w:val="single" w:sz="8" w:space="0" w:color="000000"/>
              <w:bottom w:val="single" w:sz="8" w:space="0" w:color="000000"/>
              <w:right w:val="single" w:sz="8" w:space="0" w:color="000000"/>
            </w:tcBorders>
          </w:tcPr>
          <w:p w14:paraId="1E087EC5" w14:textId="77777777" w:rsidR="000A2329" w:rsidRPr="00C65A07" w:rsidRDefault="000A2329" w:rsidP="003A61C4">
            <w:pPr>
              <w:spacing w:line="240" w:lineRule="auto"/>
              <w:rPr>
                <w:rFonts w:ascii="GHEA Grapalat" w:hAnsi="GHEA Grapalat"/>
                <w:b/>
                <w:color w:val="000000" w:themeColor="text1"/>
                <w:u w:val="single"/>
              </w:rPr>
            </w:pPr>
            <w:r w:rsidRPr="00C65A07">
              <w:rPr>
                <w:rFonts w:ascii="GHEA Grapalat" w:hAnsi="GHEA Grapalat"/>
                <w:b/>
                <w:color w:val="000000" w:themeColor="text1"/>
                <w:u w:val="single"/>
                <w:lang w:val="hy-AM"/>
              </w:rPr>
              <w:t>Սեփական առողջությանը հետևելը</w:t>
            </w:r>
          </w:p>
          <w:p w14:paraId="46F40EA1"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i/>
                <w:color w:val="000000" w:themeColor="text1"/>
                <w:position w:val="3"/>
                <w:lang w:val="hy-AM"/>
              </w:rPr>
              <w:t>Ֆիզիկական հարմարավետության, առողջության և ինքնազգացողության ֆիզիկական և հոգեկան բաղադրիչներին առնչվող կարիքները հոգալը և դրանք ցույց տալը, ինչպես օրինակ՝ հավասարակշռված սննդակարգ և ֆիզիկական ակտիվության համապատասխան մակարդակ պահպանելը, տաք կամ հով մնալը, առողջությունը վնասելուց խուսափելը, անվտանգ սեռական կյանքի կանոնները պահպանելը, այդ թվում՝ պահպանակներ օգտագործել, պատվաստումներ ստանալ և կանոնավոր բժշկական զննումներ անցնել՝</w:t>
            </w:r>
            <w:r w:rsidRPr="00C65A07">
              <w:rPr>
                <w:rFonts w:ascii="GHEA Grapalat" w:eastAsia="Minion Pro" w:hAnsi="GHEA Grapalat" w:cs="Minion Pro"/>
                <w:i/>
                <w:color w:val="000000" w:themeColor="text1"/>
                <w:lang w:val="hy-AM"/>
              </w:rPr>
              <w:t xml:space="preserve"> </w:t>
            </w:r>
            <w:r w:rsidRPr="00C65A07">
              <w:rPr>
                <w:rFonts w:ascii="GHEA Grapalat" w:hAnsi="GHEA Grapalat"/>
                <w:i/>
                <w:color w:val="000000" w:themeColor="text1"/>
                <w:lang w:val="hy-AM"/>
              </w:rPr>
              <w:t>ներառյալ սեփական ֆիզիկական հարմարավետության մասին հոգալը, սննդակարգը և ֆիզիկական պատրաստվածության մակարդակը պահպանելը, առողջությանը հետևելը։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1BE1FFC5" w14:textId="77777777" w:rsidR="000A2329" w:rsidRPr="00C65A07" w:rsidRDefault="000A2329"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81DF4C5"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341B82BB"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B3F06F" w14:textId="77777777" w:rsidR="000A2329" w:rsidRPr="00C65A07" w:rsidRDefault="000A2329" w:rsidP="003A61C4">
            <w:pPr>
              <w:spacing w:after="200" w:line="276" w:lineRule="auto"/>
              <w:rPr>
                <w:rFonts w:ascii="GHEA Grapalat" w:hAnsi="GHEA Grapalat"/>
                <w:b/>
                <w:bCs/>
                <w:color w:val="000000" w:themeColor="text1"/>
              </w:rPr>
            </w:pPr>
            <w:r w:rsidRPr="00C65A07">
              <w:rPr>
                <w:rFonts w:ascii="GHEA Grapalat" w:hAnsi="GHEA Grapalat"/>
                <w:b/>
                <w:bCs/>
                <w:color w:val="000000" w:themeColor="text1"/>
              </w:rPr>
              <w:t>d6</w:t>
            </w:r>
            <w:r w:rsidRPr="00C65A07">
              <w:rPr>
                <w:rFonts w:ascii="GHEA Grapalat" w:hAnsi="GHEA Grapalat"/>
                <w:b/>
                <w:bCs/>
                <w:color w:val="000000" w:themeColor="text1"/>
                <w:lang w:val="hy-AM"/>
              </w:rPr>
              <w:t xml:space="preserve"> </w:t>
            </w:r>
            <w:r w:rsidRPr="00C65A07">
              <w:rPr>
                <w:rFonts w:ascii="GHEA Grapalat" w:hAnsi="GHEA Grapalat"/>
                <w:b/>
                <w:color w:val="000000" w:themeColor="text1"/>
                <w:lang w:val="hy-AM"/>
              </w:rPr>
              <w:t>ԿԵՆՑԱՂԸ</w:t>
            </w:r>
          </w:p>
        </w:tc>
      </w:tr>
      <w:tr w:rsidR="000A2329" w:rsidRPr="00C65A07" w14:paraId="4867E2EF"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E730073"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d620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3CE4FE50" w14:textId="77777777" w:rsidR="000A2329" w:rsidRPr="00C65A07" w:rsidRDefault="000A2329" w:rsidP="003A61C4">
            <w:pPr>
              <w:rPr>
                <w:rFonts w:ascii="GHEA Grapalat" w:hAnsi="GHEA Grapalat" w:cs="Sylfaen"/>
                <w:b/>
                <w:color w:val="000000" w:themeColor="text1"/>
                <w:u w:val="single"/>
                <w:lang w:val="hy-AM"/>
              </w:rPr>
            </w:pPr>
            <w:r w:rsidRPr="00C65A07">
              <w:rPr>
                <w:rFonts w:ascii="GHEA Grapalat" w:hAnsi="GHEA Grapalat" w:cs="Sylfaen"/>
                <w:b/>
                <w:color w:val="000000" w:themeColor="text1"/>
                <w:u w:val="single"/>
                <w:lang w:val="hy-AM"/>
              </w:rPr>
              <w:t>Ապրանքներ և ծառայություններ ձեռք բերելը</w:t>
            </w:r>
          </w:p>
          <w:p w14:paraId="37FD284B"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418" w:type="dxa"/>
            <w:tcBorders>
              <w:top w:val="single" w:sz="8" w:space="0" w:color="000000"/>
              <w:left w:val="single" w:sz="8" w:space="0" w:color="000000"/>
              <w:bottom w:val="single" w:sz="8" w:space="0" w:color="000000"/>
              <w:right w:val="single" w:sz="8" w:space="0" w:color="000000"/>
            </w:tcBorders>
          </w:tcPr>
          <w:p w14:paraId="05FF87F0" w14:textId="77777777" w:rsidR="000A2329" w:rsidRPr="00C65A07" w:rsidRDefault="000A2329" w:rsidP="003A61C4">
            <w:pPr>
              <w:spacing w:after="200" w:line="276" w:lineRule="auto"/>
              <w:rPr>
                <w:rFonts w:ascii="GHEA Grapalat" w:hAnsi="GHEA Grapalat" w:cs="Arial"/>
                <w:bCs/>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370EA8A0"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728D01BA"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79B860"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d630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5CA314A3" w14:textId="77777777" w:rsidR="000A2329" w:rsidRPr="00C65A07" w:rsidRDefault="000A2329" w:rsidP="003A61C4">
            <w:pPr>
              <w:spacing w:line="240" w:lineRule="auto"/>
              <w:rPr>
                <w:rFonts w:ascii="GHEA Grapalat" w:hAnsi="GHEA Grapalat" w:cs="Sylfaen"/>
                <w:b/>
                <w:color w:val="000000" w:themeColor="text1"/>
              </w:rPr>
            </w:pPr>
            <w:r w:rsidRPr="00C65A07">
              <w:rPr>
                <w:rFonts w:ascii="GHEA Grapalat" w:hAnsi="GHEA Grapalat" w:cs="Sylfaen"/>
                <w:b/>
                <w:color w:val="000000" w:themeColor="text1"/>
              </w:rPr>
              <w:t>Կերակուրներ պատրաստելը</w:t>
            </w:r>
          </w:p>
          <w:p w14:paraId="775BA247" w14:textId="77777777" w:rsidR="000A2329" w:rsidRPr="00C65A07" w:rsidRDefault="000A2329" w:rsidP="003A61C4">
            <w:pPr>
              <w:rPr>
                <w:rFonts w:ascii="GHEA Grapalat" w:hAnsi="GHEA Grapalat" w:cs="Sylfaen"/>
                <w:b/>
                <w:color w:val="000000" w:themeColor="text1"/>
                <w:u w:val="single"/>
                <w:lang w:val="hy-AM"/>
              </w:rPr>
            </w:pPr>
            <w:r w:rsidRPr="00C65A07">
              <w:rPr>
                <w:rFonts w:ascii="GHEA Grapalat" w:hAnsi="GHEA Grapalat" w:cs="Sylfaen"/>
                <w:color w:val="000000" w:themeColor="text1"/>
                <w:sz w:val="20"/>
                <w:szCs w:val="20"/>
                <w:lang w:val="hy-AM"/>
              </w:rPr>
              <w:t xml:space="preserve">Սեփական անձի կամ այլ անձանց համար պարզ կամ բաղադրյալ կերակուրներ պատրաստելը, </w:t>
            </w:r>
            <w:r w:rsidRPr="00C65A07">
              <w:rPr>
                <w:rFonts w:ascii="GHEA Grapalat" w:hAnsi="GHEA Grapalat"/>
                <w:color w:val="000000" w:themeColor="text1"/>
                <w:position w:val="3"/>
                <w:sz w:val="20"/>
                <w:szCs w:val="20"/>
                <w:lang w:val="hy-AM"/>
              </w:rPr>
              <w:t>ճաշացանկ կազմելը, ուտելու համար պիտանի սննդամթերք և ըմպելիք ընտրե</w:t>
            </w:r>
            <w:r w:rsidRPr="00C65A07">
              <w:rPr>
                <w:rFonts w:ascii="GHEA Grapalat" w:hAnsi="GHEA Grapalat"/>
                <w:color w:val="000000" w:themeColor="text1"/>
                <w:position w:val="3"/>
                <w:sz w:val="20"/>
                <w:szCs w:val="20"/>
              </w:rPr>
              <w:t>լը</w:t>
            </w:r>
            <w:r w:rsidRPr="00C65A07">
              <w:rPr>
                <w:rFonts w:ascii="GHEA Grapalat" w:hAnsi="GHEA Grapalat"/>
                <w:color w:val="000000" w:themeColor="text1"/>
                <w:position w:val="3"/>
                <w:sz w:val="20"/>
                <w:szCs w:val="20"/>
                <w:lang w:val="hy-AM"/>
              </w:rPr>
              <w:t>, ուտեստներ պատրաստելու համար բաղադրամասերը իրար միացնելը,</w:t>
            </w:r>
          </w:p>
        </w:tc>
        <w:tc>
          <w:tcPr>
            <w:tcW w:w="2418" w:type="dxa"/>
            <w:tcBorders>
              <w:top w:val="single" w:sz="8" w:space="0" w:color="000000"/>
              <w:left w:val="single" w:sz="8" w:space="0" w:color="000000"/>
              <w:bottom w:val="single" w:sz="8" w:space="0" w:color="000000"/>
              <w:right w:val="single" w:sz="8" w:space="0" w:color="000000"/>
            </w:tcBorders>
          </w:tcPr>
          <w:p w14:paraId="116D81AC" w14:textId="77777777" w:rsidR="000A2329" w:rsidRPr="00C65A07" w:rsidRDefault="000A2329" w:rsidP="003A61C4">
            <w:pPr>
              <w:spacing w:after="200" w:line="276" w:lineRule="auto"/>
              <w:rPr>
                <w:rFonts w:ascii="GHEA Grapalat" w:hAnsi="GHEA Grapalat" w:cs="Arial"/>
                <w:bCs/>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31144AF9"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545FD69"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6884385"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d640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5492FE09" w14:textId="77777777" w:rsidR="000A2329" w:rsidRPr="00C65A07" w:rsidRDefault="000A2329" w:rsidP="003A61C4">
            <w:pPr>
              <w:spacing w:after="200" w:line="276" w:lineRule="auto"/>
              <w:rPr>
                <w:rFonts w:ascii="GHEA Grapalat" w:hAnsi="GHEA Grapalat"/>
                <w:color w:val="000000" w:themeColor="text1"/>
              </w:rPr>
            </w:pPr>
            <w:r w:rsidRPr="00C65A07">
              <w:rPr>
                <w:rFonts w:ascii="GHEA Grapalat" w:hAnsi="GHEA Grapalat" w:cs="Sylfaen"/>
                <w:b/>
                <w:color w:val="000000" w:themeColor="text1"/>
              </w:rPr>
              <w:t>Տնային գործեր անելը</w:t>
            </w:r>
            <w:r w:rsidRPr="00C65A07">
              <w:rPr>
                <w:rFonts w:ascii="GHEA Grapalat" w:hAnsi="GHEA Grapalat"/>
                <w:color w:val="000000" w:themeColor="text1"/>
                <w:lang w:val="hy-AM"/>
              </w:rPr>
              <w:t xml:space="preserve"> </w:t>
            </w:r>
          </w:p>
          <w:p w14:paraId="26288C5E"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color w:val="000000" w:themeColor="text1"/>
                <w:lang w:val="hy-AM"/>
              </w:rPr>
              <w:lastRenderedPageBreak/>
              <w:t>Տանը մաքրություն անելը, հագուստներ լվանալ</w:t>
            </w:r>
            <w:r w:rsidRPr="00C65A07">
              <w:rPr>
                <w:rFonts w:ascii="GHEA Grapalat" w:hAnsi="GHEA Grapalat"/>
                <w:color w:val="000000" w:themeColor="text1"/>
              </w:rPr>
              <w:t>ը</w:t>
            </w:r>
            <w:r w:rsidRPr="00C65A07">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418" w:type="dxa"/>
            <w:tcBorders>
              <w:top w:val="single" w:sz="8" w:space="0" w:color="000000"/>
              <w:left w:val="single" w:sz="8" w:space="0" w:color="000000"/>
              <w:bottom w:val="single" w:sz="8" w:space="0" w:color="000000"/>
              <w:right w:val="single" w:sz="8" w:space="0" w:color="000000"/>
            </w:tcBorders>
          </w:tcPr>
          <w:p w14:paraId="7C9DB79B"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9999DC2"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12CFDDD7"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176822"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d650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6202A2A9" w14:textId="77777777" w:rsidR="000A2329" w:rsidRPr="00C65A07" w:rsidRDefault="000A2329" w:rsidP="003A61C4">
            <w:pPr>
              <w:spacing w:after="200" w:line="276" w:lineRule="auto"/>
              <w:rPr>
                <w:rFonts w:ascii="GHEA Grapalat" w:eastAsia="Times New Roman" w:hAnsi="GHEA Grapalat" w:cs="Sylfaen"/>
                <w:b/>
                <w:color w:val="000000" w:themeColor="text1"/>
                <w:lang w:val="en-GB"/>
              </w:rPr>
            </w:pPr>
            <w:r w:rsidRPr="00C65A07">
              <w:rPr>
                <w:rFonts w:ascii="GHEA Grapalat" w:eastAsia="Times New Roman" w:hAnsi="GHEA Grapalat" w:cs="Sylfaen"/>
                <w:b/>
                <w:color w:val="000000" w:themeColor="text1"/>
                <w:lang w:val="en-GB"/>
              </w:rPr>
              <w:t>Կենցաղային իրերի մասին հոգ տանելը</w:t>
            </w:r>
          </w:p>
          <w:p w14:paraId="1A272415"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eastAsia="Times New Roman" w:hAnsi="GHEA Grapalat" w:cs="Sylfaen"/>
                <w:color w:val="000000" w:themeColor="text1"/>
                <w:lang w:val="hy-AM"/>
              </w:rPr>
              <w:t>Կացարանի, կենցաղային իրերի, տեխնիկայի, ինչպես նաև կենդանիների, սենյակային և դրսում աճող բույսերի խնամքն իրականացնելը:</w:t>
            </w:r>
          </w:p>
        </w:tc>
        <w:tc>
          <w:tcPr>
            <w:tcW w:w="2418" w:type="dxa"/>
            <w:tcBorders>
              <w:top w:val="single" w:sz="8" w:space="0" w:color="000000"/>
              <w:left w:val="single" w:sz="8" w:space="0" w:color="000000"/>
              <w:bottom w:val="single" w:sz="8" w:space="0" w:color="000000"/>
              <w:right w:val="single" w:sz="8" w:space="0" w:color="000000"/>
            </w:tcBorders>
          </w:tcPr>
          <w:p w14:paraId="6AA008AD"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879C6E4"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45605688"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B7E3FBF"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d7.</w:t>
            </w:r>
            <w:r w:rsidRPr="00C65A07">
              <w:rPr>
                <w:rFonts w:ascii="GHEA Grapalat" w:hAnsi="GHEA Grapalat"/>
                <w:b/>
                <w:color w:val="000000" w:themeColor="text1"/>
                <w:lang w:val="hy-AM"/>
              </w:rPr>
              <w:t xml:space="preserve"> ՄԻՋԱՆՁՆԱՅԻՆ ՇՓՈՒՄԸ ԵՎ ՀԱՐԱԲԵՐՈՒԹՅՈՒՆՆԵՐԸ</w:t>
            </w:r>
          </w:p>
        </w:tc>
      </w:tr>
      <w:tr w:rsidR="000A2329" w:rsidRPr="00C65A07" w14:paraId="55241E2B"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BE47893"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d710</w:t>
            </w:r>
          </w:p>
        </w:tc>
        <w:tc>
          <w:tcPr>
            <w:tcW w:w="5028" w:type="dxa"/>
            <w:gridSpan w:val="2"/>
            <w:tcBorders>
              <w:top w:val="single" w:sz="8" w:space="0" w:color="000000"/>
              <w:left w:val="single" w:sz="8" w:space="0" w:color="000000"/>
              <w:bottom w:val="single" w:sz="8" w:space="0" w:color="000000"/>
              <w:right w:val="single" w:sz="8" w:space="0" w:color="000000"/>
            </w:tcBorders>
          </w:tcPr>
          <w:p w14:paraId="26F258B9"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lang w:val="hy-AM"/>
              </w:rPr>
              <w:t>Հիմնական միջանձնային փոխհարաբերություններ</w:t>
            </w:r>
          </w:p>
          <w:p w14:paraId="3A428953"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418" w:type="dxa"/>
            <w:tcBorders>
              <w:top w:val="single" w:sz="8" w:space="0" w:color="000000"/>
              <w:left w:val="single" w:sz="8" w:space="0" w:color="000000"/>
              <w:bottom w:val="single" w:sz="8" w:space="0" w:color="000000"/>
              <w:right w:val="single" w:sz="8" w:space="0" w:color="000000"/>
            </w:tcBorders>
          </w:tcPr>
          <w:p w14:paraId="259B0002"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465C11CF" w14:textId="77777777" w:rsidR="000A2329" w:rsidRPr="00C65A07" w:rsidRDefault="000A2329" w:rsidP="003A61C4">
            <w:pPr>
              <w:spacing w:after="0" w:line="240" w:lineRule="auto"/>
              <w:contextualSpacing/>
              <w:rPr>
                <w:rFonts w:ascii="GHEA Grapalat" w:hAnsi="GHEA Grapalat"/>
                <w:bCs/>
                <w:color w:val="000000" w:themeColor="text1"/>
              </w:rPr>
            </w:pPr>
          </w:p>
        </w:tc>
      </w:tr>
      <w:tr w:rsidR="000A2329" w:rsidRPr="00C65A07" w14:paraId="58EFFA99"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5A64E01"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d720</w:t>
            </w:r>
          </w:p>
        </w:tc>
        <w:tc>
          <w:tcPr>
            <w:tcW w:w="5028" w:type="dxa"/>
            <w:gridSpan w:val="2"/>
            <w:tcBorders>
              <w:top w:val="single" w:sz="8" w:space="0" w:color="000000"/>
              <w:left w:val="single" w:sz="8" w:space="0" w:color="000000"/>
              <w:bottom w:val="single" w:sz="8" w:space="0" w:color="000000"/>
              <w:right w:val="single" w:sz="8" w:space="0" w:color="000000"/>
            </w:tcBorders>
          </w:tcPr>
          <w:p w14:paraId="380B7C44" w14:textId="77777777" w:rsidR="000A2329" w:rsidRPr="00C65A07" w:rsidRDefault="000A2329" w:rsidP="003A61C4">
            <w:pPr>
              <w:spacing w:line="276" w:lineRule="auto"/>
              <w:rPr>
                <w:rFonts w:ascii="GHEA Grapalat" w:hAnsi="GHEA Grapalat"/>
                <w:b/>
                <w:color w:val="000000" w:themeColor="text1"/>
                <w:lang w:val="hy-AM"/>
              </w:rPr>
            </w:pPr>
            <w:r w:rsidRPr="00C65A07">
              <w:rPr>
                <w:rFonts w:ascii="GHEA Grapalat" w:hAnsi="GHEA Grapalat" w:cs="Sylfaen"/>
                <w:b/>
                <w:color w:val="000000" w:themeColor="text1"/>
                <w:lang w:val="hy-AM"/>
              </w:rPr>
              <w:t>Բարդ</w:t>
            </w:r>
            <w:r w:rsidRPr="00C65A07">
              <w:rPr>
                <w:rFonts w:ascii="GHEA Grapalat" w:hAnsi="GHEA Grapalat"/>
                <w:b/>
                <w:color w:val="000000" w:themeColor="text1"/>
                <w:lang w:val="hy-AM"/>
              </w:rPr>
              <w:t xml:space="preserve">  </w:t>
            </w:r>
            <w:r w:rsidRPr="00C65A07">
              <w:rPr>
                <w:rFonts w:ascii="GHEA Grapalat" w:hAnsi="GHEA Grapalat" w:cs="Sylfaen"/>
                <w:b/>
                <w:color w:val="000000" w:themeColor="text1"/>
                <w:lang w:val="hy-AM"/>
              </w:rPr>
              <w:t>միջանձնային</w:t>
            </w:r>
            <w:r w:rsidRPr="00C65A07">
              <w:rPr>
                <w:rFonts w:ascii="GHEA Grapalat" w:hAnsi="GHEA Grapalat"/>
                <w:b/>
                <w:color w:val="000000" w:themeColor="text1"/>
                <w:lang w:val="hy-AM"/>
              </w:rPr>
              <w:t xml:space="preserve"> </w:t>
            </w:r>
            <w:r w:rsidRPr="00C65A07">
              <w:rPr>
                <w:rFonts w:ascii="GHEA Grapalat" w:hAnsi="GHEA Grapalat" w:cs="Sylfaen"/>
                <w:b/>
                <w:color w:val="000000" w:themeColor="text1"/>
                <w:lang w:val="hy-AM"/>
              </w:rPr>
              <w:t>փոխհարաբերություններ</w:t>
            </w:r>
          </w:p>
          <w:p w14:paraId="2BAB18DE" w14:textId="77777777" w:rsidR="000A2329" w:rsidRPr="00C65A07" w:rsidRDefault="000A2329" w:rsidP="003A61C4">
            <w:pPr>
              <w:spacing w:line="240" w:lineRule="auto"/>
              <w:rPr>
                <w:rFonts w:ascii="GHEA Grapalat" w:hAnsi="GHEA Grapalat"/>
                <w:color w:val="000000" w:themeColor="text1"/>
              </w:rPr>
            </w:pPr>
            <w:r w:rsidRPr="00C65A07">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2418" w:type="dxa"/>
            <w:tcBorders>
              <w:top w:val="single" w:sz="8" w:space="0" w:color="000000"/>
              <w:left w:val="single" w:sz="8" w:space="0" w:color="000000"/>
              <w:bottom w:val="single" w:sz="8" w:space="0" w:color="000000"/>
              <w:right w:val="single" w:sz="8" w:space="0" w:color="000000"/>
            </w:tcBorders>
          </w:tcPr>
          <w:p w14:paraId="5DE5C028"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5209B19F" w14:textId="77777777" w:rsidR="000A2329" w:rsidRPr="00C65A07" w:rsidRDefault="000A2329" w:rsidP="003A61C4">
            <w:pPr>
              <w:spacing w:after="0" w:line="240" w:lineRule="auto"/>
              <w:contextualSpacing/>
              <w:rPr>
                <w:rFonts w:ascii="GHEA Grapalat" w:hAnsi="GHEA Grapalat"/>
                <w:bCs/>
                <w:color w:val="000000" w:themeColor="text1"/>
              </w:rPr>
            </w:pPr>
          </w:p>
        </w:tc>
      </w:tr>
      <w:tr w:rsidR="000A2329" w:rsidRPr="00C65A07" w14:paraId="40E1A149"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96DB79F"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d740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512A01CA" w14:textId="77777777" w:rsidR="000A2329" w:rsidRPr="00C65A07" w:rsidRDefault="000A2329" w:rsidP="003A61C4">
            <w:pPr>
              <w:spacing w:line="276" w:lineRule="auto"/>
              <w:rPr>
                <w:rFonts w:ascii="GHEA Grapalat" w:eastAsia="Times New Roman" w:hAnsi="GHEA Grapalat"/>
                <w:b/>
                <w:bCs/>
                <w:color w:val="000000" w:themeColor="text1"/>
                <w:u w:val="single"/>
                <w:lang w:val="hy-AM" w:eastAsia="ru-RU"/>
              </w:rPr>
            </w:pPr>
            <w:r w:rsidRPr="00C65A07">
              <w:rPr>
                <w:rFonts w:ascii="GHEA Grapalat" w:eastAsia="Times New Roman" w:hAnsi="GHEA Grapalat"/>
                <w:b/>
                <w:bCs/>
                <w:color w:val="000000" w:themeColor="text1"/>
                <w:u w:val="single"/>
                <w:lang w:val="hy-AM" w:eastAsia="ru-RU"/>
              </w:rPr>
              <w:t>Ֆորմալ հարաբերություններ</w:t>
            </w:r>
          </w:p>
          <w:p w14:paraId="5393709B" w14:textId="77777777" w:rsidR="000A2329" w:rsidRPr="00C65A07" w:rsidRDefault="000A2329" w:rsidP="003A61C4">
            <w:pPr>
              <w:spacing w:after="200" w:line="276" w:lineRule="auto"/>
              <w:rPr>
                <w:rFonts w:ascii="GHEA Grapalat" w:hAnsi="GHEA Grapalat"/>
                <w:bCs/>
                <w:color w:val="000000" w:themeColor="text1"/>
                <w:lang w:val="hy-AM"/>
              </w:rPr>
            </w:pPr>
            <w:r w:rsidRPr="00C65A07">
              <w:rPr>
                <w:rFonts w:ascii="GHEA Grapalat" w:eastAsia="Calibri" w:hAnsi="GHEA Grapalat"/>
                <w:i/>
                <w:color w:val="000000" w:themeColor="text1"/>
                <w:lang w:val="hy-AM"/>
              </w:rPr>
              <w:t xml:space="preserve">Ֆորմալ միջավայրում ուսուցիչների,  մասնագետների կամ ծառայություններ </w:t>
            </w:r>
            <w:r w:rsidRPr="00C65A07">
              <w:rPr>
                <w:rFonts w:ascii="GHEA Grapalat" w:eastAsia="Calibri" w:hAnsi="GHEA Grapalat"/>
                <w:i/>
                <w:color w:val="000000" w:themeColor="text1"/>
                <w:lang w:val="hy-AM"/>
              </w:rPr>
              <w:lastRenderedPageBreak/>
              <w:t>մատուցողների հետ կոնկրետ հարաբերություններ հաստատելը և պահպանելը</w:t>
            </w:r>
          </w:p>
        </w:tc>
        <w:tc>
          <w:tcPr>
            <w:tcW w:w="2418" w:type="dxa"/>
            <w:tcBorders>
              <w:top w:val="single" w:sz="8" w:space="0" w:color="000000"/>
              <w:left w:val="single" w:sz="8" w:space="0" w:color="000000"/>
              <w:bottom w:val="single" w:sz="8" w:space="0" w:color="000000"/>
              <w:right w:val="single" w:sz="8" w:space="0" w:color="000000"/>
            </w:tcBorders>
          </w:tcPr>
          <w:p w14:paraId="5A53DC6C"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5E3C0D93" w14:textId="77777777" w:rsidR="000A2329" w:rsidRPr="00C65A07" w:rsidRDefault="000A2329" w:rsidP="003A61C4">
            <w:pPr>
              <w:spacing w:after="0" w:line="240" w:lineRule="auto"/>
              <w:contextualSpacing/>
              <w:rPr>
                <w:rFonts w:ascii="GHEA Grapalat" w:hAnsi="GHEA Grapalat"/>
                <w:bCs/>
                <w:color w:val="000000" w:themeColor="text1"/>
              </w:rPr>
            </w:pPr>
          </w:p>
        </w:tc>
      </w:tr>
      <w:tr w:rsidR="000A2329" w:rsidRPr="00C65A07" w14:paraId="0B0206D3"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F5420A"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d750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1DF34F47" w14:textId="77777777" w:rsidR="000A2329" w:rsidRPr="00C65A07" w:rsidRDefault="000A2329" w:rsidP="003A61C4">
            <w:pPr>
              <w:spacing w:line="276" w:lineRule="auto"/>
              <w:rPr>
                <w:rFonts w:ascii="GHEA Grapalat" w:eastAsia="Times New Roman" w:hAnsi="GHEA Grapalat"/>
                <w:b/>
                <w:bCs/>
                <w:color w:val="000000" w:themeColor="text1"/>
                <w:u w:val="single"/>
                <w:lang w:val="hy-AM" w:eastAsia="ru-RU"/>
              </w:rPr>
            </w:pPr>
            <w:r w:rsidRPr="00C65A07">
              <w:rPr>
                <w:rFonts w:ascii="GHEA Grapalat" w:eastAsia="Times New Roman" w:hAnsi="GHEA Grapalat"/>
                <w:b/>
                <w:bCs/>
                <w:color w:val="000000" w:themeColor="text1"/>
                <w:u w:val="single"/>
                <w:lang w:val="hy-AM" w:eastAsia="ru-RU"/>
              </w:rPr>
              <w:t>Ոչ ֆորմալ հարաբերություններ</w:t>
            </w:r>
          </w:p>
          <w:p w14:paraId="1A3521E0" w14:textId="77777777" w:rsidR="000A2329" w:rsidRPr="00C65A07" w:rsidRDefault="000A2329" w:rsidP="003A61C4">
            <w:pPr>
              <w:spacing w:after="200" w:line="276" w:lineRule="auto"/>
              <w:rPr>
                <w:rFonts w:ascii="GHEA Grapalat" w:hAnsi="GHEA Grapalat"/>
                <w:bCs/>
                <w:color w:val="000000" w:themeColor="text1"/>
                <w:lang w:val="hy-AM"/>
              </w:rPr>
            </w:pPr>
            <w:r w:rsidRPr="00C65A07">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2418" w:type="dxa"/>
            <w:tcBorders>
              <w:top w:val="single" w:sz="8" w:space="0" w:color="000000"/>
              <w:left w:val="single" w:sz="8" w:space="0" w:color="000000"/>
              <w:bottom w:val="single" w:sz="8" w:space="0" w:color="000000"/>
              <w:right w:val="single" w:sz="8" w:space="0" w:color="000000"/>
            </w:tcBorders>
          </w:tcPr>
          <w:p w14:paraId="03614201"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452DD99C" w14:textId="77777777" w:rsidR="000A2329" w:rsidRPr="00C65A07" w:rsidRDefault="000A2329" w:rsidP="003A61C4">
            <w:pPr>
              <w:spacing w:after="0" w:line="240" w:lineRule="auto"/>
              <w:contextualSpacing/>
              <w:rPr>
                <w:rFonts w:ascii="GHEA Grapalat" w:hAnsi="GHEA Grapalat"/>
                <w:bCs/>
                <w:color w:val="000000" w:themeColor="text1"/>
              </w:rPr>
            </w:pPr>
          </w:p>
        </w:tc>
      </w:tr>
      <w:tr w:rsidR="000A2329" w:rsidRPr="00C65A07" w14:paraId="1948EA20" w14:textId="77777777" w:rsidTr="003A61C4">
        <w:trPr>
          <w:gridAfter w:val="2"/>
          <w:wAfter w:w="4359" w:type="dxa"/>
          <w:trHeight w:val="587"/>
        </w:trPr>
        <w:tc>
          <w:tcPr>
            <w:tcW w:w="81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7CC7543"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d760</w:t>
            </w:r>
          </w:p>
        </w:tc>
        <w:tc>
          <w:tcPr>
            <w:tcW w:w="5028" w:type="dxa"/>
            <w:gridSpan w:val="2"/>
            <w:tcBorders>
              <w:top w:val="single" w:sz="8" w:space="0" w:color="000000"/>
              <w:left w:val="single" w:sz="8" w:space="0" w:color="000000"/>
              <w:bottom w:val="single" w:sz="8" w:space="0" w:color="000000"/>
              <w:right w:val="single" w:sz="8" w:space="0" w:color="000000"/>
            </w:tcBorders>
            <w:vAlign w:val="bottom"/>
          </w:tcPr>
          <w:p w14:paraId="29BB766A"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Ընտանեկան հարաբերություններ</w:t>
            </w:r>
          </w:p>
          <w:p w14:paraId="17BA89A4" w14:textId="77777777" w:rsidR="000A2329" w:rsidRPr="00C65A07" w:rsidRDefault="000A2329" w:rsidP="003A61C4">
            <w:pPr>
              <w:spacing w:after="200" w:line="276" w:lineRule="auto"/>
              <w:rPr>
                <w:rFonts w:ascii="GHEA Grapalat" w:hAnsi="GHEA Grapalat"/>
                <w:bCs/>
                <w:color w:val="000000" w:themeColor="text1"/>
                <w:lang w:val="hy-AM"/>
              </w:rPr>
            </w:pPr>
            <w:r w:rsidRPr="00C65A07">
              <w:rPr>
                <w:rFonts w:ascii="GHEA Grapalat" w:eastAsia="Calibri" w:hAnsi="GHEA Grapalat"/>
                <w:color w:val="000000" w:themeColor="text1"/>
                <w:lang w:val="hy-AM"/>
              </w:rPr>
              <w:t>Անմիջական ընտանիքի, մերձավոր ազգականների հե</w:t>
            </w:r>
            <w:r w:rsidRPr="00C65A07">
              <w:rPr>
                <w:rFonts w:ascii="GHEA Grapalat" w:eastAsia="Calibri" w:hAnsi="GHEA Grapalat"/>
                <w:color w:val="000000" w:themeColor="text1"/>
              </w:rPr>
              <w:t>տ</w:t>
            </w:r>
            <w:r w:rsidRPr="00C65A07">
              <w:rPr>
                <w:rFonts w:ascii="GHEA Grapalat" w:eastAsia="Calibri" w:hAnsi="GHEA Grapalat"/>
                <w:color w:val="000000" w:themeColor="text1"/>
                <w:lang w:val="hy-AM"/>
              </w:rPr>
              <w:t xml:space="preserve"> ազգակցական հարաբերություններ հաստատելը և պահպանել</w:t>
            </w:r>
          </w:p>
        </w:tc>
        <w:tc>
          <w:tcPr>
            <w:tcW w:w="2418" w:type="dxa"/>
            <w:tcBorders>
              <w:top w:val="single" w:sz="8" w:space="0" w:color="000000"/>
              <w:left w:val="single" w:sz="8" w:space="0" w:color="000000"/>
              <w:bottom w:val="single" w:sz="8" w:space="0" w:color="000000"/>
              <w:right w:val="single" w:sz="8" w:space="0" w:color="000000"/>
            </w:tcBorders>
          </w:tcPr>
          <w:p w14:paraId="6A3F16D7"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115C3423" w14:textId="77777777" w:rsidR="000A2329" w:rsidRPr="00C65A07" w:rsidRDefault="000A2329" w:rsidP="003A61C4">
            <w:pPr>
              <w:spacing w:after="0" w:line="240" w:lineRule="auto"/>
              <w:contextualSpacing/>
              <w:rPr>
                <w:rFonts w:ascii="GHEA Grapalat" w:hAnsi="GHEA Grapalat"/>
                <w:bCs/>
                <w:color w:val="000000" w:themeColor="text1"/>
              </w:rPr>
            </w:pPr>
          </w:p>
        </w:tc>
      </w:tr>
      <w:tr w:rsidR="000A2329" w:rsidRPr="00C65A07" w14:paraId="4EDFED43"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D4A8513"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d8.</w:t>
            </w:r>
            <w:r w:rsidRPr="00C65A07">
              <w:rPr>
                <w:rFonts w:ascii="GHEA Grapalat" w:hAnsi="GHEA Grapalat"/>
                <w:b/>
                <w:color w:val="000000" w:themeColor="text1"/>
              </w:rPr>
              <w:tab/>
            </w:r>
            <w:r w:rsidRPr="00C65A07">
              <w:rPr>
                <w:rFonts w:ascii="GHEA Grapalat" w:hAnsi="GHEA Grapalat"/>
                <w:b/>
                <w:color w:val="000000" w:themeColor="text1"/>
                <w:lang w:val="hy-AM"/>
              </w:rPr>
              <w:t>ԿՅԱՆՔԻ ՀԻՄՆԱԿԱՆ ԲՆԱԳԱՎԱՌՆԵՐԸ</w:t>
            </w:r>
          </w:p>
        </w:tc>
      </w:tr>
      <w:tr w:rsidR="000A2329" w:rsidRPr="00C65A07" w14:paraId="71B5518E"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F9E087D"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d825</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6CB8ABDA" w14:textId="77777777" w:rsidR="000A2329" w:rsidRPr="00C65A07" w:rsidRDefault="000A2329" w:rsidP="003A61C4">
            <w:pPr>
              <w:spacing w:after="200" w:line="276" w:lineRule="auto"/>
              <w:rPr>
                <w:rFonts w:ascii="GHEA Grapalat" w:hAnsi="GHEA Grapalat"/>
                <w:b/>
                <w:bCs/>
                <w:color w:val="000000" w:themeColor="text1"/>
                <w:lang w:val="hy-AM"/>
              </w:rPr>
            </w:pPr>
            <w:r w:rsidRPr="00C65A07">
              <w:rPr>
                <w:rFonts w:ascii="GHEA Grapalat" w:hAnsi="GHEA Grapalat"/>
                <w:b/>
                <w:bCs/>
                <w:color w:val="000000" w:themeColor="text1"/>
                <w:lang w:val="hy-AM"/>
              </w:rPr>
              <w:t>Նախնական մասնագիտական ուսուցումը</w:t>
            </w:r>
          </w:p>
          <w:p w14:paraId="03A5C18F" w14:textId="77777777" w:rsidR="000A2329" w:rsidRPr="00C65A07" w:rsidRDefault="000A2329" w:rsidP="003A61C4">
            <w:pPr>
              <w:spacing w:after="200" w:line="276" w:lineRule="auto"/>
              <w:rPr>
                <w:rFonts w:ascii="GHEA Grapalat" w:hAnsi="GHEA Grapalat"/>
                <w:bCs/>
                <w:color w:val="000000" w:themeColor="text1"/>
                <w:lang w:val="hy-AM"/>
              </w:rPr>
            </w:pPr>
            <w:r w:rsidRPr="00C65A07">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2418" w:type="dxa"/>
            <w:tcBorders>
              <w:top w:val="single" w:sz="8" w:space="0" w:color="000000"/>
              <w:left w:val="single" w:sz="8" w:space="0" w:color="000000"/>
              <w:bottom w:val="single" w:sz="8" w:space="0" w:color="000000"/>
              <w:right w:val="single" w:sz="8" w:space="0" w:color="000000"/>
            </w:tcBorders>
          </w:tcPr>
          <w:p w14:paraId="08FF4C11"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515D5BB"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396F0CEB"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06A0A2"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d830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1D4D3DFF" w14:textId="77777777" w:rsidR="000A2329" w:rsidRPr="00C65A07" w:rsidRDefault="000A2329" w:rsidP="003A61C4">
            <w:pPr>
              <w:spacing w:line="0" w:lineRule="atLeast"/>
              <w:rPr>
                <w:rFonts w:ascii="GHEA Grapalat" w:eastAsia="Times New Roman" w:hAnsi="GHEA Grapalat"/>
                <w:b/>
                <w:bCs/>
                <w:color w:val="000000" w:themeColor="text1"/>
                <w:u w:val="single"/>
                <w:lang w:val="hy-AM" w:eastAsia="ru-RU"/>
              </w:rPr>
            </w:pPr>
            <w:r w:rsidRPr="00C65A07">
              <w:rPr>
                <w:rFonts w:ascii="GHEA Grapalat" w:eastAsia="Times New Roman" w:hAnsi="GHEA Grapalat"/>
                <w:b/>
                <w:bCs/>
                <w:color w:val="000000" w:themeColor="text1"/>
                <w:u w:val="single"/>
                <w:lang w:eastAsia="ru-RU"/>
              </w:rPr>
              <w:t>Բարձրագույն կրթո</w:t>
            </w:r>
            <w:r w:rsidRPr="00C65A07">
              <w:rPr>
                <w:rFonts w:ascii="GHEA Grapalat" w:eastAsia="Times New Roman" w:hAnsi="GHEA Grapalat"/>
                <w:b/>
                <w:bCs/>
                <w:color w:val="000000" w:themeColor="text1"/>
                <w:u w:val="single"/>
                <w:lang w:val="hy-AM" w:eastAsia="ru-RU"/>
              </w:rPr>
              <w:t>ւ</w:t>
            </w:r>
            <w:r w:rsidRPr="00C65A07">
              <w:rPr>
                <w:rFonts w:ascii="GHEA Grapalat" w:eastAsia="Times New Roman" w:hAnsi="GHEA Grapalat"/>
                <w:b/>
                <w:bCs/>
                <w:color w:val="000000" w:themeColor="text1"/>
                <w:u w:val="single"/>
                <w:lang w:eastAsia="ru-RU"/>
              </w:rPr>
              <w:t>թյունը</w:t>
            </w:r>
          </w:p>
          <w:p w14:paraId="37501CA1" w14:textId="77777777" w:rsidR="000A2329" w:rsidRPr="00C65A07" w:rsidRDefault="000A2329" w:rsidP="003A61C4">
            <w:pPr>
              <w:spacing w:line="0" w:lineRule="atLeast"/>
              <w:rPr>
                <w:rFonts w:ascii="GHEA Grapalat" w:hAnsi="GHEA Grapalat"/>
                <w:bCs/>
                <w:color w:val="000000" w:themeColor="text1"/>
                <w:lang w:val="hy-AM"/>
              </w:rPr>
            </w:pPr>
            <w:r w:rsidRPr="00C65A07">
              <w:rPr>
                <w:rFonts w:ascii="GHEA Grapalat" w:eastAsiaTheme="minorEastAsia" w:hAnsi="GHEA Grapalat"/>
                <w:bCs/>
                <w:color w:val="000000" w:themeColor="text1"/>
                <w:lang w:val="hy-AM" w:eastAsia="el-GR"/>
              </w:rPr>
              <w:t>Համսլսարաններում,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tc>
        <w:tc>
          <w:tcPr>
            <w:tcW w:w="2418" w:type="dxa"/>
            <w:tcBorders>
              <w:top w:val="single" w:sz="8" w:space="0" w:color="000000"/>
              <w:left w:val="single" w:sz="8" w:space="0" w:color="000000"/>
              <w:bottom w:val="single" w:sz="8" w:space="0" w:color="000000"/>
              <w:right w:val="single" w:sz="8" w:space="0" w:color="000000"/>
            </w:tcBorders>
          </w:tcPr>
          <w:p w14:paraId="176720C9"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A617FC1"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5E6A26B"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44F6C3C"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d845</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25F823F9"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hAnsi="GHEA Grapalat" w:cs="Sylfaen"/>
                <w:b/>
                <w:color w:val="000000" w:themeColor="text1"/>
                <w:lang w:val="hy-AM"/>
              </w:rPr>
              <w:t>Աշխատանք գտնելը, պահպանելը և  աշխատանքից դուրս գալը</w:t>
            </w:r>
          </w:p>
          <w:p w14:paraId="3B88C9C5"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eastAsia="Calibri" w:hAnsi="GHEA Grapalat"/>
                <w:color w:val="000000" w:themeColor="text1"/>
                <w:sz w:val="20"/>
                <w:szCs w:val="20"/>
                <w:lang w:val="hy-AM"/>
              </w:rPr>
              <w:t xml:space="preserve">Աշխատանք փնտրելը, գտնելը և ընտրելը, աշխատանքի ընդունվելը և առաջարկ ընդունելը, աշխատանք  պահպանելը, զբաղմունքի կամ </w:t>
            </w:r>
            <w:r w:rsidRPr="00C65A07">
              <w:rPr>
                <w:rFonts w:ascii="GHEA Grapalat" w:eastAsia="Calibri" w:hAnsi="GHEA Grapalat"/>
                <w:color w:val="000000" w:themeColor="text1"/>
                <w:sz w:val="20"/>
                <w:szCs w:val="20"/>
                <w:lang w:val="hy-AM"/>
              </w:rPr>
              <w:lastRenderedPageBreak/>
              <w:t>մասնագիտության մեջ առաջխաղացում ունենալը: Վարձատրության դիմաց  աշխատանքային առաջա-դրանքները կատարելը</w:t>
            </w:r>
          </w:p>
        </w:tc>
        <w:tc>
          <w:tcPr>
            <w:tcW w:w="2418" w:type="dxa"/>
            <w:tcBorders>
              <w:top w:val="single" w:sz="8" w:space="0" w:color="000000"/>
              <w:left w:val="single" w:sz="8" w:space="0" w:color="000000"/>
              <w:bottom w:val="single" w:sz="8" w:space="0" w:color="000000"/>
              <w:right w:val="single" w:sz="8" w:space="0" w:color="000000"/>
            </w:tcBorders>
          </w:tcPr>
          <w:p w14:paraId="09B15AE5"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3F8ABE0"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2E312F52"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BF1A808" w14:textId="77777777" w:rsidR="000A2329" w:rsidRPr="00C65A07" w:rsidRDefault="000A2329" w:rsidP="003A61C4">
            <w:pPr>
              <w:spacing w:after="200" w:line="240" w:lineRule="auto"/>
              <w:rPr>
                <w:rFonts w:ascii="GHEA Grapalat" w:hAnsi="GHEA Grapalat"/>
                <w:bCs/>
                <w:color w:val="000000" w:themeColor="text1"/>
              </w:rPr>
            </w:pPr>
            <w:r w:rsidRPr="00C65A07">
              <w:rPr>
                <w:rFonts w:ascii="GHEA Grapalat" w:hAnsi="GHEA Grapalat"/>
                <w:bCs/>
                <w:color w:val="000000" w:themeColor="text1"/>
              </w:rPr>
              <w:t>d860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20C8077C" w14:textId="77777777" w:rsidR="000A2329" w:rsidRPr="00C65A07" w:rsidRDefault="000A2329" w:rsidP="003A61C4">
            <w:pPr>
              <w:spacing w:after="200" w:line="240" w:lineRule="auto"/>
              <w:rPr>
                <w:rFonts w:ascii="GHEA Grapalat" w:eastAsia="Times New Roman" w:hAnsi="GHEA Grapalat" w:cs="Sylfaen"/>
                <w:b/>
                <w:bCs/>
                <w:color w:val="000000" w:themeColor="text1"/>
              </w:rPr>
            </w:pPr>
            <w:r w:rsidRPr="00C65A07">
              <w:rPr>
                <w:rFonts w:ascii="GHEA Grapalat" w:eastAsia="Times New Roman" w:hAnsi="GHEA Grapalat" w:cs="Sylfaen"/>
                <w:b/>
                <w:bCs/>
                <w:color w:val="000000" w:themeColor="text1"/>
                <w:lang w:val="hy-AM"/>
              </w:rPr>
              <w:t>Հիմնական տնտեսական գործարքներ</w:t>
            </w:r>
          </w:p>
          <w:p w14:paraId="34D3EBF3" w14:textId="77777777" w:rsidR="000A2329" w:rsidRPr="00C65A07" w:rsidRDefault="000A2329" w:rsidP="003A61C4">
            <w:pPr>
              <w:spacing w:after="200" w:line="240" w:lineRule="auto"/>
              <w:rPr>
                <w:rFonts w:ascii="GHEA Grapalat" w:hAnsi="GHEA Grapalat" w:cs="Sylfaen"/>
                <w:b/>
                <w:color w:val="000000" w:themeColor="text1"/>
              </w:rPr>
            </w:pPr>
            <w:r w:rsidRPr="00C65A07">
              <w:rPr>
                <w:rFonts w:ascii="GHEA Grapalat" w:eastAsia="Times New Roman" w:hAnsi="GHEA Grapalat" w:cs="Sylfaen"/>
                <w:i/>
                <w:color w:val="000000" w:themeColor="text1"/>
                <w:position w:val="3"/>
                <w:lang w:val="hy-AM"/>
              </w:rPr>
              <w:t xml:space="preserve">Ցանկացած տեսակի պարզ տնտեսական գործարքի մասնակցելը, ինչպես օրինակ՝ </w:t>
            </w:r>
            <w:r w:rsidRPr="00C65A07">
              <w:rPr>
                <w:rFonts w:ascii="GHEA Grapalat" w:eastAsia="Times New Roman" w:hAnsi="GHEA Grapalat" w:cs="Sylfaen"/>
                <w:i/>
                <w:color w:val="000000" w:themeColor="text1"/>
                <w:position w:val="1"/>
                <w:lang w:val="hy-AM"/>
              </w:rPr>
              <w:t>սննդամթերք գնելու համար դրամ օգտագործելը:</w:t>
            </w:r>
          </w:p>
        </w:tc>
        <w:tc>
          <w:tcPr>
            <w:tcW w:w="2418" w:type="dxa"/>
            <w:tcBorders>
              <w:top w:val="single" w:sz="8" w:space="0" w:color="000000"/>
              <w:left w:val="single" w:sz="8" w:space="0" w:color="000000"/>
              <w:bottom w:val="single" w:sz="8" w:space="0" w:color="000000"/>
              <w:right w:val="single" w:sz="8" w:space="0" w:color="000000"/>
            </w:tcBorders>
          </w:tcPr>
          <w:p w14:paraId="410FA331" w14:textId="77777777" w:rsidR="000A2329" w:rsidRPr="00C65A07" w:rsidRDefault="000A2329" w:rsidP="003A61C4">
            <w:pPr>
              <w:spacing w:after="200" w:line="240"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FF46772" w14:textId="77777777" w:rsidR="000A2329" w:rsidRPr="00C65A07" w:rsidRDefault="000A2329" w:rsidP="003A61C4">
            <w:pPr>
              <w:spacing w:after="200" w:line="240" w:lineRule="auto"/>
              <w:rPr>
                <w:rFonts w:ascii="GHEA Grapalat" w:hAnsi="GHEA Grapalat"/>
                <w:bCs/>
                <w:color w:val="000000" w:themeColor="text1"/>
              </w:rPr>
            </w:pPr>
          </w:p>
        </w:tc>
      </w:tr>
      <w:tr w:rsidR="000A2329" w:rsidRPr="00C65A07" w14:paraId="7A4C9016"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FF12B64"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d880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521A638F" w14:textId="77777777" w:rsidR="000A2329" w:rsidRPr="00C65A07" w:rsidRDefault="000A2329" w:rsidP="003A61C4">
            <w:pPr>
              <w:spacing w:line="0" w:lineRule="atLeast"/>
              <w:ind w:right="-20"/>
              <w:rPr>
                <w:rFonts w:ascii="GHEA Grapalat" w:eastAsia="Times New Roman" w:hAnsi="GHEA Grapalat"/>
                <w:iCs/>
                <w:color w:val="000000" w:themeColor="text1"/>
                <w:lang w:val="hy-AM" w:eastAsia="ru-RU"/>
              </w:rPr>
            </w:pPr>
            <w:r w:rsidRPr="00C65A07">
              <w:rPr>
                <w:rFonts w:ascii="GHEA Grapalat" w:eastAsia="Times New Roman" w:hAnsi="GHEA Grapalat"/>
                <w:b/>
                <w:bCs/>
                <w:color w:val="000000" w:themeColor="text1"/>
                <w:lang w:eastAsia="ru-RU"/>
              </w:rPr>
              <w:t>Խաղերի մեջ ներգրավվելը</w:t>
            </w:r>
            <w:r w:rsidRPr="00C65A07">
              <w:rPr>
                <w:rFonts w:ascii="GHEA Grapalat" w:eastAsia="Times New Roman" w:hAnsi="GHEA Grapalat"/>
                <w:iCs/>
                <w:color w:val="000000" w:themeColor="text1"/>
                <w:lang w:val="hy-AM" w:eastAsia="ru-RU"/>
              </w:rPr>
              <w:t xml:space="preserve"> </w:t>
            </w:r>
          </w:p>
          <w:p w14:paraId="596A42AF" w14:textId="77777777" w:rsidR="000A2329" w:rsidRPr="00C65A07" w:rsidRDefault="000A2329" w:rsidP="003A61C4">
            <w:pPr>
              <w:spacing w:after="200" w:line="276" w:lineRule="auto"/>
              <w:rPr>
                <w:rFonts w:ascii="GHEA Grapalat" w:hAnsi="GHEA Grapalat"/>
                <w:bCs/>
                <w:color w:val="000000" w:themeColor="text1"/>
                <w:lang w:val="hy-AM"/>
              </w:rPr>
            </w:pPr>
            <w:r w:rsidRPr="00C65A07">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418" w:type="dxa"/>
            <w:tcBorders>
              <w:top w:val="single" w:sz="8" w:space="0" w:color="000000"/>
              <w:left w:val="single" w:sz="8" w:space="0" w:color="000000"/>
              <w:bottom w:val="single" w:sz="8" w:space="0" w:color="000000"/>
              <w:right w:val="single" w:sz="8" w:space="0" w:color="000000"/>
            </w:tcBorders>
          </w:tcPr>
          <w:p w14:paraId="5C8D1654"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B9E7DCB"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56E60539" w14:textId="77777777" w:rsidTr="003A61C4">
        <w:trPr>
          <w:gridAfter w:val="2"/>
          <w:wAfter w:w="4359" w:type="dxa"/>
          <w:trHeight w:val="478"/>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4096CC" w14:textId="77777777" w:rsidR="000A2329" w:rsidRPr="00C65A07" w:rsidRDefault="000A2329" w:rsidP="003A61C4">
            <w:pPr>
              <w:spacing w:line="240" w:lineRule="auto"/>
              <w:rPr>
                <w:rFonts w:ascii="GHEA Grapalat" w:hAnsi="GHEA Grapalat"/>
                <w:b/>
                <w:color w:val="000000" w:themeColor="text1"/>
              </w:rPr>
            </w:pPr>
            <w:r w:rsidRPr="00C65A07">
              <w:rPr>
                <w:rFonts w:ascii="GHEA Grapalat" w:hAnsi="GHEA Grapalat"/>
                <w:b/>
                <w:color w:val="000000" w:themeColor="text1"/>
              </w:rPr>
              <w:t>d9.</w:t>
            </w:r>
            <w:r w:rsidRPr="00C65A07">
              <w:rPr>
                <w:rFonts w:ascii="GHEA Grapalat" w:hAnsi="GHEA Grapalat"/>
                <w:b/>
                <w:color w:val="000000" w:themeColor="text1"/>
              </w:rPr>
              <w:tab/>
            </w:r>
            <w:r w:rsidRPr="00C65A07">
              <w:rPr>
                <w:rFonts w:ascii="GHEA Grapalat" w:hAnsi="GHEA Grapalat"/>
                <w:b/>
                <w:color w:val="000000" w:themeColor="text1"/>
                <w:lang w:val="hy-AM"/>
              </w:rPr>
              <w:t>ՀԱՄԱՅՆՔԱՅԻՆ ԿՅԱՆՔԸ</w:t>
            </w:r>
          </w:p>
        </w:tc>
      </w:tr>
      <w:tr w:rsidR="000A2329" w:rsidRPr="00C65A07" w14:paraId="271C895A" w14:textId="77777777" w:rsidTr="003A61C4">
        <w:trPr>
          <w:gridAfter w:val="2"/>
          <w:wAfter w:w="4359" w:type="dxa"/>
          <w:trHeight w:val="2215"/>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6331E0" w14:textId="77777777" w:rsidR="000A2329" w:rsidRPr="00C65A07" w:rsidRDefault="000A2329" w:rsidP="003A61C4">
            <w:pPr>
              <w:spacing w:after="200" w:line="276" w:lineRule="auto"/>
              <w:rPr>
                <w:rFonts w:ascii="GHEA Grapalat" w:hAnsi="GHEA Grapalat"/>
                <w:b/>
                <w:bCs/>
                <w:color w:val="000000" w:themeColor="text1"/>
                <w:sz w:val="24"/>
                <w:szCs w:val="24"/>
              </w:rPr>
            </w:pPr>
            <w:r w:rsidRPr="00C65A07">
              <w:rPr>
                <w:rFonts w:ascii="GHEA Grapalat" w:hAnsi="GHEA Grapalat"/>
                <w:b/>
                <w:bCs/>
                <w:color w:val="000000" w:themeColor="text1"/>
                <w:sz w:val="24"/>
                <w:szCs w:val="24"/>
              </w:rPr>
              <w:t>d910</w:t>
            </w:r>
          </w:p>
        </w:tc>
        <w:tc>
          <w:tcPr>
            <w:tcW w:w="5115" w:type="dxa"/>
            <w:gridSpan w:val="3"/>
            <w:tcBorders>
              <w:top w:val="single" w:sz="8" w:space="0" w:color="000000"/>
              <w:left w:val="single" w:sz="8" w:space="0" w:color="000000"/>
              <w:bottom w:val="single" w:sz="8" w:space="0" w:color="000000"/>
              <w:right w:val="single" w:sz="8" w:space="0" w:color="000000"/>
            </w:tcBorders>
          </w:tcPr>
          <w:p w14:paraId="657D33DE" w14:textId="77777777" w:rsidR="000A2329" w:rsidRPr="00C65A07" w:rsidRDefault="000A2329" w:rsidP="003A61C4">
            <w:pPr>
              <w:spacing w:line="240" w:lineRule="auto"/>
              <w:rPr>
                <w:rFonts w:ascii="GHEA Grapalat" w:hAnsi="GHEA Grapalat" w:cs="Sylfaen"/>
                <w:b/>
                <w:color w:val="000000" w:themeColor="text1"/>
              </w:rPr>
            </w:pPr>
            <w:r w:rsidRPr="00C65A07">
              <w:rPr>
                <w:rFonts w:ascii="GHEA Grapalat" w:hAnsi="GHEA Grapalat" w:cs="Sylfaen"/>
                <w:b/>
                <w:color w:val="000000" w:themeColor="text1"/>
              </w:rPr>
              <w:t>Համայնքային կյանքը</w:t>
            </w:r>
          </w:p>
          <w:p w14:paraId="0F3BAF28" w14:textId="77777777" w:rsidR="000A2329" w:rsidRPr="00C65A07" w:rsidRDefault="000A2329" w:rsidP="003A61C4">
            <w:pPr>
              <w:spacing w:line="240" w:lineRule="auto"/>
              <w:rPr>
                <w:rFonts w:ascii="GHEA Grapalat" w:hAnsi="GHEA Grapalat"/>
                <w:color w:val="000000" w:themeColor="text1"/>
              </w:rPr>
            </w:pPr>
            <w:r w:rsidRPr="00C65A07">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418" w:type="dxa"/>
            <w:tcBorders>
              <w:top w:val="single" w:sz="8" w:space="0" w:color="000000"/>
              <w:left w:val="single" w:sz="8" w:space="0" w:color="000000"/>
              <w:bottom w:val="single" w:sz="8" w:space="0" w:color="000000"/>
              <w:right w:val="single" w:sz="8" w:space="0" w:color="000000"/>
            </w:tcBorders>
          </w:tcPr>
          <w:p w14:paraId="7FBB4D65"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F9520EA" w14:textId="77777777" w:rsidR="000A2329" w:rsidRPr="00C65A07" w:rsidRDefault="000A2329" w:rsidP="003A61C4">
            <w:pPr>
              <w:spacing w:after="200" w:line="276" w:lineRule="auto"/>
              <w:rPr>
                <w:rFonts w:ascii="GHEA Grapalat" w:hAnsi="GHEA Grapalat"/>
                <w:bCs/>
                <w:color w:val="000000" w:themeColor="text1"/>
              </w:rPr>
            </w:pPr>
          </w:p>
        </w:tc>
      </w:tr>
      <w:tr w:rsidR="000A2329" w:rsidRPr="00C65A07" w14:paraId="1F8AE45A" w14:textId="77777777" w:rsidTr="003A61C4">
        <w:trPr>
          <w:gridAfter w:val="2"/>
          <w:wAfter w:w="4359" w:type="dxa"/>
          <w:trHeight w:val="1360"/>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CDFB18" w14:textId="77777777" w:rsidR="000A2329" w:rsidRPr="00C65A07" w:rsidRDefault="000A2329" w:rsidP="003A61C4">
            <w:pPr>
              <w:spacing w:after="200" w:line="276" w:lineRule="auto"/>
              <w:rPr>
                <w:rFonts w:ascii="GHEA Grapalat" w:hAnsi="GHEA Grapalat"/>
                <w:bCs/>
                <w:color w:val="000000" w:themeColor="text1"/>
              </w:rPr>
            </w:pPr>
            <w:r w:rsidRPr="00C65A07">
              <w:rPr>
                <w:rFonts w:ascii="GHEA Grapalat" w:hAnsi="GHEA Grapalat"/>
                <w:bCs/>
                <w:color w:val="000000" w:themeColor="text1"/>
              </w:rPr>
              <w:t>d920</w:t>
            </w:r>
          </w:p>
        </w:tc>
        <w:tc>
          <w:tcPr>
            <w:tcW w:w="5115" w:type="dxa"/>
            <w:gridSpan w:val="3"/>
            <w:tcBorders>
              <w:top w:val="single" w:sz="8" w:space="0" w:color="000000"/>
              <w:left w:val="single" w:sz="8" w:space="0" w:color="000000"/>
              <w:bottom w:val="single" w:sz="8" w:space="0" w:color="000000"/>
              <w:right w:val="single" w:sz="8" w:space="0" w:color="000000"/>
            </w:tcBorders>
          </w:tcPr>
          <w:p w14:paraId="55268070" w14:textId="77777777" w:rsidR="000A2329" w:rsidRPr="00C65A07" w:rsidRDefault="000A2329" w:rsidP="003A61C4">
            <w:pPr>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Հանգիստը և ժամանացը</w:t>
            </w:r>
          </w:p>
          <w:p w14:paraId="411A35C9" w14:textId="77777777" w:rsidR="000A2329" w:rsidRPr="00C65A07" w:rsidRDefault="000A2329" w:rsidP="003A61C4">
            <w:pPr>
              <w:spacing w:line="240" w:lineRule="auto"/>
              <w:rPr>
                <w:rFonts w:ascii="GHEA Grapalat" w:hAnsi="GHEA Grapalat"/>
                <w:color w:val="000000" w:themeColor="text1"/>
                <w:lang w:val="hy-AM"/>
              </w:rPr>
            </w:pPr>
            <w:r w:rsidRPr="00C65A07">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C65A07">
              <w:rPr>
                <w:rFonts w:ascii="GHEA Grapalat" w:hAnsi="GHEA Grapalat"/>
                <w:color w:val="000000" w:themeColor="text1"/>
              </w:rPr>
              <w:t>ս</w:t>
            </w:r>
            <w:r w:rsidRPr="00C65A07">
              <w:rPr>
                <w:rFonts w:ascii="GHEA Grapalat" w:hAnsi="GHEA Grapalat"/>
                <w:color w:val="000000" w:themeColor="text1"/>
                <w:lang w:val="hy-AM"/>
              </w:rPr>
              <w:t>տով զբաղվելը</w:t>
            </w:r>
          </w:p>
        </w:tc>
        <w:tc>
          <w:tcPr>
            <w:tcW w:w="2418" w:type="dxa"/>
            <w:tcBorders>
              <w:top w:val="single" w:sz="8" w:space="0" w:color="000000"/>
              <w:left w:val="single" w:sz="8" w:space="0" w:color="000000"/>
              <w:bottom w:val="single" w:sz="8" w:space="0" w:color="000000"/>
              <w:right w:val="single" w:sz="8" w:space="0" w:color="000000"/>
            </w:tcBorders>
          </w:tcPr>
          <w:p w14:paraId="258E257B" w14:textId="77777777" w:rsidR="000A2329" w:rsidRPr="00C65A07" w:rsidRDefault="000A2329"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5940A1C5" w14:textId="77777777" w:rsidR="000A2329" w:rsidRPr="00C65A07" w:rsidRDefault="000A2329" w:rsidP="003A61C4">
            <w:pPr>
              <w:spacing w:after="200" w:line="276" w:lineRule="auto"/>
              <w:rPr>
                <w:rFonts w:ascii="GHEA Grapalat" w:hAnsi="GHEA Grapalat"/>
                <w:bCs/>
                <w:color w:val="000000" w:themeColor="text1"/>
              </w:rPr>
            </w:pPr>
          </w:p>
        </w:tc>
      </w:tr>
    </w:tbl>
    <w:p w14:paraId="2E6705BF" w14:textId="77777777" w:rsidR="000A2329" w:rsidRPr="00C65A07" w:rsidRDefault="000A2329" w:rsidP="000A2329">
      <w:pPr>
        <w:spacing w:after="200" w:line="276" w:lineRule="auto"/>
        <w:rPr>
          <w:rFonts w:ascii="GHEA Grapalat" w:hAnsi="GHEA Grapalat"/>
          <w:color w:val="000000" w:themeColor="text1"/>
          <w:lang w:val="hy-AM"/>
        </w:rPr>
      </w:pPr>
      <w:r w:rsidRPr="00C65A07">
        <w:rPr>
          <w:rFonts w:ascii="GHEA Grapalat" w:hAnsi="GHEA Grapalat"/>
          <w:color w:val="000000" w:themeColor="text1"/>
          <w:lang w:val="hy-AM"/>
        </w:rPr>
        <w:t>20</w:t>
      </w:r>
    </w:p>
    <w:p w14:paraId="41543AF1" w14:textId="77777777" w:rsidR="000A2329" w:rsidRPr="00C65A07" w:rsidRDefault="000A2329" w:rsidP="000A2329">
      <w:pPr>
        <w:spacing w:after="200" w:line="276" w:lineRule="auto"/>
        <w:jc w:val="center"/>
        <w:rPr>
          <w:rFonts w:ascii="GHEA Grapalat" w:hAnsi="GHEA Grapalat"/>
          <w:color w:val="000000" w:themeColor="text1"/>
          <w:sz w:val="28"/>
          <w:szCs w:val="28"/>
        </w:rPr>
      </w:pPr>
      <w:r w:rsidRPr="00C65A07">
        <w:rPr>
          <w:rFonts w:ascii="GHEA Grapalat" w:hAnsi="GHEA Grapalat" w:cs="TimesNewRoman,Bold"/>
          <w:b/>
          <w:bCs/>
          <w:color w:val="000000" w:themeColor="text1"/>
        </w:rPr>
        <w:t xml:space="preserve">(e) </w:t>
      </w:r>
      <w:r w:rsidRPr="00C65A07">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735"/>
        <w:gridCol w:w="90"/>
        <w:gridCol w:w="90"/>
        <w:gridCol w:w="6730"/>
        <w:gridCol w:w="1984"/>
      </w:tblGrid>
      <w:tr w:rsidR="000A2329" w:rsidRPr="00C65A07" w14:paraId="6C169EC6" w14:textId="77777777" w:rsidTr="003A61C4">
        <w:trPr>
          <w:trHeight w:val="597"/>
          <w:tblHeader/>
        </w:trPr>
        <w:tc>
          <w:tcPr>
            <w:tcW w:w="7645" w:type="dxa"/>
            <w:gridSpan w:val="4"/>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5765FF20" w14:textId="77777777" w:rsidR="000A2329" w:rsidRPr="00C65A07" w:rsidRDefault="000A2329" w:rsidP="003A61C4">
            <w:pPr>
              <w:autoSpaceDE w:val="0"/>
              <w:autoSpaceDN w:val="0"/>
              <w:adjustRightInd w:val="0"/>
              <w:jc w:val="center"/>
              <w:rPr>
                <w:rFonts w:ascii="GHEA Grapalat" w:hAnsi="GHEA Grapalat" w:cs="TimesNewRoman,Bold"/>
                <w:b/>
                <w:bCs/>
                <w:color w:val="000000" w:themeColor="text1"/>
                <w:lang w:val="hy-AM"/>
              </w:rPr>
            </w:pPr>
            <w:r w:rsidRPr="00C65A07">
              <w:rPr>
                <w:rFonts w:ascii="GHEA Grapalat" w:hAnsi="GHEA Grapalat" w:cs="TimesNewRoman,Bold"/>
                <w:b/>
                <w:bCs/>
                <w:color w:val="000000" w:themeColor="text1"/>
                <w:lang w:val="hy-AM"/>
              </w:rPr>
              <w:lastRenderedPageBreak/>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F944B7" w14:textId="77777777" w:rsidR="000A2329" w:rsidRPr="00C65A07" w:rsidRDefault="000A2329" w:rsidP="003A61C4">
            <w:pPr>
              <w:spacing w:before="60" w:after="60"/>
              <w:jc w:val="center"/>
              <w:rPr>
                <w:rFonts w:ascii="GHEA Grapalat" w:hAnsi="GHEA Grapalat" w:cs="TimesNewRoman,BoldItalic"/>
                <w:b/>
                <w:bCs/>
                <w:iCs/>
                <w:color w:val="000000" w:themeColor="text1"/>
                <w:lang w:val="hy-AM"/>
              </w:rPr>
            </w:pPr>
            <w:r w:rsidRPr="00C65A07">
              <w:rPr>
                <w:rFonts w:ascii="GHEA Grapalat" w:hAnsi="GHEA Grapalat" w:cs="TimesNewRoman,BoldItalic"/>
                <w:b/>
                <w:bCs/>
                <w:iCs/>
                <w:color w:val="000000" w:themeColor="text1"/>
                <w:lang w:val="hy-AM"/>
              </w:rPr>
              <w:t>Որակիչներ՝</w:t>
            </w:r>
          </w:p>
          <w:p w14:paraId="3BCE155F" w14:textId="77777777" w:rsidR="000A2329" w:rsidRPr="00C65A07" w:rsidRDefault="000A2329" w:rsidP="003A61C4">
            <w:pPr>
              <w:spacing w:before="60" w:after="60"/>
              <w:jc w:val="center"/>
              <w:rPr>
                <w:rFonts w:ascii="GHEA Grapalat" w:hAnsi="GHEA Grapalat" w:cs="Arial"/>
                <w:b/>
                <w:color w:val="000000" w:themeColor="text1"/>
                <w:lang w:val="hy-AM"/>
              </w:rPr>
            </w:pPr>
            <w:r w:rsidRPr="00C65A07">
              <w:rPr>
                <w:rFonts w:ascii="GHEA Grapalat" w:hAnsi="GHEA Grapalat" w:cs="TimesNewRoman,BoldItalic"/>
                <w:b/>
                <w:bCs/>
                <w:iCs/>
                <w:color w:val="000000" w:themeColor="text1"/>
                <w:lang w:val="hy-AM"/>
              </w:rPr>
              <w:t xml:space="preserve">Խոչընդոտ </w:t>
            </w:r>
          </w:p>
        </w:tc>
      </w:tr>
      <w:tr w:rsidR="000A2329" w:rsidRPr="00C65A07" w14:paraId="3CF6488D" w14:textId="77777777" w:rsidTr="003A61C4">
        <w:trPr>
          <w:trHeight w:val="597"/>
        </w:trPr>
        <w:tc>
          <w:tcPr>
            <w:tcW w:w="9629"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AD5F3C9" w14:textId="77777777" w:rsidR="000A2329" w:rsidRPr="00C65A07" w:rsidRDefault="000A2329" w:rsidP="003A61C4">
            <w:pPr>
              <w:spacing w:before="60" w:after="60" w:line="240" w:lineRule="auto"/>
              <w:rPr>
                <w:rFonts w:ascii="GHEA Grapalat" w:hAnsi="GHEA Grapalat" w:cs="Arial"/>
                <w:b/>
                <w:color w:val="000000" w:themeColor="text1"/>
              </w:rPr>
            </w:pPr>
            <w:r w:rsidRPr="00C65A07">
              <w:rPr>
                <w:rFonts w:ascii="GHEA Grapalat" w:hAnsi="GHEA Grapalat" w:cs="Arial"/>
                <w:b/>
                <w:color w:val="000000" w:themeColor="text1"/>
              </w:rPr>
              <w:t>e1.</w:t>
            </w:r>
            <w:r w:rsidRPr="00C65A07">
              <w:rPr>
                <w:rFonts w:ascii="GHEA Grapalat" w:hAnsi="GHEA Grapalat" w:cs="Arial"/>
                <w:b/>
                <w:color w:val="000000" w:themeColor="text1"/>
              </w:rPr>
              <w:tab/>
            </w:r>
            <w:r w:rsidRPr="00C65A07">
              <w:rPr>
                <w:rFonts w:ascii="GHEA Grapalat" w:hAnsi="GHEA Grapalat" w:cs="TimesNewRoman,Bold"/>
                <w:b/>
                <w:bCs/>
                <w:color w:val="000000" w:themeColor="text1"/>
                <w:lang w:val="hy-AM"/>
              </w:rPr>
              <w:t>ԱՐՏԱԴՐԱՆՔ ԵՎ ՏԵԽՆՈԼՈԳԻԱՆԵՐ</w:t>
            </w:r>
          </w:p>
        </w:tc>
      </w:tr>
      <w:tr w:rsidR="000A2329" w:rsidRPr="00C65A07" w14:paraId="3618F4D3" w14:textId="77777777" w:rsidTr="003A61C4">
        <w:trPr>
          <w:trHeight w:val="597"/>
        </w:trPr>
        <w:tc>
          <w:tcPr>
            <w:tcW w:w="915"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4A1D97"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t>e110</w:t>
            </w:r>
          </w:p>
        </w:tc>
        <w:tc>
          <w:tcPr>
            <w:tcW w:w="6730" w:type="dxa"/>
            <w:tcBorders>
              <w:top w:val="single" w:sz="8" w:space="0" w:color="000000"/>
              <w:left w:val="single" w:sz="8" w:space="0" w:color="000000"/>
              <w:bottom w:val="single" w:sz="8" w:space="0" w:color="000000"/>
              <w:right w:val="single" w:sz="8" w:space="0" w:color="000000"/>
            </w:tcBorders>
            <w:vAlign w:val="bottom"/>
          </w:tcPr>
          <w:p w14:paraId="695E17EC" w14:textId="77777777" w:rsidR="000A2329" w:rsidRPr="00C65A07" w:rsidRDefault="000A2329" w:rsidP="003A61C4">
            <w:pPr>
              <w:autoSpaceDE w:val="0"/>
              <w:autoSpaceDN w:val="0"/>
              <w:adjustRightInd w:val="0"/>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Անձնական սպառման ապրանքներ կամ նյութեր</w:t>
            </w:r>
          </w:p>
          <w:p w14:paraId="59C8B26B" w14:textId="77777777" w:rsidR="000A2329" w:rsidRPr="00C65A07" w:rsidRDefault="000A2329" w:rsidP="003A61C4">
            <w:pPr>
              <w:rPr>
                <w:rFonts w:ascii="GHEA Grapalat" w:hAnsi="GHEA Grapalat"/>
                <w:color w:val="000000" w:themeColor="text1"/>
                <w:lang w:val="hy-AM"/>
              </w:rPr>
            </w:pPr>
            <w:r w:rsidRPr="00C65A07">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03718C1D" w14:textId="77777777" w:rsidR="000A2329" w:rsidRPr="00C65A07" w:rsidRDefault="000A2329" w:rsidP="003A61C4">
            <w:pPr>
              <w:rPr>
                <w:rFonts w:ascii="GHEA Grapalat" w:hAnsi="GHEA Grapalat"/>
                <w:bCs/>
                <w:color w:val="000000" w:themeColor="text1"/>
              </w:rPr>
            </w:pPr>
          </w:p>
        </w:tc>
      </w:tr>
      <w:tr w:rsidR="000A2329" w:rsidRPr="000A2329" w14:paraId="0E25A4F0" w14:textId="77777777" w:rsidTr="003A61C4">
        <w:trPr>
          <w:trHeight w:val="597"/>
        </w:trPr>
        <w:tc>
          <w:tcPr>
            <w:tcW w:w="915"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7516A5"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t>e115</w:t>
            </w:r>
          </w:p>
        </w:tc>
        <w:tc>
          <w:tcPr>
            <w:tcW w:w="6730" w:type="dxa"/>
            <w:tcBorders>
              <w:top w:val="single" w:sz="8" w:space="0" w:color="000000"/>
              <w:left w:val="single" w:sz="8" w:space="0" w:color="000000"/>
              <w:bottom w:val="single" w:sz="8" w:space="0" w:color="000000"/>
              <w:right w:val="single" w:sz="8" w:space="0" w:color="000000"/>
            </w:tcBorders>
          </w:tcPr>
          <w:p w14:paraId="04F2A989" w14:textId="77777777" w:rsidR="000A2329" w:rsidRPr="00C65A07" w:rsidRDefault="000A2329" w:rsidP="003A61C4">
            <w:pPr>
              <w:autoSpaceDE w:val="0"/>
              <w:autoSpaceDN w:val="0"/>
              <w:adjustRightInd w:val="0"/>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Առօրյա կյանքում անձնական օգտագործման արտադրանք և տեխնոլոգիաներ</w:t>
            </w:r>
          </w:p>
          <w:p w14:paraId="6C5EAE54" w14:textId="77777777" w:rsidR="000A2329" w:rsidRPr="00C65A07" w:rsidRDefault="000A2329" w:rsidP="003A61C4">
            <w:pPr>
              <w:autoSpaceDE w:val="0"/>
              <w:autoSpaceDN w:val="0"/>
              <w:adjustRightInd w:val="0"/>
              <w:spacing w:line="240" w:lineRule="auto"/>
              <w:rPr>
                <w:rFonts w:ascii="GHEA Grapalat" w:hAnsi="GHEA Grapalat" w:cs="TimesNewRoman"/>
                <w:color w:val="000000" w:themeColor="text1"/>
                <w:lang w:val="hy-AM"/>
              </w:rPr>
            </w:pPr>
            <w:r w:rsidRPr="00C65A07">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C65A07">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0752CA40" w14:textId="77777777" w:rsidR="000A2329" w:rsidRPr="00C65A07" w:rsidRDefault="000A2329" w:rsidP="003A61C4">
            <w:pPr>
              <w:rPr>
                <w:rFonts w:ascii="GHEA Grapalat" w:hAnsi="GHEA Grapalat"/>
                <w:bCs/>
                <w:color w:val="000000" w:themeColor="text1"/>
                <w:lang w:val="hy-AM"/>
              </w:rPr>
            </w:pPr>
          </w:p>
        </w:tc>
      </w:tr>
      <w:tr w:rsidR="000A2329" w:rsidRPr="000A2329" w14:paraId="57F646EE" w14:textId="77777777" w:rsidTr="003A61C4">
        <w:trPr>
          <w:trHeight w:val="597"/>
        </w:trPr>
        <w:tc>
          <w:tcPr>
            <w:tcW w:w="915"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353AB1"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t>e125</w:t>
            </w:r>
          </w:p>
        </w:tc>
        <w:tc>
          <w:tcPr>
            <w:tcW w:w="6730" w:type="dxa"/>
            <w:tcBorders>
              <w:top w:val="single" w:sz="8" w:space="0" w:color="000000"/>
              <w:left w:val="single" w:sz="8" w:space="0" w:color="000000"/>
              <w:bottom w:val="single" w:sz="8" w:space="0" w:color="000000"/>
              <w:right w:val="single" w:sz="8" w:space="0" w:color="000000"/>
            </w:tcBorders>
            <w:vAlign w:val="bottom"/>
          </w:tcPr>
          <w:p w14:paraId="76197848" w14:textId="77777777" w:rsidR="000A2329" w:rsidRPr="00C65A07" w:rsidRDefault="000A2329" w:rsidP="003A61C4">
            <w:pPr>
              <w:autoSpaceDE w:val="0"/>
              <w:autoSpaceDN w:val="0"/>
              <w:adjustRightInd w:val="0"/>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Հաղորդակցության համար նախատեսված արտադրանք և</w:t>
            </w:r>
            <w:r w:rsidRPr="00C65A07">
              <w:rPr>
                <w:rFonts w:ascii="GHEA Grapalat" w:hAnsi="GHEA Grapalat" w:cs="Sylfaen"/>
                <w:b/>
                <w:color w:val="000000" w:themeColor="text1"/>
                <w:lang w:val="hy-AM"/>
              </w:rPr>
              <w:t xml:space="preserve"> </w:t>
            </w:r>
            <w:r w:rsidRPr="00C65A07">
              <w:rPr>
                <w:rFonts w:ascii="GHEA Grapalat" w:hAnsi="GHEA Grapalat" w:cs="Sylfaen"/>
                <w:b/>
                <w:color w:val="000000" w:themeColor="text1"/>
              </w:rPr>
              <w:t>տեխնոլոգիաներ</w:t>
            </w:r>
          </w:p>
          <w:p w14:paraId="4A285625" w14:textId="77777777" w:rsidR="000A2329" w:rsidRPr="00C65A07" w:rsidRDefault="000A2329" w:rsidP="003A61C4">
            <w:pPr>
              <w:rPr>
                <w:rFonts w:ascii="GHEA Grapalat" w:hAnsi="GHEA Grapalat"/>
                <w:color w:val="000000" w:themeColor="text1"/>
                <w:lang w:val="hy-AM"/>
              </w:rPr>
            </w:pPr>
            <w:r w:rsidRPr="00C65A07">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087DAA2D" w14:textId="77777777" w:rsidR="000A2329" w:rsidRPr="000A2329" w:rsidRDefault="000A2329" w:rsidP="003A61C4">
            <w:pPr>
              <w:rPr>
                <w:rFonts w:ascii="GHEA Grapalat" w:hAnsi="GHEA Grapalat"/>
                <w:bCs/>
                <w:color w:val="000000" w:themeColor="text1"/>
                <w:lang w:val="hy-AM"/>
              </w:rPr>
            </w:pPr>
          </w:p>
        </w:tc>
      </w:tr>
      <w:tr w:rsidR="000A2329" w:rsidRPr="00C65A07" w14:paraId="049F887E" w14:textId="77777777" w:rsidTr="003A61C4">
        <w:trPr>
          <w:trHeight w:val="597"/>
        </w:trPr>
        <w:tc>
          <w:tcPr>
            <w:tcW w:w="915"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E0BF659"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t>e135</w:t>
            </w:r>
          </w:p>
        </w:tc>
        <w:tc>
          <w:tcPr>
            <w:tcW w:w="6730" w:type="dxa"/>
            <w:tcBorders>
              <w:top w:val="single" w:sz="8" w:space="0" w:color="000000"/>
              <w:left w:val="single" w:sz="8" w:space="0" w:color="000000"/>
              <w:bottom w:val="single" w:sz="8" w:space="0" w:color="000000"/>
              <w:right w:val="single" w:sz="8" w:space="0" w:color="000000"/>
            </w:tcBorders>
            <w:vAlign w:val="bottom"/>
          </w:tcPr>
          <w:p w14:paraId="4BF67EA9" w14:textId="77777777" w:rsidR="000A2329" w:rsidRPr="00C65A07" w:rsidRDefault="000A2329" w:rsidP="003A61C4">
            <w:pPr>
              <w:rPr>
                <w:rFonts w:ascii="GHEA Grapalat" w:hAnsi="GHEA Grapalat" w:cs="Sylfaen"/>
                <w:b/>
                <w:color w:val="000000" w:themeColor="text1"/>
              </w:rPr>
            </w:pPr>
            <w:r w:rsidRPr="00C65A07">
              <w:rPr>
                <w:rFonts w:ascii="GHEA Grapalat" w:hAnsi="GHEA Grapalat" w:cs="Sylfaen"/>
                <w:b/>
                <w:color w:val="000000" w:themeColor="text1"/>
              </w:rPr>
              <w:t>Աշխատանքի համար նախատեսված արտադրանք և տեխնոլոգիաներ</w:t>
            </w:r>
          </w:p>
          <w:p w14:paraId="4A65FA6D" w14:textId="77777777" w:rsidR="000A2329" w:rsidRPr="00C65A07" w:rsidRDefault="000A2329" w:rsidP="003A61C4">
            <w:pPr>
              <w:rPr>
                <w:rFonts w:ascii="GHEA Grapalat" w:hAnsi="GHEA Grapalat"/>
                <w:color w:val="000000" w:themeColor="text1"/>
              </w:rPr>
            </w:pPr>
            <w:r w:rsidRPr="00C65A07">
              <w:rPr>
                <w:rFonts w:ascii="GHEA Grapalat" w:eastAsia="Calibri" w:hAnsi="GHEA Grapalat"/>
                <w:color w:val="000000" w:themeColor="text1"/>
                <w:sz w:val="20"/>
                <w:szCs w:val="20"/>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45450A0E" w14:textId="77777777" w:rsidR="000A2329" w:rsidRPr="00C65A07" w:rsidRDefault="000A2329" w:rsidP="003A61C4">
            <w:pPr>
              <w:rPr>
                <w:rFonts w:ascii="GHEA Grapalat" w:hAnsi="GHEA Grapalat"/>
                <w:bCs/>
                <w:color w:val="000000" w:themeColor="text1"/>
              </w:rPr>
            </w:pPr>
          </w:p>
        </w:tc>
      </w:tr>
      <w:tr w:rsidR="000A2329" w:rsidRPr="00C65A07" w14:paraId="3883E7D6" w14:textId="77777777" w:rsidTr="003A61C4">
        <w:trPr>
          <w:trHeight w:val="597"/>
        </w:trPr>
        <w:tc>
          <w:tcPr>
            <w:tcW w:w="915"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743EF3C" w14:textId="77777777" w:rsidR="000A2329" w:rsidRPr="00C65A07" w:rsidRDefault="000A2329" w:rsidP="003A61C4">
            <w:pPr>
              <w:rPr>
                <w:rFonts w:ascii="GHEA Grapalat" w:hAnsi="GHEA Grapalat"/>
                <w:color w:val="000000" w:themeColor="text1"/>
              </w:rPr>
            </w:pPr>
            <w:r w:rsidRPr="00C65A07">
              <w:rPr>
                <w:rFonts w:ascii="GHEA Grapalat" w:hAnsi="GHEA Grapalat"/>
                <w:bCs/>
                <w:color w:val="000000" w:themeColor="text1"/>
              </w:rPr>
              <w:t>e150</w:t>
            </w:r>
          </w:p>
        </w:tc>
        <w:tc>
          <w:tcPr>
            <w:tcW w:w="6730" w:type="dxa"/>
            <w:tcBorders>
              <w:top w:val="single" w:sz="8" w:space="0" w:color="000000"/>
              <w:left w:val="single" w:sz="8" w:space="0" w:color="000000"/>
              <w:bottom w:val="single" w:sz="8" w:space="0" w:color="000000"/>
              <w:right w:val="single" w:sz="8" w:space="0" w:color="000000"/>
            </w:tcBorders>
            <w:vAlign w:val="bottom"/>
          </w:tcPr>
          <w:p w14:paraId="043DCA1C" w14:textId="77777777" w:rsidR="000A2329" w:rsidRPr="00C65A07" w:rsidRDefault="000A2329" w:rsidP="003A61C4">
            <w:pPr>
              <w:rPr>
                <w:rFonts w:ascii="GHEA Grapalat" w:hAnsi="GHEA Grapalat" w:cs="Sylfaen"/>
                <w:b/>
                <w:color w:val="000000" w:themeColor="text1"/>
              </w:rPr>
            </w:pPr>
            <w:r w:rsidRPr="00C65A07">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p>
          <w:p w14:paraId="517F4AA5" w14:textId="77777777" w:rsidR="000A2329" w:rsidRPr="00C65A07" w:rsidRDefault="000A2329" w:rsidP="003A61C4">
            <w:pPr>
              <w:rPr>
                <w:rFonts w:ascii="GHEA Grapalat" w:hAnsi="GHEA Grapalat"/>
                <w:color w:val="000000" w:themeColor="text1"/>
              </w:rPr>
            </w:pPr>
            <w:r w:rsidRPr="00C65A07">
              <w:rPr>
                <w:rFonts w:ascii="GHEA Grapalat" w:hAnsi="GHEA Grapalat"/>
                <w:color w:val="000000" w:themeColor="text1"/>
                <w:lang w:val="hy-AM"/>
              </w:rPr>
              <w:t>արտադրանք և տեխնոլոգիաներ, որոնք նախագծվում և կառուցվում են հանրային շինութ</w:t>
            </w:r>
            <w:r w:rsidRPr="00C65A07">
              <w:rPr>
                <w:rFonts w:ascii="GHEA Grapalat" w:hAnsi="GHEA Grapalat"/>
                <w:color w:val="000000" w:themeColor="text1"/>
                <w:lang w:val="hy-AM"/>
              </w:rPr>
              <w:softHyphen/>
              <w:t>յուն</w:t>
            </w:r>
            <w:r w:rsidRPr="00C65A07">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C65A07">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1B5F77CE" w14:textId="77777777" w:rsidR="000A2329" w:rsidRPr="00C65A07" w:rsidRDefault="000A2329" w:rsidP="003A61C4">
            <w:pPr>
              <w:rPr>
                <w:rFonts w:ascii="GHEA Grapalat" w:hAnsi="GHEA Grapalat"/>
                <w:bCs/>
                <w:color w:val="000000" w:themeColor="text1"/>
              </w:rPr>
            </w:pPr>
          </w:p>
        </w:tc>
      </w:tr>
      <w:tr w:rsidR="000A2329" w:rsidRPr="00C65A07" w14:paraId="73F04D05" w14:textId="77777777" w:rsidTr="003A61C4">
        <w:trPr>
          <w:trHeight w:val="597"/>
        </w:trPr>
        <w:tc>
          <w:tcPr>
            <w:tcW w:w="915"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61D9F4" w14:textId="77777777" w:rsidR="000A2329" w:rsidRPr="00C65A07" w:rsidRDefault="000A2329" w:rsidP="003A61C4">
            <w:pPr>
              <w:spacing w:after="0" w:line="276" w:lineRule="auto"/>
              <w:rPr>
                <w:rFonts w:ascii="GHEA Grapalat" w:hAnsi="GHEA Grapalat"/>
                <w:color w:val="000000" w:themeColor="text1"/>
              </w:rPr>
            </w:pPr>
            <w:r w:rsidRPr="00C65A07">
              <w:rPr>
                <w:rFonts w:ascii="GHEA Grapalat" w:hAnsi="GHEA Grapalat"/>
                <w:bCs/>
                <w:color w:val="000000" w:themeColor="text1"/>
              </w:rPr>
              <w:t>e155</w:t>
            </w:r>
          </w:p>
        </w:tc>
        <w:tc>
          <w:tcPr>
            <w:tcW w:w="6730" w:type="dxa"/>
            <w:tcBorders>
              <w:top w:val="single" w:sz="8" w:space="0" w:color="000000"/>
              <w:left w:val="single" w:sz="8" w:space="0" w:color="000000"/>
              <w:bottom w:val="single" w:sz="8" w:space="0" w:color="000000"/>
              <w:right w:val="single" w:sz="8" w:space="0" w:color="000000"/>
            </w:tcBorders>
            <w:vAlign w:val="bottom"/>
          </w:tcPr>
          <w:p w14:paraId="3FF33DFB" w14:textId="77777777" w:rsidR="000A2329" w:rsidRPr="00C65A07" w:rsidRDefault="000A2329" w:rsidP="003A61C4">
            <w:pPr>
              <w:spacing w:after="0" w:line="276" w:lineRule="auto"/>
              <w:rPr>
                <w:rFonts w:ascii="GHEA Grapalat" w:hAnsi="GHEA Grapalat" w:cs="Sylfaen"/>
                <w:b/>
                <w:color w:val="000000" w:themeColor="text1"/>
              </w:rPr>
            </w:pPr>
            <w:r w:rsidRPr="00C65A07">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C65A07">
              <w:rPr>
                <w:rFonts w:ascii="GHEA Grapalat" w:hAnsi="GHEA Grapalat" w:cs="Sylfaen"/>
                <w:b/>
                <w:color w:val="000000" w:themeColor="text1"/>
              </w:rPr>
              <w:t>պայմաններ  և</w:t>
            </w:r>
            <w:proofErr w:type="gramEnd"/>
            <w:r w:rsidRPr="00C65A07">
              <w:rPr>
                <w:rFonts w:ascii="GHEA Grapalat" w:hAnsi="GHEA Grapalat" w:cs="Sylfaen"/>
                <w:b/>
                <w:color w:val="000000" w:themeColor="text1"/>
              </w:rPr>
              <w:t xml:space="preserve"> տեխնոլոգիաներ</w:t>
            </w:r>
          </w:p>
          <w:p w14:paraId="719DA5F0" w14:textId="77777777" w:rsidR="000A2329" w:rsidRPr="00C65A07" w:rsidRDefault="000A2329" w:rsidP="003A61C4">
            <w:pPr>
              <w:spacing w:after="0" w:line="276" w:lineRule="auto"/>
              <w:rPr>
                <w:rFonts w:ascii="GHEA Grapalat" w:hAnsi="GHEA Grapalat"/>
                <w:color w:val="000000" w:themeColor="text1"/>
              </w:rPr>
            </w:pPr>
            <w:r w:rsidRPr="00C65A07">
              <w:rPr>
                <w:rFonts w:ascii="GHEA Grapalat" w:hAnsi="GHEA Grapalat"/>
                <w:color w:val="000000" w:themeColor="text1"/>
                <w:lang w:val="hy-AM"/>
              </w:rPr>
              <w:lastRenderedPageBreak/>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47F3EDA2" w14:textId="77777777" w:rsidR="000A2329" w:rsidRPr="00C65A07" w:rsidRDefault="000A2329" w:rsidP="003A61C4">
            <w:pPr>
              <w:spacing w:after="0" w:line="276" w:lineRule="auto"/>
              <w:rPr>
                <w:rFonts w:ascii="GHEA Grapalat" w:hAnsi="GHEA Grapalat"/>
                <w:bCs/>
                <w:color w:val="000000" w:themeColor="text1"/>
              </w:rPr>
            </w:pPr>
          </w:p>
        </w:tc>
      </w:tr>
      <w:tr w:rsidR="000A2329" w:rsidRPr="00C65A07" w14:paraId="5B0F3DA3" w14:textId="77777777" w:rsidTr="003A61C4">
        <w:trPr>
          <w:trHeight w:val="597"/>
        </w:trPr>
        <w:tc>
          <w:tcPr>
            <w:tcW w:w="9629"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4C7AB9B" w14:textId="77777777" w:rsidR="000A2329" w:rsidRPr="00C65A07" w:rsidRDefault="000A2329" w:rsidP="003A61C4">
            <w:pPr>
              <w:spacing w:before="60" w:after="60" w:line="240" w:lineRule="auto"/>
              <w:rPr>
                <w:rFonts w:ascii="GHEA Grapalat" w:hAnsi="GHEA Grapalat" w:cs="Arial"/>
                <w:b/>
                <w:color w:val="000000" w:themeColor="text1"/>
              </w:rPr>
            </w:pPr>
            <w:r w:rsidRPr="00C65A07">
              <w:rPr>
                <w:rFonts w:ascii="GHEA Grapalat" w:hAnsi="GHEA Grapalat" w:cs="Arial"/>
                <w:b/>
                <w:color w:val="000000" w:themeColor="text1"/>
              </w:rPr>
              <w:t>e2.</w:t>
            </w:r>
            <w:r w:rsidRPr="00C65A07">
              <w:rPr>
                <w:rFonts w:ascii="GHEA Grapalat" w:hAnsi="GHEA Grapalat" w:cs="Arial"/>
                <w:b/>
                <w:color w:val="000000" w:themeColor="text1"/>
              </w:rPr>
              <w:tab/>
            </w:r>
            <w:r w:rsidRPr="00C65A07">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C65A07" w14:paraId="440537FA" w14:textId="77777777" w:rsidTr="003A61C4">
        <w:trPr>
          <w:trHeight w:val="597"/>
        </w:trPr>
        <w:tc>
          <w:tcPr>
            <w:tcW w:w="915"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2BC785E"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e250</w:t>
            </w:r>
          </w:p>
        </w:tc>
        <w:tc>
          <w:tcPr>
            <w:tcW w:w="6730" w:type="dxa"/>
            <w:tcBorders>
              <w:top w:val="single" w:sz="8" w:space="0" w:color="000000"/>
              <w:left w:val="single" w:sz="8" w:space="0" w:color="000000"/>
              <w:bottom w:val="single" w:sz="8" w:space="0" w:color="000000"/>
              <w:right w:val="single" w:sz="8" w:space="0" w:color="000000"/>
            </w:tcBorders>
          </w:tcPr>
          <w:p w14:paraId="4362AC67" w14:textId="77777777" w:rsidR="000A2329" w:rsidRPr="00C65A07" w:rsidRDefault="000A2329" w:rsidP="003A61C4">
            <w:pPr>
              <w:spacing w:line="240" w:lineRule="auto"/>
              <w:rPr>
                <w:rFonts w:ascii="GHEA Grapalat" w:hAnsi="GHEA Grapalat" w:cs="Sylfaen"/>
                <w:color w:val="000000" w:themeColor="text1"/>
                <w:lang w:val="hy-AM"/>
              </w:rPr>
            </w:pPr>
            <w:r w:rsidRPr="00C65A07">
              <w:rPr>
                <w:rFonts w:ascii="GHEA Grapalat" w:hAnsi="GHEA Grapalat" w:cs="Sylfaen"/>
                <w:color w:val="000000" w:themeColor="text1"/>
              </w:rPr>
              <w:t>Ձայնը</w:t>
            </w:r>
          </w:p>
          <w:p w14:paraId="3B7CC7CE" w14:textId="77777777" w:rsidR="000A2329" w:rsidRPr="00C65A07" w:rsidRDefault="000A2329" w:rsidP="003A61C4">
            <w:pPr>
              <w:spacing w:line="240" w:lineRule="auto"/>
              <w:rPr>
                <w:rFonts w:ascii="GHEA Grapalat" w:hAnsi="GHEA Grapalat"/>
                <w:color w:val="000000" w:themeColor="text1"/>
                <w:lang w:val="hy-AM"/>
              </w:rPr>
            </w:pPr>
            <w:r w:rsidRPr="00C65A07">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984" w:type="dxa"/>
            <w:tcBorders>
              <w:top w:val="single" w:sz="8" w:space="0" w:color="000000"/>
              <w:left w:val="single" w:sz="8" w:space="0" w:color="000000"/>
              <w:bottom w:val="single" w:sz="8" w:space="0" w:color="000000"/>
              <w:right w:val="single" w:sz="8" w:space="0" w:color="000000"/>
            </w:tcBorders>
          </w:tcPr>
          <w:p w14:paraId="3D0A0240" w14:textId="77777777" w:rsidR="000A2329" w:rsidRPr="00C65A07" w:rsidRDefault="000A2329" w:rsidP="003A61C4">
            <w:pPr>
              <w:rPr>
                <w:rFonts w:ascii="GHEA Grapalat" w:hAnsi="GHEA Grapalat"/>
                <w:bCs/>
                <w:color w:val="000000" w:themeColor="text1"/>
              </w:rPr>
            </w:pPr>
          </w:p>
        </w:tc>
      </w:tr>
      <w:tr w:rsidR="000A2329" w:rsidRPr="00C65A07" w14:paraId="3F2B8220" w14:textId="77777777" w:rsidTr="003A61C4">
        <w:trPr>
          <w:trHeight w:val="597"/>
        </w:trPr>
        <w:tc>
          <w:tcPr>
            <w:tcW w:w="9629"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414CC9" w14:textId="77777777" w:rsidR="000A2329" w:rsidRPr="00C65A07" w:rsidRDefault="000A2329" w:rsidP="003A61C4">
            <w:pPr>
              <w:spacing w:before="60" w:after="60" w:line="240" w:lineRule="auto"/>
              <w:rPr>
                <w:rFonts w:ascii="GHEA Grapalat" w:hAnsi="GHEA Grapalat" w:cs="Arial"/>
                <w:b/>
                <w:color w:val="000000" w:themeColor="text1"/>
              </w:rPr>
            </w:pPr>
            <w:r w:rsidRPr="00C65A07">
              <w:rPr>
                <w:rFonts w:ascii="GHEA Grapalat" w:hAnsi="GHEA Grapalat" w:cs="Arial"/>
                <w:b/>
                <w:color w:val="000000" w:themeColor="text1"/>
              </w:rPr>
              <w:t>e3.</w:t>
            </w:r>
            <w:r w:rsidRPr="00C65A07">
              <w:rPr>
                <w:rFonts w:ascii="GHEA Grapalat" w:hAnsi="GHEA Grapalat" w:cs="Arial"/>
                <w:b/>
                <w:color w:val="000000" w:themeColor="text1"/>
              </w:rPr>
              <w:tab/>
            </w:r>
            <w:r w:rsidRPr="00C65A07">
              <w:rPr>
                <w:rFonts w:ascii="GHEA Grapalat" w:hAnsi="GHEA Grapalat" w:cs="TimesNewRoman,Bold"/>
                <w:b/>
                <w:bCs/>
                <w:color w:val="000000" w:themeColor="text1"/>
                <w:lang w:val="hy-AM"/>
              </w:rPr>
              <w:t>ԱՋԱԿՑՈՒԹՅՈՒՆ ԵՎ ՀԱՐԱԲԵՐՈՒԹՅՈՒՆՆԵՐ</w:t>
            </w:r>
            <w:r w:rsidRPr="00C65A07">
              <w:rPr>
                <w:rFonts w:ascii="GHEA Grapalat" w:hAnsi="GHEA Grapalat" w:cs="TimesNewRoman,Bold"/>
                <w:b/>
                <w:bCs/>
                <w:color w:val="000000" w:themeColor="text1"/>
              </w:rPr>
              <w:t xml:space="preserve"> </w:t>
            </w:r>
          </w:p>
        </w:tc>
      </w:tr>
      <w:tr w:rsidR="000A2329" w:rsidRPr="00C65A07" w14:paraId="3323765D" w14:textId="77777777" w:rsidTr="003A61C4">
        <w:trPr>
          <w:trHeight w:val="597"/>
        </w:trPr>
        <w:tc>
          <w:tcPr>
            <w:tcW w:w="7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32BEDEE"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e310</w:t>
            </w:r>
          </w:p>
        </w:tc>
        <w:tc>
          <w:tcPr>
            <w:tcW w:w="6910" w:type="dxa"/>
            <w:gridSpan w:val="3"/>
            <w:tcBorders>
              <w:top w:val="single" w:sz="8" w:space="0" w:color="000000"/>
              <w:left w:val="single" w:sz="8" w:space="0" w:color="000000"/>
              <w:bottom w:val="single" w:sz="8" w:space="0" w:color="000000"/>
              <w:right w:val="single" w:sz="8" w:space="0" w:color="000000"/>
            </w:tcBorders>
            <w:vAlign w:val="bottom"/>
          </w:tcPr>
          <w:p w14:paraId="475370F1"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hAnsi="GHEA Grapalat" w:cs="Sylfaen"/>
                <w:b/>
                <w:color w:val="000000" w:themeColor="text1"/>
              </w:rPr>
              <w:t>Անմիջական ընտանիքի անդամներ</w:t>
            </w:r>
          </w:p>
          <w:p w14:paraId="6720B135" w14:textId="77777777" w:rsidR="000A2329" w:rsidRPr="00C65A07" w:rsidRDefault="000A2329" w:rsidP="003A61C4">
            <w:pPr>
              <w:rPr>
                <w:rFonts w:ascii="GHEA Grapalat" w:hAnsi="GHEA Grapalat"/>
                <w:bCs/>
                <w:color w:val="000000" w:themeColor="text1"/>
              </w:rPr>
            </w:pPr>
            <w:r w:rsidRPr="00C65A07">
              <w:rPr>
                <w:rFonts w:ascii="GHEA Grapalat" w:hAnsi="GHEA Grapalat"/>
                <w:color w:val="000000" w:themeColor="text1"/>
              </w:rPr>
              <w:t xml:space="preserve">Անմիջական ընտանիքի անդամների </w:t>
            </w:r>
            <w:proofErr w:type="gramStart"/>
            <w:r w:rsidRPr="00C65A07">
              <w:rPr>
                <w:rFonts w:ascii="GHEA Grapalat" w:hAnsi="GHEA Grapalat"/>
                <w:color w:val="000000" w:themeColor="text1"/>
              </w:rPr>
              <w:t>կողմից  ֆիզիկական</w:t>
            </w:r>
            <w:proofErr w:type="gramEnd"/>
            <w:r w:rsidRPr="00C65A07">
              <w:rPr>
                <w:rFonts w:ascii="GHEA Grapalat" w:hAnsi="GHEA Grapalat"/>
                <w:color w:val="000000" w:themeColor="text1"/>
              </w:rPr>
              <w:t xml:space="preserve"> </w:t>
            </w:r>
            <w:r w:rsidRPr="00C65A07">
              <w:rPr>
                <w:rFonts w:ascii="GHEA Grapalat" w:hAnsi="GHEA Grapalat"/>
                <w:color w:val="000000" w:themeColor="text1"/>
                <w:lang w:val="hy-AM"/>
              </w:rPr>
              <w:t xml:space="preserve">օգնություն </w:t>
            </w:r>
            <w:r w:rsidRPr="00C65A07">
              <w:rPr>
                <w:rFonts w:ascii="GHEA Grapalat" w:hAnsi="GHEA Grapalat"/>
                <w:color w:val="000000" w:themeColor="text1"/>
              </w:rPr>
              <w:t xml:space="preserve">և </w:t>
            </w:r>
            <w:r w:rsidRPr="00C65A07">
              <w:rPr>
                <w:rFonts w:ascii="GHEA Grapalat" w:hAnsi="GHEA Grapalat"/>
                <w:color w:val="000000" w:themeColor="text1"/>
                <w:lang w:val="hy-AM"/>
              </w:rPr>
              <w:t>հոգեբանական</w:t>
            </w:r>
            <w:r w:rsidRPr="00C65A07">
              <w:rPr>
                <w:rFonts w:ascii="GHEA Grapalat" w:hAnsi="GHEA Grapalat"/>
                <w:color w:val="000000" w:themeColor="text1"/>
              </w:rPr>
              <w:t xml:space="preserve"> աջակցությ</w:t>
            </w:r>
            <w:r w:rsidRPr="00C65A07">
              <w:rPr>
                <w:rFonts w:ascii="GHEA Grapalat" w:hAnsi="GHEA Grapalat"/>
                <w:color w:val="000000" w:themeColor="text1"/>
                <w:lang w:val="hy-AM"/>
              </w:rPr>
              <w:t>ա</w:t>
            </w:r>
            <w:r w:rsidRPr="00C65A07">
              <w:rPr>
                <w:rFonts w:ascii="GHEA Grapalat" w:hAnsi="GHEA Grapalat"/>
                <w:color w:val="000000" w:themeColor="text1"/>
              </w:rPr>
              <w:t>ն առկայությունը</w:t>
            </w:r>
            <w:r w:rsidRPr="00C65A07">
              <w:rPr>
                <w:rFonts w:ascii="GHEA Grapalat" w:hAnsi="GHEA Grapalat"/>
                <w:color w:val="000000" w:themeColor="text1"/>
                <w:lang w:val="hy-AM"/>
              </w:rPr>
              <w:t xml:space="preserve"> </w:t>
            </w:r>
            <w:r w:rsidRPr="00C65A07">
              <w:rPr>
                <w:rFonts w:ascii="GHEA Grapalat" w:hAnsi="GHEA Grapalat"/>
                <w:color w:val="000000" w:themeColor="text1"/>
              </w:rPr>
              <w:t xml:space="preserve">կամ </w:t>
            </w:r>
            <w:r w:rsidRPr="00C65A07">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6C3B1F0F" w14:textId="77777777" w:rsidR="000A2329" w:rsidRPr="00C65A07" w:rsidRDefault="000A2329" w:rsidP="003A61C4">
            <w:pPr>
              <w:rPr>
                <w:rFonts w:ascii="GHEA Grapalat" w:hAnsi="GHEA Grapalat"/>
                <w:bCs/>
                <w:color w:val="000000" w:themeColor="text1"/>
              </w:rPr>
            </w:pPr>
          </w:p>
        </w:tc>
      </w:tr>
      <w:tr w:rsidR="000A2329" w:rsidRPr="00C65A07" w14:paraId="7F5B5C1A" w14:textId="77777777" w:rsidTr="003A61C4">
        <w:trPr>
          <w:trHeight w:val="597"/>
        </w:trPr>
        <w:tc>
          <w:tcPr>
            <w:tcW w:w="7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280A79F"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e320</w:t>
            </w:r>
          </w:p>
        </w:tc>
        <w:tc>
          <w:tcPr>
            <w:tcW w:w="6910" w:type="dxa"/>
            <w:gridSpan w:val="3"/>
            <w:tcBorders>
              <w:top w:val="single" w:sz="8" w:space="0" w:color="000000"/>
              <w:left w:val="single" w:sz="8" w:space="0" w:color="000000"/>
              <w:bottom w:val="single" w:sz="8" w:space="0" w:color="000000"/>
              <w:right w:val="single" w:sz="8" w:space="0" w:color="000000"/>
            </w:tcBorders>
            <w:vAlign w:val="bottom"/>
          </w:tcPr>
          <w:p w14:paraId="4CAB76CC" w14:textId="77777777" w:rsidR="000A2329" w:rsidRPr="00C65A07" w:rsidRDefault="000A2329" w:rsidP="003A61C4">
            <w:pPr>
              <w:spacing w:after="200" w:line="276" w:lineRule="auto"/>
              <w:rPr>
                <w:rFonts w:ascii="GHEA Grapalat" w:hAnsi="GHEA Grapalat" w:cs="Sylfaen"/>
                <w:b/>
                <w:color w:val="000000" w:themeColor="text1"/>
              </w:rPr>
            </w:pPr>
            <w:r w:rsidRPr="00C65A07">
              <w:rPr>
                <w:rFonts w:ascii="GHEA Grapalat" w:hAnsi="GHEA Grapalat" w:cs="Sylfaen"/>
                <w:b/>
                <w:color w:val="000000" w:themeColor="text1"/>
              </w:rPr>
              <w:t>Ընկերներ</w:t>
            </w:r>
          </w:p>
          <w:p w14:paraId="68F949A6" w14:textId="77777777" w:rsidR="000A2329" w:rsidRPr="00C65A07" w:rsidRDefault="000A2329" w:rsidP="003A61C4">
            <w:pPr>
              <w:rPr>
                <w:rFonts w:ascii="GHEA Grapalat" w:hAnsi="GHEA Grapalat"/>
                <w:bCs/>
                <w:color w:val="000000" w:themeColor="text1"/>
              </w:rPr>
            </w:pPr>
            <w:r w:rsidRPr="00C65A07">
              <w:rPr>
                <w:rFonts w:ascii="GHEA Grapalat" w:eastAsia="Calibri" w:hAnsi="GHEA Grapalat"/>
                <w:color w:val="000000" w:themeColor="text1"/>
                <w:lang w:val="hy-AM"/>
              </w:rPr>
              <w:t>Ա</w:t>
            </w:r>
            <w:r w:rsidRPr="00C65A07">
              <w:rPr>
                <w:rFonts w:ascii="GHEA Grapalat" w:eastAsia="Calibri" w:hAnsi="GHEA Grapalat"/>
                <w:color w:val="000000" w:themeColor="text1"/>
              </w:rPr>
              <w:t>նձիք, որոնց հետ գոյություն ունեն մոտիկ և շարունակական հարաբերություններ</w:t>
            </w:r>
            <w:r w:rsidRPr="00C65A07">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3E8B4178" w14:textId="77777777" w:rsidR="000A2329" w:rsidRPr="00C65A07" w:rsidRDefault="000A2329" w:rsidP="003A61C4">
            <w:pPr>
              <w:rPr>
                <w:rFonts w:ascii="GHEA Grapalat" w:hAnsi="GHEA Grapalat"/>
                <w:bCs/>
                <w:color w:val="000000" w:themeColor="text1"/>
              </w:rPr>
            </w:pPr>
          </w:p>
        </w:tc>
      </w:tr>
      <w:tr w:rsidR="000A2329" w:rsidRPr="000A2329" w14:paraId="0ABCF1B1" w14:textId="77777777" w:rsidTr="003A61C4">
        <w:trPr>
          <w:trHeight w:val="597"/>
        </w:trPr>
        <w:tc>
          <w:tcPr>
            <w:tcW w:w="7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EE94488"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e340</w:t>
            </w:r>
          </w:p>
        </w:tc>
        <w:tc>
          <w:tcPr>
            <w:tcW w:w="6910" w:type="dxa"/>
            <w:gridSpan w:val="3"/>
            <w:tcBorders>
              <w:top w:val="single" w:sz="8" w:space="0" w:color="000000"/>
              <w:left w:val="single" w:sz="8" w:space="0" w:color="000000"/>
              <w:bottom w:val="single" w:sz="8" w:space="0" w:color="000000"/>
              <w:right w:val="single" w:sz="8" w:space="0" w:color="000000"/>
            </w:tcBorders>
            <w:vAlign w:val="bottom"/>
          </w:tcPr>
          <w:p w14:paraId="05F7159D" w14:textId="77777777" w:rsidR="000A2329" w:rsidRPr="00C65A07" w:rsidRDefault="000A2329" w:rsidP="003A61C4">
            <w:pPr>
              <w:autoSpaceDE w:val="0"/>
              <w:autoSpaceDN w:val="0"/>
              <w:adjustRightInd w:val="0"/>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Անձնական խնամքի ծառայություններ մատուցող անձինք և անձնական օգնականներ</w:t>
            </w:r>
          </w:p>
          <w:p w14:paraId="7304D36A" w14:textId="77777777" w:rsidR="000A2329" w:rsidRPr="00C65A07" w:rsidRDefault="000A2329" w:rsidP="003A61C4">
            <w:pPr>
              <w:rPr>
                <w:rFonts w:ascii="GHEA Grapalat" w:hAnsi="GHEA Grapalat"/>
                <w:bCs/>
                <w:color w:val="000000" w:themeColor="text1"/>
                <w:lang w:val="hy-AM"/>
              </w:rPr>
            </w:pPr>
            <w:r w:rsidRPr="00C65A07">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C65A07">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C65A07">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1B2F903B" w14:textId="77777777" w:rsidR="000A2329" w:rsidRPr="000A2329" w:rsidRDefault="000A2329" w:rsidP="003A61C4">
            <w:pPr>
              <w:rPr>
                <w:rFonts w:ascii="GHEA Grapalat" w:hAnsi="GHEA Grapalat"/>
                <w:bCs/>
                <w:color w:val="000000" w:themeColor="text1"/>
                <w:lang w:val="hy-AM"/>
              </w:rPr>
            </w:pPr>
          </w:p>
        </w:tc>
      </w:tr>
      <w:tr w:rsidR="000A2329" w:rsidRPr="00C65A07" w14:paraId="69368618" w14:textId="77777777" w:rsidTr="003A61C4">
        <w:trPr>
          <w:trHeight w:val="597"/>
        </w:trPr>
        <w:tc>
          <w:tcPr>
            <w:tcW w:w="7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D90C701"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e355</w:t>
            </w:r>
          </w:p>
        </w:tc>
        <w:tc>
          <w:tcPr>
            <w:tcW w:w="6910" w:type="dxa"/>
            <w:gridSpan w:val="3"/>
            <w:tcBorders>
              <w:top w:val="single" w:sz="8" w:space="0" w:color="000000"/>
              <w:left w:val="single" w:sz="8" w:space="0" w:color="000000"/>
              <w:bottom w:val="single" w:sz="8" w:space="0" w:color="000000"/>
              <w:right w:val="single" w:sz="8" w:space="0" w:color="000000"/>
            </w:tcBorders>
            <w:vAlign w:val="bottom"/>
          </w:tcPr>
          <w:p w14:paraId="062F3195" w14:textId="77777777" w:rsidR="000A2329" w:rsidRPr="00C65A07" w:rsidRDefault="000A2329" w:rsidP="003A61C4">
            <w:pPr>
              <w:rPr>
                <w:rFonts w:ascii="GHEA Grapalat" w:hAnsi="GHEA Grapalat"/>
                <w:bCs/>
                <w:color w:val="000000" w:themeColor="text1"/>
              </w:rPr>
            </w:pPr>
            <w:r w:rsidRPr="00C65A07">
              <w:rPr>
                <w:rFonts w:ascii="GHEA Grapalat" w:hAnsi="GHEA Grapalat"/>
                <w:b/>
                <w:color w:val="000000" w:themeColor="text1"/>
                <w:lang w:val="hy-AM"/>
              </w:rPr>
              <w:t>Առողջապահության ոլորտի մասնագետներ</w:t>
            </w:r>
            <w:r w:rsidRPr="00C65A07">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5B8DC7CA" w14:textId="77777777" w:rsidR="000A2329" w:rsidRPr="00C65A07" w:rsidRDefault="000A2329" w:rsidP="003A61C4">
            <w:pPr>
              <w:rPr>
                <w:rFonts w:ascii="GHEA Grapalat" w:hAnsi="GHEA Grapalat"/>
                <w:bCs/>
                <w:color w:val="000000" w:themeColor="text1"/>
              </w:rPr>
            </w:pPr>
          </w:p>
        </w:tc>
      </w:tr>
      <w:tr w:rsidR="000A2329" w:rsidRPr="00C65A07" w14:paraId="39D2E7F5" w14:textId="77777777" w:rsidTr="003A61C4">
        <w:trPr>
          <w:trHeight w:val="597"/>
        </w:trPr>
        <w:tc>
          <w:tcPr>
            <w:tcW w:w="9629"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BC32E44" w14:textId="77777777" w:rsidR="000A2329" w:rsidRPr="00C65A07" w:rsidRDefault="000A2329" w:rsidP="003A61C4">
            <w:pPr>
              <w:spacing w:before="60" w:after="60" w:line="240" w:lineRule="auto"/>
              <w:rPr>
                <w:rFonts w:ascii="GHEA Grapalat" w:hAnsi="GHEA Grapalat" w:cs="Arial"/>
                <w:b/>
                <w:color w:val="000000" w:themeColor="text1"/>
              </w:rPr>
            </w:pPr>
            <w:r w:rsidRPr="00C65A07">
              <w:rPr>
                <w:rFonts w:ascii="GHEA Grapalat" w:hAnsi="GHEA Grapalat" w:cs="Arial"/>
                <w:b/>
                <w:color w:val="000000" w:themeColor="text1"/>
              </w:rPr>
              <w:t>e4.</w:t>
            </w:r>
            <w:r w:rsidRPr="00C65A07">
              <w:rPr>
                <w:rFonts w:ascii="GHEA Grapalat" w:hAnsi="GHEA Grapalat" w:cs="Arial"/>
                <w:b/>
                <w:color w:val="000000" w:themeColor="text1"/>
              </w:rPr>
              <w:tab/>
            </w:r>
            <w:r w:rsidRPr="00C65A07">
              <w:rPr>
                <w:rFonts w:ascii="GHEA Grapalat" w:hAnsi="GHEA Grapalat" w:cs="TimesNewRoman,Bold"/>
                <w:b/>
                <w:bCs/>
                <w:color w:val="000000" w:themeColor="text1"/>
                <w:lang w:val="hy-AM"/>
              </w:rPr>
              <w:t>ՎԵՐԱԲԵՐՄՈՒՆՔ</w:t>
            </w:r>
          </w:p>
        </w:tc>
      </w:tr>
      <w:tr w:rsidR="000A2329" w:rsidRPr="00C65A07" w14:paraId="1D1699D9"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196237"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lastRenderedPageBreak/>
              <w:t>e410</w:t>
            </w:r>
          </w:p>
        </w:tc>
        <w:tc>
          <w:tcPr>
            <w:tcW w:w="6820" w:type="dxa"/>
            <w:gridSpan w:val="2"/>
            <w:tcBorders>
              <w:top w:val="single" w:sz="8" w:space="0" w:color="000000"/>
              <w:left w:val="single" w:sz="8" w:space="0" w:color="000000"/>
              <w:bottom w:val="single" w:sz="8" w:space="0" w:color="000000"/>
              <w:right w:val="single" w:sz="8" w:space="0" w:color="000000"/>
            </w:tcBorders>
            <w:vAlign w:val="bottom"/>
          </w:tcPr>
          <w:p w14:paraId="47D9CB5F" w14:textId="77777777" w:rsidR="000A2329" w:rsidRPr="00C65A07" w:rsidRDefault="000A2329" w:rsidP="003A61C4">
            <w:pPr>
              <w:autoSpaceDE w:val="0"/>
              <w:autoSpaceDN w:val="0"/>
              <w:adjustRightInd w:val="0"/>
              <w:rPr>
                <w:rFonts w:ascii="GHEA Grapalat" w:eastAsia="Times New Roman" w:hAnsi="GHEA Grapalat" w:cs="Sylfaen"/>
                <w:b/>
                <w:color w:val="000000" w:themeColor="text1"/>
                <w:lang w:val="hy-AM"/>
              </w:rPr>
            </w:pPr>
            <w:r w:rsidRPr="00C65A07">
              <w:rPr>
                <w:rFonts w:ascii="GHEA Grapalat" w:eastAsia="Times New Roman" w:hAnsi="GHEA Grapalat" w:cs="Sylfaen"/>
                <w:b/>
                <w:color w:val="000000" w:themeColor="text1"/>
                <w:lang w:val="hy-AM"/>
              </w:rPr>
              <w:t>Անմիջական ընտանիքի անդամների վերաբերմունքը</w:t>
            </w:r>
          </w:p>
          <w:p w14:paraId="095BCADD" w14:textId="77777777" w:rsidR="000A2329" w:rsidRPr="00C65A07" w:rsidRDefault="000A2329" w:rsidP="003A61C4">
            <w:pPr>
              <w:rPr>
                <w:rFonts w:ascii="GHEA Grapalat" w:hAnsi="GHEA Grapalat"/>
                <w:bCs/>
                <w:color w:val="000000" w:themeColor="text1"/>
                <w:lang w:val="hy-AM"/>
              </w:rPr>
            </w:pPr>
            <w:r w:rsidRPr="00C65A07">
              <w:rPr>
                <w:rFonts w:ascii="GHEA Grapalat" w:eastAsia="Times New Roman" w:hAnsi="GHEA Grapalat" w:cs="Sylfaen"/>
                <w:color w:val="000000" w:themeColor="text1"/>
                <w:lang w:val="hy-AM"/>
              </w:rPr>
              <w:t>Ա</w:t>
            </w:r>
            <w:r w:rsidRPr="00C65A07">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2182417A" w14:textId="77777777" w:rsidR="000A2329" w:rsidRPr="00C65A07" w:rsidRDefault="000A2329" w:rsidP="003A61C4">
            <w:pPr>
              <w:rPr>
                <w:rFonts w:ascii="GHEA Grapalat" w:hAnsi="GHEA Grapalat"/>
                <w:bCs/>
                <w:color w:val="000000" w:themeColor="text1"/>
              </w:rPr>
            </w:pPr>
          </w:p>
        </w:tc>
      </w:tr>
      <w:tr w:rsidR="000A2329" w:rsidRPr="00C65A07" w14:paraId="7FBCE28D"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718D9F9"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e420</w:t>
            </w:r>
          </w:p>
        </w:tc>
        <w:tc>
          <w:tcPr>
            <w:tcW w:w="6820" w:type="dxa"/>
            <w:gridSpan w:val="2"/>
            <w:tcBorders>
              <w:top w:val="single" w:sz="8" w:space="0" w:color="000000"/>
              <w:left w:val="single" w:sz="8" w:space="0" w:color="000000"/>
              <w:bottom w:val="single" w:sz="8" w:space="0" w:color="000000"/>
              <w:right w:val="single" w:sz="8" w:space="0" w:color="000000"/>
            </w:tcBorders>
          </w:tcPr>
          <w:p w14:paraId="5F6EEB83" w14:textId="77777777" w:rsidR="000A2329" w:rsidRPr="00C65A07"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C65A07">
              <w:rPr>
                <w:rFonts w:ascii="GHEA Grapalat" w:eastAsia="Times New Roman" w:hAnsi="GHEA Grapalat" w:cs="Sylfaen"/>
                <w:b/>
                <w:color w:val="000000" w:themeColor="text1"/>
                <w:lang w:val="hy-AM"/>
              </w:rPr>
              <w:t>Ընկերների անձնական վերաբերմունքը,</w:t>
            </w:r>
          </w:p>
          <w:p w14:paraId="3D4DFA6C" w14:textId="77777777" w:rsidR="000A2329" w:rsidRPr="00C65A07" w:rsidRDefault="000A2329" w:rsidP="003A61C4">
            <w:pPr>
              <w:autoSpaceDE w:val="0"/>
              <w:autoSpaceDN w:val="0"/>
              <w:adjustRightInd w:val="0"/>
              <w:spacing w:line="240" w:lineRule="auto"/>
              <w:rPr>
                <w:rFonts w:ascii="GHEA Grapalat" w:hAnsi="GHEA Grapalat" w:cs="TimesNewRoman"/>
                <w:color w:val="000000" w:themeColor="text1"/>
              </w:rPr>
            </w:pPr>
            <w:r w:rsidRPr="00C65A07">
              <w:rPr>
                <w:rFonts w:ascii="GHEA Grapalat" w:eastAsia="Times New Roman" w:hAnsi="GHEA Grapalat" w:cs="Sylfaen"/>
                <w:b/>
                <w:color w:val="000000" w:themeColor="text1"/>
                <w:lang w:val="hy-AM"/>
              </w:rPr>
              <w:t xml:space="preserve"> </w:t>
            </w:r>
            <w:r w:rsidRPr="00C65A07">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38CE868" w14:textId="77777777" w:rsidR="000A2329" w:rsidRPr="00C65A07" w:rsidRDefault="000A2329" w:rsidP="003A61C4">
            <w:pPr>
              <w:rPr>
                <w:rFonts w:ascii="GHEA Grapalat" w:hAnsi="GHEA Grapalat"/>
                <w:bCs/>
                <w:color w:val="000000" w:themeColor="text1"/>
              </w:rPr>
            </w:pPr>
          </w:p>
        </w:tc>
      </w:tr>
      <w:tr w:rsidR="000A2329" w:rsidRPr="00C65A07" w14:paraId="46EFA8D5"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4C3655"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e440</w:t>
            </w:r>
          </w:p>
        </w:tc>
        <w:tc>
          <w:tcPr>
            <w:tcW w:w="6820" w:type="dxa"/>
            <w:gridSpan w:val="2"/>
            <w:tcBorders>
              <w:top w:val="single" w:sz="8" w:space="0" w:color="000000"/>
              <w:left w:val="single" w:sz="8" w:space="0" w:color="000000"/>
              <w:bottom w:val="single" w:sz="8" w:space="0" w:color="000000"/>
              <w:right w:val="single" w:sz="8" w:space="0" w:color="000000"/>
            </w:tcBorders>
          </w:tcPr>
          <w:p w14:paraId="62CD1F23" w14:textId="77777777" w:rsidR="000A2329" w:rsidRPr="00C65A07" w:rsidRDefault="000A2329" w:rsidP="003A61C4">
            <w:pPr>
              <w:autoSpaceDE w:val="0"/>
              <w:autoSpaceDN w:val="0"/>
              <w:adjustRightInd w:val="0"/>
              <w:spacing w:line="240" w:lineRule="auto"/>
              <w:rPr>
                <w:rFonts w:ascii="GHEA Grapalat" w:hAnsi="GHEA Grapalat" w:cs="TimesNewRoman"/>
                <w:color w:val="000000" w:themeColor="text1"/>
              </w:rPr>
            </w:pPr>
            <w:r w:rsidRPr="00C65A07">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C65A07">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2306DC2" w14:textId="77777777" w:rsidR="000A2329" w:rsidRPr="00C65A07" w:rsidRDefault="000A2329" w:rsidP="003A61C4">
            <w:pPr>
              <w:rPr>
                <w:rFonts w:ascii="GHEA Grapalat" w:hAnsi="GHEA Grapalat"/>
                <w:bCs/>
                <w:color w:val="000000" w:themeColor="text1"/>
              </w:rPr>
            </w:pPr>
          </w:p>
        </w:tc>
      </w:tr>
      <w:tr w:rsidR="000A2329" w:rsidRPr="00C65A07" w14:paraId="31089604"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32CC8DF"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e450</w:t>
            </w:r>
          </w:p>
        </w:tc>
        <w:tc>
          <w:tcPr>
            <w:tcW w:w="6820" w:type="dxa"/>
            <w:gridSpan w:val="2"/>
            <w:tcBorders>
              <w:top w:val="single" w:sz="8" w:space="0" w:color="000000"/>
              <w:left w:val="single" w:sz="8" w:space="0" w:color="000000"/>
              <w:bottom w:val="single" w:sz="8" w:space="0" w:color="000000"/>
              <w:right w:val="single" w:sz="8" w:space="0" w:color="000000"/>
            </w:tcBorders>
          </w:tcPr>
          <w:p w14:paraId="1822F685" w14:textId="77777777" w:rsidR="000A2329" w:rsidRPr="00C65A07" w:rsidRDefault="000A2329" w:rsidP="003A61C4">
            <w:pPr>
              <w:autoSpaceDE w:val="0"/>
              <w:autoSpaceDN w:val="0"/>
              <w:adjustRightInd w:val="0"/>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Առողջապահության ոլորտի մասնագետների անձնական վերաբերմունքը</w:t>
            </w:r>
          </w:p>
          <w:p w14:paraId="10580830" w14:textId="77777777" w:rsidR="000A2329" w:rsidRPr="00C65A07" w:rsidRDefault="000A2329" w:rsidP="003A61C4">
            <w:pPr>
              <w:autoSpaceDE w:val="0"/>
              <w:autoSpaceDN w:val="0"/>
              <w:adjustRightInd w:val="0"/>
              <w:spacing w:line="240" w:lineRule="auto"/>
              <w:rPr>
                <w:rFonts w:ascii="GHEA Grapalat" w:hAnsi="GHEA Grapalat" w:cs="TimesNewRoman"/>
                <w:color w:val="000000" w:themeColor="text1"/>
                <w:lang w:val="hy-AM"/>
              </w:rPr>
            </w:pPr>
            <w:r w:rsidRPr="00C65A07">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C3ED1F0" w14:textId="77777777" w:rsidR="000A2329" w:rsidRPr="00C65A07" w:rsidRDefault="000A2329" w:rsidP="003A61C4">
            <w:pPr>
              <w:rPr>
                <w:rFonts w:ascii="GHEA Grapalat" w:hAnsi="GHEA Grapalat"/>
                <w:bCs/>
                <w:color w:val="000000" w:themeColor="text1"/>
              </w:rPr>
            </w:pPr>
          </w:p>
        </w:tc>
      </w:tr>
      <w:tr w:rsidR="000A2329" w:rsidRPr="00C65A07" w14:paraId="18737573"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16FE947"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e460</w:t>
            </w:r>
          </w:p>
        </w:tc>
        <w:tc>
          <w:tcPr>
            <w:tcW w:w="6820" w:type="dxa"/>
            <w:gridSpan w:val="2"/>
            <w:tcBorders>
              <w:top w:val="single" w:sz="8" w:space="0" w:color="000000"/>
              <w:left w:val="single" w:sz="8" w:space="0" w:color="000000"/>
              <w:bottom w:val="single" w:sz="8" w:space="0" w:color="000000"/>
              <w:right w:val="single" w:sz="8" w:space="0" w:color="000000"/>
            </w:tcBorders>
            <w:vAlign w:val="bottom"/>
          </w:tcPr>
          <w:p w14:paraId="2D5509C2" w14:textId="77777777" w:rsidR="000A2329" w:rsidRPr="00C65A07" w:rsidRDefault="000A2329" w:rsidP="003A61C4">
            <w:pPr>
              <w:rPr>
                <w:rFonts w:ascii="GHEA Grapalat" w:hAnsi="GHEA Grapalat"/>
                <w:b/>
                <w:bCs/>
                <w:color w:val="000000" w:themeColor="text1"/>
                <w:lang w:val="hy-AM"/>
              </w:rPr>
            </w:pPr>
            <w:r w:rsidRPr="00C65A07">
              <w:rPr>
                <w:rFonts w:ascii="GHEA Grapalat" w:hAnsi="GHEA Grapalat"/>
                <w:b/>
                <w:bCs/>
                <w:color w:val="000000" w:themeColor="text1"/>
                <w:lang w:val="hy-AM"/>
              </w:rPr>
              <w:t>Հասարակության վերաբերմունքը</w:t>
            </w:r>
          </w:p>
          <w:p w14:paraId="32641D76"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45CB045E" w14:textId="77777777" w:rsidR="000A2329" w:rsidRPr="00C65A07" w:rsidRDefault="000A2329" w:rsidP="003A61C4">
            <w:pPr>
              <w:rPr>
                <w:rFonts w:ascii="GHEA Grapalat" w:hAnsi="GHEA Grapalat"/>
                <w:bCs/>
                <w:color w:val="000000" w:themeColor="text1"/>
              </w:rPr>
            </w:pPr>
          </w:p>
        </w:tc>
      </w:tr>
      <w:tr w:rsidR="000A2329" w:rsidRPr="00C65A07" w14:paraId="2219380C" w14:textId="77777777" w:rsidTr="003A61C4">
        <w:trPr>
          <w:trHeight w:val="402"/>
        </w:trPr>
        <w:tc>
          <w:tcPr>
            <w:tcW w:w="9629"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06D7474" w14:textId="77777777" w:rsidR="000A2329" w:rsidRPr="00C65A07" w:rsidRDefault="000A2329" w:rsidP="003A61C4">
            <w:pPr>
              <w:spacing w:before="60" w:after="60" w:line="240" w:lineRule="auto"/>
              <w:rPr>
                <w:rFonts w:ascii="GHEA Grapalat" w:hAnsi="GHEA Grapalat" w:cs="Arial"/>
                <w:b/>
                <w:color w:val="000000" w:themeColor="text1"/>
              </w:rPr>
            </w:pPr>
            <w:r w:rsidRPr="00C65A07">
              <w:rPr>
                <w:rFonts w:ascii="GHEA Grapalat" w:hAnsi="GHEA Grapalat" w:cs="Arial"/>
                <w:b/>
                <w:color w:val="000000" w:themeColor="text1"/>
              </w:rPr>
              <w:t>e5.</w:t>
            </w:r>
            <w:r w:rsidRPr="00C65A07">
              <w:rPr>
                <w:rFonts w:ascii="GHEA Grapalat" w:hAnsi="GHEA Grapalat" w:cs="Arial"/>
                <w:b/>
                <w:color w:val="000000" w:themeColor="text1"/>
              </w:rPr>
              <w:tab/>
            </w:r>
            <w:r w:rsidRPr="00C65A07">
              <w:rPr>
                <w:rFonts w:ascii="GHEA Grapalat" w:hAnsi="GHEA Grapalat" w:cs="TimesNewRoman,Bold"/>
                <w:b/>
                <w:bCs/>
                <w:color w:val="000000" w:themeColor="text1"/>
                <w:lang w:val="hy-AM"/>
              </w:rPr>
              <w:t>ԾԱՌԱՅՈՒԹՅՈՒՆՆԵՐ, ՈԼՈՐՏԱՅԻՆ ՔԱՂԱՔԱԿԱՆՈՒԹՅՈՒՆՆԵՐ</w:t>
            </w:r>
          </w:p>
        </w:tc>
      </w:tr>
      <w:tr w:rsidR="000A2329" w:rsidRPr="00C65A07" w14:paraId="64A93FF0"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C87D6C9"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e540</w:t>
            </w:r>
          </w:p>
        </w:tc>
        <w:tc>
          <w:tcPr>
            <w:tcW w:w="6820" w:type="dxa"/>
            <w:gridSpan w:val="2"/>
            <w:tcBorders>
              <w:top w:val="single" w:sz="8" w:space="0" w:color="000000"/>
              <w:left w:val="single" w:sz="8" w:space="0" w:color="000000"/>
              <w:bottom w:val="single" w:sz="8" w:space="0" w:color="000000"/>
              <w:right w:val="single" w:sz="8" w:space="0" w:color="000000"/>
            </w:tcBorders>
            <w:vAlign w:val="bottom"/>
          </w:tcPr>
          <w:p w14:paraId="4247C03A" w14:textId="77777777" w:rsidR="000A2329" w:rsidRPr="00C65A07" w:rsidRDefault="000A2329" w:rsidP="003A61C4">
            <w:pPr>
              <w:rPr>
                <w:rFonts w:ascii="GHEA Grapalat" w:hAnsi="GHEA Grapalat"/>
                <w:bCs/>
                <w:color w:val="000000" w:themeColor="text1"/>
              </w:rPr>
            </w:pPr>
            <w:r w:rsidRPr="00C65A07">
              <w:rPr>
                <w:rFonts w:ascii="GHEA Grapalat" w:hAnsi="GHEA Grapalat" w:cs="Sylfaen"/>
                <w:b/>
                <w:color w:val="000000" w:themeColor="text1"/>
                <w:sz w:val="24"/>
              </w:rPr>
              <w:t>Տրանսպորտային ծառայություններ, համակարգեր՝</w:t>
            </w:r>
            <w:r w:rsidRPr="00C65A07">
              <w:rPr>
                <w:rFonts w:ascii="GHEA Grapalat" w:eastAsia="Calibri" w:hAnsi="GHEA Grapalat"/>
                <w:color w:val="000000" w:themeColor="text1"/>
                <w:sz w:val="24"/>
                <w:lang w:val="hy-AM"/>
              </w:rPr>
              <w:t xml:space="preserve"> </w:t>
            </w:r>
            <w:r w:rsidRPr="00C65A07">
              <w:rPr>
                <w:rFonts w:ascii="GHEA Grapalat" w:eastAsia="Calibri" w:hAnsi="GHEA Grapalat"/>
                <w:color w:val="000000" w:themeColor="text1"/>
                <w:sz w:val="24"/>
              </w:rPr>
              <w:t>տ</w:t>
            </w:r>
            <w:r w:rsidRPr="00C65A07">
              <w:rPr>
                <w:rFonts w:ascii="GHEA Grapalat" w:eastAsia="Calibri" w:hAnsi="GHEA Grapalat"/>
                <w:color w:val="000000" w:themeColor="text1"/>
                <w:sz w:val="24"/>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55A6376D" w14:textId="77777777" w:rsidR="000A2329" w:rsidRPr="00C65A07" w:rsidRDefault="000A2329" w:rsidP="003A61C4">
            <w:pPr>
              <w:rPr>
                <w:rFonts w:ascii="GHEA Grapalat" w:hAnsi="GHEA Grapalat"/>
                <w:bCs/>
                <w:color w:val="000000" w:themeColor="text1"/>
              </w:rPr>
            </w:pPr>
          </w:p>
        </w:tc>
      </w:tr>
      <w:tr w:rsidR="000A2329" w:rsidRPr="000A2329" w14:paraId="3BE780D7"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C06D73E"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e570</w:t>
            </w:r>
          </w:p>
        </w:tc>
        <w:tc>
          <w:tcPr>
            <w:tcW w:w="6820" w:type="dxa"/>
            <w:gridSpan w:val="2"/>
            <w:tcBorders>
              <w:top w:val="single" w:sz="8" w:space="0" w:color="000000"/>
              <w:left w:val="single" w:sz="8" w:space="0" w:color="000000"/>
              <w:bottom w:val="single" w:sz="8" w:space="0" w:color="000000"/>
              <w:right w:val="single" w:sz="8" w:space="0" w:color="000000"/>
            </w:tcBorders>
          </w:tcPr>
          <w:p w14:paraId="3D7C456F" w14:textId="77777777" w:rsidR="000A2329" w:rsidRPr="00C65A07" w:rsidRDefault="000A2329" w:rsidP="003A61C4">
            <w:pPr>
              <w:rPr>
                <w:rFonts w:ascii="GHEA Grapalat" w:hAnsi="GHEA Grapalat" w:cs="Sylfaen"/>
                <w:b/>
                <w:color w:val="000000" w:themeColor="text1"/>
                <w:sz w:val="24"/>
                <w:lang w:val="hy-AM"/>
              </w:rPr>
            </w:pPr>
            <w:r w:rsidRPr="00C65A07">
              <w:rPr>
                <w:rFonts w:ascii="GHEA Grapalat" w:hAnsi="GHEA Grapalat" w:cs="Sylfaen"/>
                <w:b/>
                <w:color w:val="000000" w:themeColor="text1"/>
                <w:sz w:val="24"/>
              </w:rPr>
              <w:t>Սոցիալական ապահովության ծառայություններ, համակարգեր՝</w:t>
            </w:r>
          </w:p>
          <w:p w14:paraId="638079FB" w14:textId="77777777" w:rsidR="000A2329" w:rsidRPr="000A2329" w:rsidRDefault="000A2329" w:rsidP="003A61C4">
            <w:pPr>
              <w:rPr>
                <w:rFonts w:ascii="GHEA Grapalat" w:hAnsi="GHEA Grapalat"/>
                <w:bCs/>
                <w:color w:val="000000" w:themeColor="text1"/>
                <w:lang w:val="hy-AM"/>
              </w:rPr>
            </w:pPr>
            <w:r w:rsidRPr="00C65A07">
              <w:rPr>
                <w:rFonts w:ascii="GHEA Grapalat" w:eastAsia="Calibri" w:hAnsi="GHEA Grapalat"/>
                <w:color w:val="000000" w:themeColor="text1"/>
                <w:sz w:val="24"/>
                <w:lang w:val="hy-AM"/>
              </w:rPr>
              <w:lastRenderedPageBreak/>
              <w:t xml:space="preserve"> </w:t>
            </w:r>
            <w:r w:rsidRPr="000A2329">
              <w:rPr>
                <w:rFonts w:ascii="GHEA Grapalat" w:eastAsia="Calibri" w:hAnsi="GHEA Grapalat"/>
                <w:color w:val="000000" w:themeColor="text1"/>
                <w:sz w:val="24"/>
                <w:lang w:val="hy-AM"/>
              </w:rPr>
              <w:t>պ</w:t>
            </w:r>
            <w:r w:rsidRPr="00C65A07">
              <w:rPr>
                <w:rFonts w:ascii="GHEA Grapalat" w:eastAsia="Calibri" w:hAnsi="GHEA Grapalat"/>
                <w:color w:val="000000" w:themeColor="text1"/>
                <w:sz w:val="24"/>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52D47709" w14:textId="77777777" w:rsidR="000A2329" w:rsidRPr="000A2329" w:rsidRDefault="000A2329" w:rsidP="003A61C4">
            <w:pPr>
              <w:rPr>
                <w:rFonts w:ascii="GHEA Grapalat" w:hAnsi="GHEA Grapalat"/>
                <w:bCs/>
                <w:color w:val="000000" w:themeColor="text1"/>
                <w:lang w:val="hy-AM"/>
              </w:rPr>
            </w:pPr>
          </w:p>
        </w:tc>
      </w:tr>
      <w:tr w:rsidR="000A2329" w:rsidRPr="00C65A07" w14:paraId="6E5ECB89"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469983"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e580</w:t>
            </w:r>
          </w:p>
        </w:tc>
        <w:tc>
          <w:tcPr>
            <w:tcW w:w="6820" w:type="dxa"/>
            <w:gridSpan w:val="2"/>
            <w:tcBorders>
              <w:top w:val="single" w:sz="8" w:space="0" w:color="000000"/>
              <w:left w:val="single" w:sz="8" w:space="0" w:color="000000"/>
              <w:bottom w:val="single" w:sz="8" w:space="0" w:color="000000"/>
              <w:right w:val="single" w:sz="8" w:space="0" w:color="000000"/>
            </w:tcBorders>
          </w:tcPr>
          <w:p w14:paraId="1E7C1587" w14:textId="77777777" w:rsidR="000A2329" w:rsidRPr="00C65A07" w:rsidRDefault="000A2329" w:rsidP="003A61C4">
            <w:pPr>
              <w:autoSpaceDE w:val="0"/>
              <w:autoSpaceDN w:val="0"/>
              <w:adjustRightInd w:val="0"/>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lang w:val="hy-AM"/>
              </w:rPr>
              <w:t>Առողջապահական</w:t>
            </w:r>
            <w:r w:rsidRPr="00C65A07">
              <w:rPr>
                <w:rFonts w:ascii="GHEA Grapalat" w:hAnsi="GHEA Grapalat" w:cs="Sylfaen"/>
                <w:b/>
                <w:color w:val="000000" w:themeColor="text1"/>
              </w:rPr>
              <w:t xml:space="preserve"> ծառայություններ</w:t>
            </w:r>
          </w:p>
          <w:p w14:paraId="195294D7" w14:textId="77777777" w:rsidR="000A2329" w:rsidRPr="00C65A07" w:rsidRDefault="000A2329" w:rsidP="003A61C4">
            <w:pPr>
              <w:autoSpaceDE w:val="0"/>
              <w:autoSpaceDN w:val="0"/>
              <w:adjustRightInd w:val="0"/>
              <w:spacing w:line="240" w:lineRule="auto"/>
              <w:rPr>
                <w:rFonts w:ascii="GHEA Grapalat" w:hAnsi="GHEA Grapalat" w:cs="TimesNewRoman"/>
                <w:color w:val="000000" w:themeColor="text1"/>
                <w:lang w:val="hy-AM"/>
              </w:rPr>
            </w:pPr>
            <w:r w:rsidRPr="00C65A07">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1024C9CF" w14:textId="77777777" w:rsidR="000A2329" w:rsidRPr="00C65A07" w:rsidRDefault="000A2329" w:rsidP="003A61C4">
            <w:pPr>
              <w:rPr>
                <w:rFonts w:ascii="GHEA Grapalat" w:hAnsi="GHEA Grapalat"/>
                <w:bCs/>
                <w:color w:val="000000" w:themeColor="text1"/>
              </w:rPr>
            </w:pPr>
          </w:p>
        </w:tc>
      </w:tr>
      <w:tr w:rsidR="000A2329" w:rsidRPr="00C65A07" w14:paraId="4C25440F"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5B32F98"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e585</w:t>
            </w:r>
          </w:p>
        </w:tc>
        <w:tc>
          <w:tcPr>
            <w:tcW w:w="6820" w:type="dxa"/>
            <w:gridSpan w:val="2"/>
            <w:tcBorders>
              <w:top w:val="single" w:sz="8" w:space="0" w:color="000000"/>
              <w:left w:val="single" w:sz="8" w:space="0" w:color="000000"/>
              <w:bottom w:val="single" w:sz="8" w:space="0" w:color="000000"/>
              <w:right w:val="single" w:sz="8" w:space="0" w:color="000000"/>
            </w:tcBorders>
          </w:tcPr>
          <w:p w14:paraId="0635B88F" w14:textId="77777777" w:rsidR="000A2329" w:rsidRPr="00C65A07" w:rsidRDefault="000A2329" w:rsidP="003A61C4">
            <w:pPr>
              <w:autoSpaceDE w:val="0"/>
              <w:autoSpaceDN w:val="0"/>
              <w:adjustRightInd w:val="0"/>
              <w:spacing w:line="240" w:lineRule="auto"/>
              <w:rPr>
                <w:rFonts w:ascii="GHEA Grapalat" w:hAnsi="GHEA Grapalat" w:cs="Sylfaen"/>
                <w:b/>
                <w:color w:val="000000" w:themeColor="text1"/>
                <w:lang w:val="hy-AM"/>
              </w:rPr>
            </w:pPr>
            <w:r w:rsidRPr="00C65A07">
              <w:rPr>
                <w:rFonts w:ascii="GHEA Grapalat" w:hAnsi="GHEA Grapalat" w:cs="Sylfaen"/>
                <w:b/>
                <w:color w:val="000000" w:themeColor="text1"/>
              </w:rPr>
              <w:t>Կրթության և վերապատրաստման ծառայություններ, համակարգեր</w:t>
            </w:r>
          </w:p>
          <w:p w14:paraId="55F5ED5C" w14:textId="77777777" w:rsidR="000A2329" w:rsidRPr="00C65A07" w:rsidRDefault="000A2329" w:rsidP="003A61C4">
            <w:pPr>
              <w:autoSpaceDE w:val="0"/>
              <w:autoSpaceDN w:val="0"/>
              <w:adjustRightInd w:val="0"/>
              <w:spacing w:line="240" w:lineRule="auto"/>
              <w:rPr>
                <w:rFonts w:ascii="GHEA Grapalat" w:hAnsi="GHEA Grapalat" w:cs="TimesNewRoman"/>
                <w:color w:val="000000" w:themeColor="text1"/>
                <w:lang w:val="hy-AM"/>
              </w:rPr>
            </w:pPr>
            <w:r w:rsidRPr="00C65A07">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569FD117" w14:textId="77777777" w:rsidR="000A2329" w:rsidRPr="00C65A07" w:rsidRDefault="000A2329" w:rsidP="003A61C4">
            <w:pPr>
              <w:rPr>
                <w:rFonts w:ascii="GHEA Grapalat" w:hAnsi="GHEA Grapalat"/>
                <w:bCs/>
                <w:color w:val="000000" w:themeColor="text1"/>
              </w:rPr>
            </w:pPr>
          </w:p>
        </w:tc>
      </w:tr>
      <w:tr w:rsidR="000A2329" w:rsidRPr="00C65A07" w14:paraId="75151B05" w14:textId="77777777" w:rsidTr="003A61C4">
        <w:trPr>
          <w:trHeight w:val="597"/>
        </w:trPr>
        <w:tc>
          <w:tcPr>
            <w:tcW w:w="82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B0D215" w14:textId="77777777" w:rsidR="000A2329" w:rsidRPr="00C65A07" w:rsidRDefault="000A2329" w:rsidP="003A61C4">
            <w:pPr>
              <w:rPr>
                <w:rFonts w:ascii="GHEA Grapalat" w:hAnsi="GHEA Grapalat"/>
                <w:bCs/>
                <w:color w:val="000000" w:themeColor="text1"/>
              </w:rPr>
            </w:pPr>
            <w:r w:rsidRPr="00C65A07">
              <w:rPr>
                <w:rFonts w:ascii="GHEA Grapalat" w:hAnsi="GHEA Grapalat"/>
                <w:bCs/>
                <w:color w:val="000000" w:themeColor="text1"/>
              </w:rPr>
              <w:t>e590</w:t>
            </w:r>
          </w:p>
        </w:tc>
        <w:tc>
          <w:tcPr>
            <w:tcW w:w="6820" w:type="dxa"/>
            <w:gridSpan w:val="2"/>
            <w:tcBorders>
              <w:top w:val="single" w:sz="8" w:space="0" w:color="000000"/>
              <w:left w:val="single" w:sz="8" w:space="0" w:color="000000"/>
              <w:bottom w:val="single" w:sz="8" w:space="0" w:color="000000"/>
              <w:right w:val="single" w:sz="8" w:space="0" w:color="000000"/>
            </w:tcBorders>
          </w:tcPr>
          <w:p w14:paraId="36785947" w14:textId="77777777" w:rsidR="000A2329" w:rsidRPr="00C65A07" w:rsidRDefault="000A2329" w:rsidP="003A61C4">
            <w:pPr>
              <w:rPr>
                <w:rFonts w:ascii="GHEA Grapalat" w:hAnsi="GHEA Grapalat"/>
                <w:bCs/>
                <w:color w:val="000000" w:themeColor="text1"/>
              </w:rPr>
            </w:pPr>
            <w:r w:rsidRPr="00C65A07">
              <w:rPr>
                <w:rFonts w:ascii="GHEA Grapalat" w:hAnsi="GHEA Grapalat" w:cs="Sylfaen"/>
                <w:b/>
                <w:color w:val="000000" w:themeColor="text1"/>
                <w:sz w:val="24"/>
                <w:lang w:val="hy-AM"/>
              </w:rPr>
              <w:t>Աշխատանքի</w:t>
            </w:r>
            <w:r w:rsidRPr="00C65A07">
              <w:rPr>
                <w:rFonts w:ascii="GHEA Grapalat" w:hAnsi="GHEA Grapalat" w:cs="Sylfaen"/>
                <w:b/>
                <w:color w:val="000000" w:themeColor="text1"/>
                <w:sz w:val="24"/>
              </w:rPr>
              <w:t xml:space="preserve"> և </w:t>
            </w:r>
            <w:r w:rsidRPr="00C65A07">
              <w:rPr>
                <w:rFonts w:ascii="GHEA Grapalat" w:hAnsi="GHEA Grapalat" w:cs="Sylfaen"/>
                <w:b/>
                <w:color w:val="000000" w:themeColor="text1"/>
                <w:sz w:val="24"/>
                <w:lang w:val="hy-AM"/>
              </w:rPr>
              <w:t xml:space="preserve">զբաղվածության ծառայությունները, համակարգերը և այդ ոլորտի քաղաքականությունը՝ </w:t>
            </w:r>
            <w:r w:rsidRPr="00C65A07">
              <w:rPr>
                <w:rFonts w:ascii="GHEA Grapalat" w:hAnsi="GHEA Grapalat" w:cs="Sylfaen"/>
                <w:color w:val="000000" w:themeColor="text1"/>
                <w:sz w:val="24"/>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4205D6FA" w14:textId="77777777" w:rsidR="000A2329" w:rsidRPr="00C65A07" w:rsidRDefault="000A2329" w:rsidP="003A61C4">
            <w:pPr>
              <w:rPr>
                <w:rFonts w:ascii="GHEA Grapalat" w:hAnsi="GHEA Grapalat"/>
                <w:bCs/>
                <w:color w:val="000000" w:themeColor="text1"/>
              </w:rPr>
            </w:pPr>
          </w:p>
        </w:tc>
      </w:tr>
    </w:tbl>
    <w:p w14:paraId="45BA85BA" w14:textId="77777777" w:rsidR="000A2329" w:rsidRPr="00C65A07" w:rsidRDefault="000A2329" w:rsidP="000A2329">
      <w:pPr>
        <w:tabs>
          <w:tab w:val="left" w:pos="4253"/>
        </w:tabs>
        <w:spacing w:after="200" w:line="276" w:lineRule="auto"/>
        <w:rPr>
          <w:rFonts w:ascii="GHEA Grapalat" w:hAnsi="GHEA Grapalat"/>
          <w:color w:val="000000" w:themeColor="text1"/>
        </w:rPr>
      </w:pPr>
    </w:p>
    <w:p w14:paraId="0AA5DB00" w14:textId="77777777" w:rsidR="000A2329" w:rsidRDefault="000A2329">
      <w:pPr>
        <w:rPr>
          <w:rFonts w:ascii="GHEA Grapalat" w:hAnsi="GHEA Grapalat"/>
        </w:rPr>
      </w:pPr>
    </w:p>
    <w:p w14:paraId="6342DF97" w14:textId="77777777" w:rsidR="000A2329" w:rsidRDefault="000A2329">
      <w:pPr>
        <w:rPr>
          <w:rFonts w:ascii="GHEA Grapalat" w:hAnsi="GHEA Grapalat"/>
        </w:rPr>
      </w:pPr>
    </w:p>
    <w:p w14:paraId="6AFA3F72" w14:textId="77777777" w:rsidR="000A2329" w:rsidRDefault="000A2329">
      <w:pPr>
        <w:rPr>
          <w:rFonts w:ascii="GHEA Grapalat" w:hAnsi="GHEA Grapalat"/>
        </w:rPr>
      </w:pPr>
    </w:p>
    <w:p w14:paraId="28EFDC99" w14:textId="77777777" w:rsidR="000A2329" w:rsidRDefault="000A2329">
      <w:pPr>
        <w:rPr>
          <w:rFonts w:ascii="GHEA Grapalat" w:hAnsi="GHEA Grapalat"/>
        </w:rPr>
      </w:pPr>
    </w:p>
    <w:p w14:paraId="20EDCFDF" w14:textId="77777777" w:rsidR="000A2329" w:rsidRDefault="000A2329">
      <w:pPr>
        <w:rPr>
          <w:rFonts w:ascii="GHEA Grapalat" w:hAnsi="GHEA Grapalat"/>
        </w:rPr>
      </w:pPr>
    </w:p>
    <w:p w14:paraId="31EA4E0E" w14:textId="77777777" w:rsidR="000A2329" w:rsidRDefault="000A2329">
      <w:pPr>
        <w:rPr>
          <w:rFonts w:ascii="GHEA Grapalat" w:hAnsi="GHEA Grapalat"/>
        </w:rPr>
      </w:pPr>
    </w:p>
    <w:p w14:paraId="06149DE7" w14:textId="77777777" w:rsidR="000A2329" w:rsidRDefault="000A2329">
      <w:pPr>
        <w:rPr>
          <w:rFonts w:ascii="GHEA Grapalat" w:hAnsi="GHEA Grapalat"/>
        </w:rPr>
      </w:pPr>
    </w:p>
    <w:p w14:paraId="22F78007" w14:textId="77777777" w:rsidR="000A2329" w:rsidRDefault="000A2329">
      <w:pPr>
        <w:rPr>
          <w:rFonts w:ascii="GHEA Grapalat" w:hAnsi="GHEA Grapalat"/>
        </w:rPr>
      </w:pPr>
    </w:p>
    <w:p w14:paraId="19F2080E" w14:textId="77777777" w:rsidR="000A2329" w:rsidRPr="000F3509" w:rsidRDefault="000A2329" w:rsidP="000A2329">
      <w:pPr>
        <w:jc w:val="right"/>
        <w:rPr>
          <w:rFonts w:ascii="GHEA Grapalat" w:hAnsi="GHEA Grapalat"/>
          <w:b/>
          <w:color w:val="000000" w:themeColor="text1"/>
          <w:sz w:val="18"/>
          <w:szCs w:val="18"/>
          <w:lang w:val="hy-AM"/>
        </w:rPr>
      </w:pPr>
      <w:r w:rsidRPr="000F3509">
        <w:rPr>
          <w:rFonts w:ascii="GHEA Grapalat" w:hAnsi="GHEA Grapalat"/>
          <w:b/>
          <w:color w:val="000000" w:themeColor="text1"/>
          <w:sz w:val="18"/>
          <w:szCs w:val="18"/>
          <w:lang w:val="hy-AM"/>
        </w:rPr>
        <w:t xml:space="preserve">Ձև </w:t>
      </w:r>
      <w:r>
        <w:rPr>
          <w:rFonts w:ascii="GHEA Grapalat" w:hAnsi="GHEA Grapalat"/>
          <w:b/>
          <w:color w:val="000000" w:themeColor="text1"/>
          <w:sz w:val="18"/>
          <w:szCs w:val="18"/>
          <w:lang w:val="hy-AM"/>
        </w:rPr>
        <w:t>12</w:t>
      </w:r>
    </w:p>
    <w:p w14:paraId="752BBB4D" w14:textId="77777777" w:rsidR="000A2329" w:rsidRDefault="000A2329" w:rsidP="000A2329">
      <w:pPr>
        <w:jc w:val="center"/>
        <w:rPr>
          <w:rFonts w:ascii="GHEA Grapalat" w:hAnsi="GHEA Grapalat"/>
          <w:b/>
          <w:color w:val="000000" w:themeColor="text1"/>
          <w:lang w:val="hy-AM"/>
        </w:rPr>
      </w:pPr>
    </w:p>
    <w:p w14:paraId="29BD7E59" w14:textId="77777777" w:rsidR="000A2329" w:rsidRPr="00543954" w:rsidRDefault="000A2329" w:rsidP="000A2329">
      <w:pPr>
        <w:jc w:val="center"/>
        <w:rPr>
          <w:rFonts w:ascii="GHEA Grapalat" w:hAnsi="GHEA Grapalat"/>
          <w:b/>
          <w:color w:val="000000" w:themeColor="text1"/>
          <w:lang w:val="hy-AM"/>
        </w:rPr>
      </w:pPr>
      <w:r w:rsidRPr="00543954">
        <w:rPr>
          <w:rFonts w:ascii="GHEA Grapalat" w:hAnsi="GHEA Grapalat"/>
          <w:b/>
          <w:color w:val="000000" w:themeColor="text1"/>
          <w:lang w:val="hy-AM"/>
        </w:rPr>
        <w:t>Արձանագրություն</w:t>
      </w:r>
    </w:p>
    <w:p w14:paraId="65A4DC18" w14:textId="77777777" w:rsidR="000A2329" w:rsidRPr="00543954" w:rsidRDefault="000A2329" w:rsidP="000A2329">
      <w:pPr>
        <w:jc w:val="center"/>
        <w:rPr>
          <w:rFonts w:ascii="GHEA Grapalat" w:hAnsi="GHEA Grapalat"/>
          <w:b/>
          <w:color w:val="000000" w:themeColor="text1"/>
          <w:lang w:val="hy-AM"/>
        </w:rPr>
      </w:pPr>
      <w:r>
        <w:rPr>
          <w:rFonts w:ascii="GHEA Grapalat" w:hAnsi="GHEA Grapalat"/>
          <w:b/>
          <w:color w:val="000000" w:themeColor="text1"/>
          <w:lang w:val="hy-AM"/>
        </w:rPr>
        <w:t>Հոգեկան</w:t>
      </w:r>
      <w:r w:rsidRPr="000A2329">
        <w:rPr>
          <w:rFonts w:ascii="GHEA Grapalat" w:hAnsi="GHEA Grapalat"/>
          <w:b/>
          <w:color w:val="000000" w:themeColor="text1"/>
        </w:rPr>
        <w:t xml:space="preserve"> (</w:t>
      </w:r>
      <w:r>
        <w:rPr>
          <w:rFonts w:ascii="GHEA Grapalat" w:hAnsi="GHEA Grapalat"/>
          <w:b/>
          <w:color w:val="000000" w:themeColor="text1"/>
          <w:lang w:val="hy-AM"/>
        </w:rPr>
        <w:t>մտավոր</w:t>
      </w:r>
      <w:r w:rsidRPr="000A2329">
        <w:rPr>
          <w:rFonts w:ascii="GHEA Grapalat" w:hAnsi="GHEA Grapalat"/>
          <w:b/>
          <w:color w:val="000000" w:themeColor="text1"/>
        </w:rPr>
        <w:t>)</w:t>
      </w:r>
      <w:r w:rsidRPr="00543954">
        <w:rPr>
          <w:rFonts w:ascii="GHEA Grapalat" w:hAnsi="GHEA Grapalat"/>
          <w:b/>
          <w:color w:val="000000" w:themeColor="text1"/>
          <w:lang w:val="hy-AM"/>
        </w:rPr>
        <w:t xml:space="preserve"> խնդիրների գնահատման</w:t>
      </w:r>
    </w:p>
    <w:p w14:paraId="009C74AA" w14:textId="77777777" w:rsidR="000A2329" w:rsidRPr="00543954" w:rsidRDefault="000A2329" w:rsidP="000A2329">
      <w:pPr>
        <w:jc w:val="center"/>
        <w:rPr>
          <w:rFonts w:ascii="GHEA Grapalat" w:hAnsi="GHEA Grapalat"/>
          <w:b/>
          <w:color w:val="000000" w:themeColor="text1"/>
          <w:lang w:val="hy-AM"/>
        </w:rPr>
      </w:pPr>
    </w:p>
    <w:p w14:paraId="0D345F79" w14:textId="77777777" w:rsidR="000A2329" w:rsidRPr="00543954" w:rsidRDefault="000A2329" w:rsidP="000A2329">
      <w:pPr>
        <w:jc w:val="center"/>
        <w:rPr>
          <w:rFonts w:ascii="GHEA Grapalat" w:hAnsi="GHEA Grapalat"/>
          <w:b/>
          <w:color w:val="000000" w:themeColor="text1"/>
          <w:lang w:val="hy-AM"/>
        </w:rPr>
      </w:pPr>
      <w:r w:rsidRPr="00543954">
        <w:rPr>
          <w:rFonts w:ascii="GHEA Grapalat" w:hAnsi="GHEA Grapalat"/>
          <w:b/>
          <w:color w:val="000000" w:themeColor="text1"/>
          <w:lang w:val="hy-AM"/>
        </w:rPr>
        <w:t>0-2 տարեկան երեխաների համար</w:t>
      </w:r>
    </w:p>
    <w:p w14:paraId="2D3F63E6" w14:textId="77777777" w:rsidR="000A2329" w:rsidRPr="005B3ED7" w:rsidRDefault="000A2329" w:rsidP="000A2329">
      <w:pPr>
        <w:jc w:val="center"/>
        <w:rPr>
          <w:rFonts w:ascii="GHEA Grapalat" w:hAnsi="GHEA Grapalat"/>
          <w:b/>
          <w:color w:val="000000" w:themeColor="text1"/>
          <w:lang w:val="hy-AM"/>
        </w:rPr>
      </w:pPr>
    </w:p>
    <w:p w14:paraId="73E843B5" w14:textId="77777777" w:rsidR="000A2329" w:rsidRPr="00543954" w:rsidRDefault="000A2329" w:rsidP="000A2329">
      <w:pPr>
        <w:jc w:val="center"/>
        <w:rPr>
          <w:rFonts w:ascii="GHEA Grapalat" w:hAnsi="GHEA Grapalat"/>
          <w:b/>
          <w:bCs/>
          <w:color w:val="000000" w:themeColor="text1"/>
          <w:lang w:val="hy-AM"/>
        </w:rPr>
      </w:pPr>
      <w:r w:rsidRPr="00543954">
        <w:rPr>
          <w:rFonts w:ascii="GHEA Grapalat" w:hAnsi="GHEA Grapalat"/>
          <w:b/>
          <w:bCs/>
          <w:color w:val="000000" w:themeColor="text1"/>
          <w:lang w:val="hy-AM"/>
        </w:rPr>
        <w:t>Օրգանիզմի ֆունկցիաներ և մարմնի կառուցվածք</w:t>
      </w:r>
    </w:p>
    <w:p w14:paraId="307A7473" w14:textId="77777777" w:rsidR="000A2329" w:rsidRPr="00543954" w:rsidRDefault="000A2329" w:rsidP="000A2329">
      <w:pPr>
        <w:jc w:val="center"/>
        <w:rPr>
          <w:rFonts w:ascii="GHEA Grapalat" w:hAnsi="GHEA Grapalat"/>
          <w:b/>
          <w:color w:val="000000" w:themeColor="text1"/>
          <w:u w:val="single"/>
          <w:lang w:val="hy-AM"/>
        </w:rPr>
      </w:pP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6686"/>
        <w:gridCol w:w="2035"/>
      </w:tblGrid>
      <w:tr w:rsidR="000A2329" w:rsidRPr="00543954" w14:paraId="0616AC8B" w14:textId="77777777" w:rsidTr="003A61C4">
        <w:trPr>
          <w:tblHeader/>
          <w:jc w:val="center"/>
        </w:trPr>
        <w:tc>
          <w:tcPr>
            <w:tcW w:w="8002" w:type="dxa"/>
            <w:gridSpan w:val="2"/>
            <w:shd w:val="clear" w:color="auto" w:fill="C0C0C0"/>
          </w:tcPr>
          <w:p w14:paraId="64D21B0B" w14:textId="77777777" w:rsidR="000A2329" w:rsidRPr="00543954" w:rsidRDefault="000A2329" w:rsidP="003A61C4">
            <w:pPr>
              <w:rPr>
                <w:rFonts w:ascii="GHEA Grapalat" w:hAnsi="GHEA Grapalat"/>
                <w:b/>
                <w:color w:val="000000" w:themeColor="text1"/>
                <w:lang w:val="hy-AM"/>
              </w:rPr>
            </w:pPr>
            <w:r w:rsidRPr="005B3ED7">
              <w:rPr>
                <w:rFonts w:ascii="GHEA Grapalat" w:hAnsi="GHEA Grapalat"/>
                <w:b/>
                <w:bCs/>
                <w:color w:val="000000" w:themeColor="text1"/>
                <w:lang w:val="hy-AM"/>
              </w:rPr>
              <w:br w:type="page"/>
            </w:r>
            <w:r w:rsidRPr="00543954">
              <w:rPr>
                <w:rFonts w:ascii="GHEA Grapalat" w:hAnsi="GHEA Grapalat"/>
                <w:b/>
                <w:color w:val="000000" w:themeColor="text1"/>
                <w:lang w:val="hy-AM"/>
              </w:rPr>
              <w:t>Օրգանիզմի ֆունկցիաներ</w:t>
            </w:r>
          </w:p>
        </w:tc>
        <w:tc>
          <w:tcPr>
            <w:tcW w:w="2154" w:type="dxa"/>
            <w:shd w:val="clear" w:color="auto" w:fill="C0C0C0"/>
          </w:tcPr>
          <w:p w14:paraId="6B6468D5" w14:textId="77777777" w:rsidR="000A2329" w:rsidRPr="00543954" w:rsidRDefault="000A2329" w:rsidP="003A61C4">
            <w:pPr>
              <w:rPr>
                <w:rFonts w:ascii="GHEA Grapalat" w:hAnsi="GHEA Grapalat"/>
                <w:b/>
                <w:color w:val="000000" w:themeColor="text1"/>
                <w:lang w:val="hy-AM"/>
              </w:rPr>
            </w:pPr>
            <w:r w:rsidRPr="00543954">
              <w:rPr>
                <w:rFonts w:ascii="GHEA Grapalat" w:hAnsi="GHEA Grapalat"/>
                <w:b/>
                <w:color w:val="000000" w:themeColor="text1"/>
                <w:lang w:val="hy-AM"/>
              </w:rPr>
              <w:t>որակիչ</w:t>
            </w:r>
          </w:p>
        </w:tc>
      </w:tr>
      <w:tr w:rsidR="000A2329" w:rsidRPr="005B3ED7" w14:paraId="019BE81D" w14:textId="77777777" w:rsidTr="003A61C4">
        <w:trPr>
          <w:jc w:val="center"/>
        </w:trPr>
        <w:tc>
          <w:tcPr>
            <w:tcW w:w="892" w:type="dxa"/>
          </w:tcPr>
          <w:p w14:paraId="2EE5F909"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hAnsi="GHEA Grapalat" w:cs="Calibri"/>
                <w:b/>
                <w:bCs/>
                <w:color w:val="000000" w:themeColor="text1"/>
                <w:kern w:val="24"/>
                <w:sz w:val="22"/>
                <w:szCs w:val="22"/>
                <w:lang w:val="en-US"/>
              </w:rPr>
              <w:t>b110</w:t>
            </w:r>
          </w:p>
        </w:tc>
        <w:tc>
          <w:tcPr>
            <w:tcW w:w="7110" w:type="dxa"/>
          </w:tcPr>
          <w:p w14:paraId="478F8C03" w14:textId="77777777" w:rsidR="000A2329" w:rsidRPr="00543954" w:rsidRDefault="000A2329" w:rsidP="003A61C4">
            <w:pPr>
              <w:spacing w:after="200" w:line="276" w:lineRule="auto"/>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Գիտակցության ֆունկցիաներ</w:t>
            </w:r>
          </w:p>
          <w:p w14:paraId="68FB1C57" w14:textId="77777777" w:rsidR="000A2329" w:rsidRPr="00543954" w:rsidRDefault="000A2329" w:rsidP="003A61C4">
            <w:pPr>
              <w:spacing w:after="200" w:line="276" w:lineRule="auto"/>
              <w:rPr>
                <w:rFonts w:ascii="GHEA Grapalat" w:eastAsia="Calibri" w:hAnsi="GHEA Grapalat"/>
                <w:b/>
                <w:color w:val="000000" w:themeColor="text1"/>
                <w:lang w:val="hy-AM"/>
              </w:rPr>
            </w:pPr>
            <w:r w:rsidRPr="00543954">
              <w:rPr>
                <w:rFonts w:ascii="GHEA Grapalat" w:eastAsia="Calibri" w:hAnsi="GHEA Grapalat"/>
                <w:color w:val="000000" w:themeColor="text1"/>
                <w:lang w:val="hy-AM"/>
              </w:rPr>
              <w:t>Գիտակցության ակտիվության և զգոնության, գիտակցության աստիճանի, անընդհատության և որակի ֆունկցիաների /օրինակ՝ գիտակցության կորուստը, ստուպոր, էպիլեպտիկ նոպա, կոմա, վեգետատիվ վիճակները, դեղորայքի ազդեցությամբ փոփոխված գիտակցությունը, դելիրիումը և այլն/</w:t>
            </w:r>
          </w:p>
        </w:tc>
        <w:tc>
          <w:tcPr>
            <w:tcW w:w="2154" w:type="dxa"/>
          </w:tcPr>
          <w:p w14:paraId="047B19DD" w14:textId="77777777" w:rsidR="000A2329" w:rsidRPr="00543954" w:rsidRDefault="000A2329" w:rsidP="003A61C4">
            <w:pPr>
              <w:rPr>
                <w:rFonts w:ascii="GHEA Grapalat" w:hAnsi="GHEA Grapalat"/>
                <w:color w:val="000000" w:themeColor="text1"/>
                <w:lang w:val="el-GR"/>
              </w:rPr>
            </w:pPr>
            <w:r w:rsidRPr="00543954">
              <w:rPr>
                <w:rFonts w:ascii="GHEA Grapalat" w:hAnsi="GHEA Grapalat"/>
                <w:color w:val="000000" w:themeColor="text1"/>
                <w:lang w:val="el-GR"/>
              </w:rPr>
              <w:t xml:space="preserve"> </w:t>
            </w:r>
          </w:p>
        </w:tc>
      </w:tr>
      <w:tr w:rsidR="000A2329" w:rsidRPr="00543954" w14:paraId="255B19D4" w14:textId="77777777" w:rsidTr="003A61C4">
        <w:trPr>
          <w:jc w:val="center"/>
        </w:trPr>
        <w:tc>
          <w:tcPr>
            <w:tcW w:w="892" w:type="dxa"/>
          </w:tcPr>
          <w:p w14:paraId="5524562F"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hAnsi="GHEA Grapalat" w:cs="Calibri"/>
                <w:b/>
                <w:bCs/>
                <w:color w:val="000000" w:themeColor="text1"/>
                <w:kern w:val="24"/>
                <w:sz w:val="22"/>
                <w:szCs w:val="22"/>
                <w:lang w:val="en-US"/>
              </w:rPr>
              <w:t>b114</w:t>
            </w:r>
          </w:p>
        </w:tc>
        <w:tc>
          <w:tcPr>
            <w:tcW w:w="7110" w:type="dxa"/>
          </w:tcPr>
          <w:p w14:paraId="6E0B2503"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eastAsia="Calibri" w:hAnsi="GHEA Grapalat"/>
                <w:b/>
                <w:color w:val="000000" w:themeColor="text1"/>
                <w:sz w:val="22"/>
                <w:szCs w:val="22"/>
                <w:lang w:val="hy-AM"/>
              </w:rPr>
              <w:t>Կողմնորոշման ֆունկցիաներ</w:t>
            </w:r>
          </w:p>
        </w:tc>
        <w:tc>
          <w:tcPr>
            <w:tcW w:w="2154" w:type="dxa"/>
          </w:tcPr>
          <w:p w14:paraId="3C97C486" w14:textId="77777777" w:rsidR="000A2329" w:rsidRPr="00543954" w:rsidRDefault="000A2329" w:rsidP="003A61C4">
            <w:pPr>
              <w:rPr>
                <w:rFonts w:ascii="GHEA Grapalat" w:hAnsi="GHEA Grapalat"/>
                <w:color w:val="000000" w:themeColor="text1"/>
              </w:rPr>
            </w:pPr>
          </w:p>
        </w:tc>
      </w:tr>
      <w:tr w:rsidR="000A2329" w:rsidRPr="00543954" w14:paraId="54DD697A" w14:textId="77777777" w:rsidTr="003A61C4">
        <w:trPr>
          <w:jc w:val="center"/>
        </w:trPr>
        <w:tc>
          <w:tcPr>
            <w:tcW w:w="892" w:type="dxa"/>
          </w:tcPr>
          <w:p w14:paraId="32FAA8FE" w14:textId="77777777" w:rsidR="000A2329" w:rsidRPr="00543954"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7110" w:type="dxa"/>
          </w:tcPr>
          <w:p w14:paraId="5531DCFB" w14:textId="77777777" w:rsidR="000A2329" w:rsidRPr="00543954" w:rsidRDefault="000A2329" w:rsidP="003A61C4">
            <w:pPr>
              <w:rPr>
                <w:rFonts w:ascii="GHEA Grapalat" w:eastAsia="Calibri" w:hAnsi="GHEA Grapalat"/>
                <w:color w:val="000000" w:themeColor="text1"/>
                <w:lang w:val="hy-AM"/>
              </w:rPr>
            </w:pPr>
            <w:r w:rsidRPr="00543954">
              <w:rPr>
                <w:rFonts w:ascii="GHEA Grapalat" w:eastAsia="Calibri" w:hAnsi="GHEA Grapalat"/>
                <w:color w:val="000000" w:themeColor="text1"/>
                <w:lang w:val="hy-AM"/>
              </w:rPr>
              <w:t>Տեղանքի մեջ կողմնորոշման  (օրինակ՝գիտակցում է գտնվելու վայրը, անմիջական շրջակայքը, քաղաքը կամ երկիրը)</w:t>
            </w:r>
          </w:p>
        </w:tc>
        <w:tc>
          <w:tcPr>
            <w:tcW w:w="2154" w:type="dxa"/>
          </w:tcPr>
          <w:p w14:paraId="74F778AD" w14:textId="77777777" w:rsidR="000A2329" w:rsidRPr="00543954" w:rsidRDefault="000A2329" w:rsidP="003A61C4">
            <w:pPr>
              <w:rPr>
                <w:rFonts w:ascii="GHEA Grapalat" w:hAnsi="GHEA Grapalat"/>
                <w:color w:val="000000" w:themeColor="text1"/>
              </w:rPr>
            </w:pPr>
          </w:p>
        </w:tc>
      </w:tr>
      <w:tr w:rsidR="000A2329" w:rsidRPr="00543954" w14:paraId="65ECE1B9" w14:textId="77777777" w:rsidTr="003A61C4">
        <w:trPr>
          <w:jc w:val="center"/>
        </w:trPr>
        <w:tc>
          <w:tcPr>
            <w:tcW w:w="892" w:type="dxa"/>
          </w:tcPr>
          <w:p w14:paraId="4D244510" w14:textId="77777777" w:rsidR="000A2329" w:rsidRPr="00543954"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7110" w:type="dxa"/>
          </w:tcPr>
          <w:p w14:paraId="037A4531" w14:textId="77777777" w:rsidR="000A2329" w:rsidRPr="00543954" w:rsidRDefault="000A2329" w:rsidP="003A61C4">
            <w:pPr>
              <w:rPr>
                <w:rFonts w:ascii="GHEA Grapalat" w:eastAsia="Calibri" w:hAnsi="GHEA Grapalat"/>
                <w:color w:val="000000" w:themeColor="text1"/>
                <w:lang w:val="hy-AM"/>
              </w:rPr>
            </w:pPr>
            <w:r w:rsidRPr="00543954">
              <w:rPr>
                <w:rFonts w:ascii="GHEA Grapalat" w:eastAsia="Calibri" w:hAnsi="GHEA Grapalat"/>
                <w:color w:val="000000" w:themeColor="text1"/>
                <w:lang w:val="hy-AM"/>
              </w:rPr>
              <w:t>Անձի մեջ կողմնորոշման (օրինակ՝ գիտակցում է սեփական անձը, ճանաչում է իր անմիջական շրջապատի այլ անձանց)</w:t>
            </w:r>
          </w:p>
        </w:tc>
        <w:tc>
          <w:tcPr>
            <w:tcW w:w="2154" w:type="dxa"/>
          </w:tcPr>
          <w:p w14:paraId="04BD1C21" w14:textId="77777777" w:rsidR="000A2329" w:rsidRPr="00543954" w:rsidRDefault="000A2329" w:rsidP="003A61C4">
            <w:pPr>
              <w:rPr>
                <w:rFonts w:ascii="GHEA Grapalat" w:hAnsi="GHEA Grapalat"/>
                <w:color w:val="000000" w:themeColor="text1"/>
              </w:rPr>
            </w:pPr>
          </w:p>
        </w:tc>
      </w:tr>
      <w:tr w:rsidR="000A2329" w:rsidRPr="00543954" w14:paraId="4FA8C0EC" w14:textId="77777777" w:rsidTr="003A61C4">
        <w:trPr>
          <w:jc w:val="center"/>
        </w:trPr>
        <w:tc>
          <w:tcPr>
            <w:tcW w:w="892" w:type="dxa"/>
          </w:tcPr>
          <w:p w14:paraId="4B9C57D7" w14:textId="77777777" w:rsidR="000A2329" w:rsidRPr="00543954"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7110" w:type="dxa"/>
          </w:tcPr>
          <w:p w14:paraId="47E2A095" w14:textId="77777777" w:rsidR="000A2329" w:rsidRPr="00543954" w:rsidRDefault="000A2329" w:rsidP="003A61C4">
            <w:pPr>
              <w:rPr>
                <w:rFonts w:ascii="GHEA Grapalat" w:eastAsia="Calibri" w:hAnsi="GHEA Grapalat"/>
                <w:color w:val="000000" w:themeColor="text1"/>
                <w:lang w:val="hy-AM"/>
              </w:rPr>
            </w:pPr>
            <w:r w:rsidRPr="00543954">
              <w:rPr>
                <w:rFonts w:ascii="GHEA Grapalat" w:eastAsia="Calibri" w:hAnsi="GHEA Grapalat"/>
                <w:color w:val="000000" w:themeColor="text1"/>
                <w:lang w:val="hy-AM"/>
              </w:rPr>
              <w:t>Տարածության մեջ կողմնորոշման (օրինակ՝ ընկալում է սեփական մարմինն անմիջական ֆիզիկական տարածության հարաբերությամբ)</w:t>
            </w:r>
          </w:p>
        </w:tc>
        <w:tc>
          <w:tcPr>
            <w:tcW w:w="2154" w:type="dxa"/>
          </w:tcPr>
          <w:p w14:paraId="5C3746EC" w14:textId="77777777" w:rsidR="000A2329" w:rsidRPr="00543954" w:rsidRDefault="000A2329" w:rsidP="003A61C4">
            <w:pPr>
              <w:rPr>
                <w:rFonts w:ascii="GHEA Grapalat" w:hAnsi="GHEA Grapalat"/>
                <w:color w:val="000000" w:themeColor="text1"/>
              </w:rPr>
            </w:pPr>
          </w:p>
        </w:tc>
      </w:tr>
      <w:tr w:rsidR="000A2329" w:rsidRPr="005B3ED7" w14:paraId="0CCC96F3" w14:textId="77777777" w:rsidTr="003A61C4">
        <w:trPr>
          <w:jc w:val="center"/>
        </w:trPr>
        <w:tc>
          <w:tcPr>
            <w:tcW w:w="892" w:type="dxa"/>
          </w:tcPr>
          <w:p w14:paraId="17FDFADF"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hAnsi="GHEA Grapalat" w:cs="Calibri"/>
                <w:b/>
                <w:bCs/>
                <w:color w:val="000000" w:themeColor="text1"/>
                <w:kern w:val="24"/>
                <w:sz w:val="22"/>
                <w:szCs w:val="22"/>
                <w:lang w:val="en-US"/>
              </w:rPr>
              <w:t>b117</w:t>
            </w:r>
          </w:p>
        </w:tc>
        <w:tc>
          <w:tcPr>
            <w:tcW w:w="7110" w:type="dxa"/>
          </w:tcPr>
          <w:p w14:paraId="058E0E63" w14:textId="77777777" w:rsidR="000A2329" w:rsidRPr="00543954" w:rsidRDefault="000A2329" w:rsidP="003A61C4">
            <w:pPr>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Ինտելեկտուալ ֆունկցիաներ</w:t>
            </w:r>
          </w:p>
          <w:p w14:paraId="35CAA97B"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eastAsia="Calibri" w:hAnsi="GHEA Grapalat"/>
                <w:color w:val="000000" w:themeColor="text1"/>
                <w:sz w:val="22"/>
                <w:szCs w:val="22"/>
                <w:lang w:val="hy-AM"/>
              </w:rPr>
              <w:t>Տարիքին համապատասխան գիտելիքի, իրազեկվածության և մտածելու կարողության</w:t>
            </w:r>
          </w:p>
        </w:tc>
        <w:tc>
          <w:tcPr>
            <w:tcW w:w="2154" w:type="dxa"/>
          </w:tcPr>
          <w:p w14:paraId="3AD4B265" w14:textId="77777777" w:rsidR="000A2329" w:rsidRPr="00543954" w:rsidRDefault="000A2329" w:rsidP="003A61C4">
            <w:pPr>
              <w:rPr>
                <w:rFonts w:ascii="GHEA Grapalat" w:hAnsi="GHEA Grapalat"/>
                <w:color w:val="000000" w:themeColor="text1"/>
                <w:lang w:val="el-GR"/>
              </w:rPr>
            </w:pPr>
          </w:p>
        </w:tc>
      </w:tr>
      <w:tr w:rsidR="000A2329" w:rsidRPr="005B3ED7" w14:paraId="6677A472" w14:textId="77777777" w:rsidTr="003A61C4">
        <w:trPr>
          <w:jc w:val="center"/>
        </w:trPr>
        <w:tc>
          <w:tcPr>
            <w:tcW w:w="892" w:type="dxa"/>
          </w:tcPr>
          <w:p w14:paraId="1FC79BFB"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hAnsi="GHEA Grapalat" w:cs="Calibri"/>
                <w:b/>
                <w:bCs/>
                <w:color w:val="000000" w:themeColor="text1"/>
                <w:kern w:val="24"/>
                <w:sz w:val="22"/>
                <w:szCs w:val="22"/>
                <w:lang w:val="en-US"/>
              </w:rPr>
              <w:t>b122</w:t>
            </w:r>
          </w:p>
        </w:tc>
        <w:tc>
          <w:tcPr>
            <w:tcW w:w="7110" w:type="dxa"/>
          </w:tcPr>
          <w:p w14:paraId="47B7AC66"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rPr>
            </w:pPr>
            <w:r w:rsidRPr="00543954">
              <w:rPr>
                <w:rFonts w:ascii="GHEA Grapalat" w:eastAsia="Calibri" w:hAnsi="GHEA Grapalat"/>
                <w:b/>
                <w:color w:val="000000" w:themeColor="text1"/>
                <w:sz w:val="22"/>
                <w:szCs w:val="22"/>
                <w:lang w:val="hy-AM"/>
              </w:rPr>
              <w:t>Ընդհանուր հոգեսոցիալական ֆունկցիա</w:t>
            </w:r>
          </w:p>
          <w:p w14:paraId="6C5D9214" w14:textId="77777777" w:rsidR="000A2329" w:rsidRPr="00543954" w:rsidRDefault="000A2329" w:rsidP="003A61C4">
            <w:pPr>
              <w:jc w:val="both"/>
              <w:rPr>
                <w:rFonts w:ascii="GHEA Grapalat" w:hAnsi="GHEA Grapalat" w:cs="Arial"/>
                <w:color w:val="000000" w:themeColor="text1"/>
                <w:lang w:val="el-GR"/>
              </w:rPr>
            </w:pPr>
            <w:r w:rsidRPr="00543954">
              <w:rPr>
                <w:rFonts w:ascii="GHEA Grapalat" w:eastAsia="Calibri" w:hAnsi="GHEA Grapalat"/>
                <w:color w:val="000000" w:themeColor="text1"/>
                <w:lang w:val="hy-AM"/>
              </w:rPr>
              <w:t xml:space="preserve">Սոցիալական փոխհարաբերություններ հաստատելու համար անհրաժեշտ անձնային և միջանձնային հմտություններիձևավորում, օր.՝ մարդկանց հետ և սեփական </w:t>
            </w:r>
            <w:r w:rsidRPr="00543954">
              <w:rPr>
                <w:rFonts w:ascii="GHEA Grapalat" w:eastAsia="Calibri" w:hAnsi="GHEA Grapalat"/>
                <w:color w:val="000000" w:themeColor="text1"/>
                <w:lang w:val="hy-AM"/>
              </w:rPr>
              <w:lastRenderedPageBreak/>
              <w:t>եսի միջև փոխհարաբերությունների, կապվածության առնչվող դժվարություններ, շրջապատի հետ շփումից ակտիվ խուսափում։</w:t>
            </w:r>
          </w:p>
        </w:tc>
        <w:tc>
          <w:tcPr>
            <w:tcW w:w="2154" w:type="dxa"/>
          </w:tcPr>
          <w:p w14:paraId="5CB9FEFA" w14:textId="77777777" w:rsidR="000A2329" w:rsidRPr="00543954" w:rsidRDefault="000A2329" w:rsidP="003A61C4">
            <w:pPr>
              <w:rPr>
                <w:rFonts w:ascii="GHEA Grapalat" w:hAnsi="GHEA Grapalat"/>
                <w:color w:val="000000" w:themeColor="text1"/>
                <w:lang w:val="el-GR"/>
              </w:rPr>
            </w:pPr>
          </w:p>
        </w:tc>
      </w:tr>
      <w:tr w:rsidR="000A2329" w:rsidRPr="005B3ED7" w14:paraId="6614A23F" w14:textId="77777777" w:rsidTr="003A61C4">
        <w:trPr>
          <w:jc w:val="center"/>
        </w:trPr>
        <w:tc>
          <w:tcPr>
            <w:tcW w:w="892" w:type="dxa"/>
          </w:tcPr>
          <w:p w14:paraId="16EC8B46"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hAnsi="GHEA Grapalat" w:cs="Calibri"/>
                <w:b/>
                <w:bCs/>
                <w:color w:val="000000" w:themeColor="text1"/>
                <w:kern w:val="24"/>
                <w:sz w:val="22"/>
                <w:szCs w:val="22"/>
                <w:lang w:val="en-US"/>
              </w:rPr>
              <w:t>b130</w:t>
            </w:r>
          </w:p>
        </w:tc>
        <w:tc>
          <w:tcPr>
            <w:tcW w:w="7110" w:type="dxa"/>
          </w:tcPr>
          <w:p w14:paraId="0BA7B873"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43954">
              <w:rPr>
                <w:rFonts w:ascii="GHEA Grapalat" w:eastAsia="Calibri" w:hAnsi="GHEA Grapalat"/>
                <w:b/>
                <w:color w:val="000000" w:themeColor="text1"/>
                <w:sz w:val="22"/>
                <w:szCs w:val="22"/>
                <w:lang w:val="hy-AM"/>
              </w:rPr>
              <w:t>Էներգիայի և եռանդի ֆունկցիա</w:t>
            </w:r>
          </w:p>
          <w:p w14:paraId="3C5BDA36"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eastAsia="Calibri" w:hAnsi="GHEA Grapalat"/>
                <w:color w:val="000000" w:themeColor="text1"/>
                <w:sz w:val="22"/>
                <w:szCs w:val="22"/>
                <w:lang w:val="hy-AM"/>
              </w:rPr>
              <w:t>Հաստատուն ձևով քայլեր ձեռնարկելու, կոնկրետ կարիքները բավարարելու և նպատակները իրականացնելու ֆունկցիաներ, օր.՝առույգությունը, կենսունակությունը և այլն։</w:t>
            </w:r>
          </w:p>
        </w:tc>
        <w:tc>
          <w:tcPr>
            <w:tcW w:w="2154" w:type="dxa"/>
          </w:tcPr>
          <w:p w14:paraId="2ACF1991" w14:textId="77777777" w:rsidR="000A2329" w:rsidRPr="00543954" w:rsidRDefault="000A2329" w:rsidP="003A61C4">
            <w:pPr>
              <w:rPr>
                <w:rFonts w:ascii="GHEA Grapalat" w:hAnsi="GHEA Grapalat"/>
                <w:color w:val="000000" w:themeColor="text1"/>
                <w:lang w:val="el-GR"/>
              </w:rPr>
            </w:pPr>
          </w:p>
        </w:tc>
      </w:tr>
      <w:tr w:rsidR="000A2329" w:rsidRPr="005B3ED7" w14:paraId="57F29149" w14:textId="77777777" w:rsidTr="003A61C4">
        <w:trPr>
          <w:jc w:val="center"/>
        </w:trPr>
        <w:tc>
          <w:tcPr>
            <w:tcW w:w="892" w:type="dxa"/>
          </w:tcPr>
          <w:p w14:paraId="40A12B2B"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hAnsi="GHEA Grapalat" w:cs="Calibri"/>
                <w:b/>
                <w:bCs/>
                <w:color w:val="000000" w:themeColor="text1"/>
                <w:kern w:val="24"/>
                <w:sz w:val="22"/>
                <w:szCs w:val="22"/>
                <w:lang w:val="en-US"/>
              </w:rPr>
              <w:t xml:space="preserve">b134 </w:t>
            </w:r>
          </w:p>
        </w:tc>
        <w:tc>
          <w:tcPr>
            <w:tcW w:w="7110" w:type="dxa"/>
          </w:tcPr>
          <w:p w14:paraId="0201FA20"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43954">
              <w:rPr>
                <w:rFonts w:ascii="GHEA Grapalat" w:eastAsia="Calibri" w:hAnsi="GHEA Grapalat"/>
                <w:b/>
                <w:color w:val="000000" w:themeColor="text1"/>
                <w:sz w:val="22"/>
                <w:szCs w:val="22"/>
                <w:lang w:val="hy-AM"/>
              </w:rPr>
              <w:t>Քնելու ֆունկցիա</w:t>
            </w:r>
          </w:p>
          <w:p w14:paraId="20E54783" w14:textId="77777777" w:rsidR="000A2329" w:rsidRPr="00543954" w:rsidRDefault="000A2329" w:rsidP="003A61C4">
            <w:pPr>
              <w:pStyle w:val="NormalWeb"/>
              <w:spacing w:before="0" w:beforeAutospacing="0" w:after="0" w:afterAutospacing="0"/>
              <w:rPr>
                <w:rFonts w:ascii="GHEA Grapalat" w:hAnsi="GHEA Grapalat" w:cstheme="minorBidi"/>
                <w:color w:val="000000" w:themeColor="text1"/>
                <w:sz w:val="22"/>
                <w:szCs w:val="22"/>
              </w:rPr>
            </w:pPr>
            <w:r w:rsidRPr="00543954">
              <w:rPr>
                <w:rFonts w:ascii="GHEA Grapalat" w:eastAsia="Calibri" w:hAnsi="GHEA Grapalat"/>
                <w:color w:val="000000" w:themeColor="text1"/>
                <w:sz w:val="22"/>
                <w:szCs w:val="22"/>
                <w:lang w:val="hy-AM"/>
              </w:rPr>
              <w:t>Քնի տևողությունը, քնի անընդհատությունը, անքնությունը, գերքնությունը և այլն։</w:t>
            </w:r>
          </w:p>
        </w:tc>
        <w:tc>
          <w:tcPr>
            <w:tcW w:w="2154" w:type="dxa"/>
          </w:tcPr>
          <w:p w14:paraId="16F534AD" w14:textId="77777777" w:rsidR="000A2329" w:rsidRPr="00543954" w:rsidRDefault="000A2329" w:rsidP="003A61C4">
            <w:pPr>
              <w:rPr>
                <w:rFonts w:ascii="GHEA Grapalat" w:hAnsi="GHEA Grapalat"/>
                <w:b/>
                <w:color w:val="000000" w:themeColor="text1"/>
                <w:lang w:val="el-GR"/>
              </w:rPr>
            </w:pPr>
          </w:p>
        </w:tc>
      </w:tr>
      <w:tr w:rsidR="000A2329" w:rsidRPr="005B3ED7" w14:paraId="5E2A3F25" w14:textId="77777777" w:rsidTr="003A61C4">
        <w:trPr>
          <w:jc w:val="center"/>
        </w:trPr>
        <w:tc>
          <w:tcPr>
            <w:tcW w:w="892" w:type="dxa"/>
          </w:tcPr>
          <w:p w14:paraId="0FBC7F74"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
                <w:bCs/>
                <w:color w:val="000000" w:themeColor="text1"/>
                <w:kern w:val="24"/>
                <w:sz w:val="22"/>
                <w:szCs w:val="22"/>
                <w:lang w:val="en-US"/>
              </w:rPr>
              <w:t>b140</w:t>
            </w:r>
          </w:p>
        </w:tc>
        <w:tc>
          <w:tcPr>
            <w:tcW w:w="7110" w:type="dxa"/>
          </w:tcPr>
          <w:p w14:paraId="4D724820" w14:textId="77777777" w:rsidR="000A2329" w:rsidRPr="00543954" w:rsidRDefault="000A2329" w:rsidP="003A61C4">
            <w:pPr>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Ուշադրության ֆունկցիաներ</w:t>
            </w:r>
          </w:p>
          <w:p w14:paraId="3445DC4D" w14:textId="77777777" w:rsidR="000A2329" w:rsidRPr="00543954" w:rsidDel="00703C90" w:rsidRDefault="000A2329" w:rsidP="003A61C4">
            <w:pPr>
              <w:spacing w:after="200" w:line="276" w:lineRule="auto"/>
              <w:rPr>
                <w:rFonts w:ascii="GHEA Grapalat" w:eastAsia="Calibri" w:hAnsi="GHEA Grapalat"/>
                <w:color w:val="000000" w:themeColor="text1"/>
                <w:lang w:val="hy-AM"/>
              </w:rPr>
            </w:pPr>
            <w:r w:rsidRPr="00543954">
              <w:rPr>
                <w:rFonts w:ascii="GHEA Grapalat" w:eastAsia="Calibri" w:hAnsi="GHEA Grapalat"/>
                <w:color w:val="000000" w:themeColor="text1"/>
                <w:lang w:val="hy-AM"/>
              </w:rPr>
              <w:t xml:space="preserve">Արտաքին ազդակների, երևույթների,  խոսքի կամ հրահանգների նկատմամբ ուշադրության կենտրոնացման կայունության, շարժողականության, բաշխման /օրինակ ցրվածություն, գերակտիվություն, անտարբերություն և այլն/ </w:t>
            </w:r>
          </w:p>
          <w:p w14:paraId="7721464B"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lang w:val="hy-AM"/>
              </w:rPr>
            </w:pPr>
          </w:p>
        </w:tc>
        <w:tc>
          <w:tcPr>
            <w:tcW w:w="2154" w:type="dxa"/>
          </w:tcPr>
          <w:p w14:paraId="5292A0A8" w14:textId="77777777" w:rsidR="000A2329" w:rsidRPr="00543954" w:rsidRDefault="000A2329" w:rsidP="003A61C4">
            <w:pPr>
              <w:rPr>
                <w:rFonts w:ascii="GHEA Grapalat" w:hAnsi="GHEA Grapalat" w:cstheme="minorHAnsi"/>
                <w:b/>
                <w:color w:val="000000" w:themeColor="text1"/>
                <w:lang w:val="el-GR"/>
              </w:rPr>
            </w:pPr>
          </w:p>
        </w:tc>
      </w:tr>
      <w:tr w:rsidR="000A2329" w:rsidRPr="005B3ED7" w14:paraId="2AEC6324" w14:textId="77777777" w:rsidTr="003A61C4">
        <w:trPr>
          <w:jc w:val="center"/>
        </w:trPr>
        <w:tc>
          <w:tcPr>
            <w:tcW w:w="892" w:type="dxa"/>
          </w:tcPr>
          <w:p w14:paraId="15C560C9"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
                <w:bCs/>
                <w:color w:val="000000" w:themeColor="text1"/>
                <w:kern w:val="24"/>
                <w:sz w:val="22"/>
                <w:szCs w:val="22"/>
                <w:lang w:val="en-US"/>
              </w:rPr>
              <w:t>b144</w:t>
            </w:r>
          </w:p>
        </w:tc>
        <w:tc>
          <w:tcPr>
            <w:tcW w:w="7110" w:type="dxa"/>
          </w:tcPr>
          <w:p w14:paraId="501EB98A" w14:textId="77777777" w:rsidR="000A2329" w:rsidRPr="00543954" w:rsidRDefault="000A2329" w:rsidP="003A61C4">
            <w:pPr>
              <w:spacing w:after="200" w:line="276" w:lineRule="auto"/>
              <w:rPr>
                <w:rFonts w:ascii="GHEA Grapalat" w:eastAsia="Calibri" w:hAnsi="GHEA Grapalat"/>
                <w:b/>
                <w:color w:val="000000" w:themeColor="text1"/>
                <w:lang w:val="hy-AM"/>
              </w:rPr>
            </w:pPr>
            <w:r w:rsidRPr="00543954">
              <w:rPr>
                <w:rFonts w:ascii="Calibri" w:hAnsi="Calibri" w:cs="Calibri"/>
                <w:b/>
                <w:bCs/>
                <w:color w:val="000000" w:themeColor="text1"/>
                <w:kern w:val="24"/>
              </w:rPr>
              <w:t> </w:t>
            </w:r>
            <w:r w:rsidRPr="00543954">
              <w:rPr>
                <w:rFonts w:ascii="GHEA Grapalat" w:eastAsia="Calibri" w:hAnsi="GHEA Grapalat"/>
                <w:b/>
                <w:color w:val="000000" w:themeColor="text1"/>
                <w:lang w:val="hy-AM"/>
              </w:rPr>
              <w:t>Հիշողության ֆունկցիաներ</w:t>
            </w:r>
          </w:p>
          <w:p w14:paraId="45C0B7A7" w14:textId="77777777" w:rsidR="000A2329" w:rsidRPr="00543954" w:rsidRDefault="000A2329" w:rsidP="003A61C4">
            <w:pPr>
              <w:pStyle w:val="NormalWeb"/>
              <w:spacing w:before="0" w:beforeAutospacing="0" w:after="0" w:afterAutospacing="0"/>
              <w:textAlignment w:val="top"/>
              <w:rPr>
                <w:rFonts w:ascii="GHEA Grapalat" w:hAnsi="GHEA Grapalat" w:cstheme="minorHAnsi"/>
                <w:color w:val="000000" w:themeColor="text1"/>
                <w:sz w:val="22"/>
                <w:szCs w:val="22"/>
              </w:rPr>
            </w:pPr>
            <w:r w:rsidRPr="00543954">
              <w:rPr>
                <w:rFonts w:ascii="GHEA Grapalat" w:eastAsia="Calibri" w:hAnsi="GHEA Grapalat"/>
                <w:color w:val="000000" w:themeColor="text1"/>
                <w:sz w:val="22"/>
                <w:szCs w:val="22"/>
                <w:lang w:val="hy-AM"/>
              </w:rPr>
              <w:t>Ինֆորմացիան ընկալելու, այն պահելու, ֆիքսելու և հետագայում վերարտադրելու ունակության / վերջին ժամանակների կամ անցյալի իրադարձությունները մտաբերելու կամ առօրյա իրադարձությունները՝  դեղորայք ընդունելը, ուտելը և այլն/</w:t>
            </w:r>
          </w:p>
        </w:tc>
        <w:tc>
          <w:tcPr>
            <w:tcW w:w="2154" w:type="dxa"/>
          </w:tcPr>
          <w:p w14:paraId="0D525750" w14:textId="77777777" w:rsidR="000A2329" w:rsidRPr="00543954" w:rsidRDefault="000A2329" w:rsidP="003A61C4">
            <w:pPr>
              <w:rPr>
                <w:rFonts w:ascii="GHEA Grapalat" w:hAnsi="GHEA Grapalat" w:cstheme="minorHAnsi"/>
                <w:color w:val="000000" w:themeColor="text1"/>
                <w:lang w:val="el-GR"/>
              </w:rPr>
            </w:pPr>
          </w:p>
        </w:tc>
      </w:tr>
      <w:tr w:rsidR="000A2329" w:rsidRPr="003E00DB" w14:paraId="19378F4B" w14:textId="77777777" w:rsidTr="003A61C4">
        <w:trPr>
          <w:jc w:val="center"/>
        </w:trPr>
        <w:tc>
          <w:tcPr>
            <w:tcW w:w="892" w:type="dxa"/>
          </w:tcPr>
          <w:p w14:paraId="49A43611"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
                <w:bCs/>
                <w:color w:val="000000" w:themeColor="text1"/>
                <w:kern w:val="24"/>
                <w:sz w:val="22"/>
                <w:szCs w:val="22"/>
                <w:lang w:val="en-US"/>
              </w:rPr>
              <w:t>b147</w:t>
            </w:r>
          </w:p>
        </w:tc>
        <w:tc>
          <w:tcPr>
            <w:tcW w:w="7110" w:type="dxa"/>
          </w:tcPr>
          <w:p w14:paraId="3BBB09C9"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43954">
              <w:rPr>
                <w:rFonts w:ascii="GHEA Grapalat" w:eastAsia="Calibri" w:hAnsi="GHEA Grapalat"/>
                <w:b/>
                <w:color w:val="000000" w:themeColor="text1"/>
                <w:sz w:val="22"/>
                <w:szCs w:val="22"/>
                <w:lang w:val="hy-AM"/>
              </w:rPr>
              <w:t>Հոգեշարժական ֆունկցիաներ</w:t>
            </w:r>
          </w:p>
          <w:p w14:paraId="1173352C"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eastAsia="Calibri" w:hAnsi="GHEA Grapalat"/>
                <w:color w:val="000000" w:themeColor="text1"/>
                <w:sz w:val="22"/>
                <w:szCs w:val="22"/>
                <w:lang w:val="hy-AM"/>
              </w:rPr>
              <w:t xml:space="preserve">Մարմնի մակարդակում շարծողական և հոգեբանական իրադարձությունները կառավարելու յուրահատուկ ֆունկցիաներ </w:t>
            </w:r>
            <w:r w:rsidRPr="00543954">
              <w:rPr>
                <w:rFonts w:ascii="GHEA Grapalat" w:eastAsia="Calibri" w:hAnsi="GHEA Grapalat"/>
                <w:color w:val="000000" w:themeColor="text1"/>
                <w:sz w:val="22"/>
                <w:szCs w:val="22"/>
              </w:rPr>
              <w:t>(</w:t>
            </w:r>
            <w:r w:rsidRPr="00543954">
              <w:rPr>
                <w:rFonts w:ascii="GHEA Grapalat" w:eastAsia="Calibri" w:hAnsi="GHEA Grapalat"/>
                <w:color w:val="000000" w:themeColor="text1"/>
                <w:sz w:val="22"/>
                <w:szCs w:val="22"/>
                <w:lang w:val="hy-AM"/>
              </w:rPr>
              <w:t>օր.՝ ստերիոտիպային շարժումներ, կատատոնիա, նեգատիվիզմ, էխոպրաքսիա, էխոլալիա և այլն</w:t>
            </w:r>
            <w:r w:rsidRPr="00543954">
              <w:rPr>
                <w:rFonts w:ascii="GHEA Grapalat" w:eastAsia="Calibri" w:hAnsi="GHEA Grapalat"/>
                <w:color w:val="000000" w:themeColor="text1"/>
                <w:sz w:val="22"/>
                <w:szCs w:val="22"/>
              </w:rPr>
              <w:t>)</w:t>
            </w:r>
          </w:p>
        </w:tc>
        <w:tc>
          <w:tcPr>
            <w:tcW w:w="2154" w:type="dxa"/>
          </w:tcPr>
          <w:p w14:paraId="0BCB8199" w14:textId="77777777" w:rsidR="000A2329" w:rsidRPr="00543954" w:rsidRDefault="000A2329" w:rsidP="003A61C4">
            <w:pPr>
              <w:rPr>
                <w:rFonts w:ascii="GHEA Grapalat" w:hAnsi="GHEA Grapalat" w:cstheme="minorHAnsi"/>
                <w:color w:val="000000" w:themeColor="text1"/>
                <w:lang w:val="el-GR"/>
              </w:rPr>
            </w:pPr>
          </w:p>
        </w:tc>
      </w:tr>
      <w:tr w:rsidR="000A2329" w:rsidRPr="003E00DB" w14:paraId="7F60C95F" w14:textId="77777777" w:rsidTr="003A61C4">
        <w:trPr>
          <w:jc w:val="center"/>
        </w:trPr>
        <w:tc>
          <w:tcPr>
            <w:tcW w:w="892" w:type="dxa"/>
          </w:tcPr>
          <w:p w14:paraId="0380F961"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
                <w:bCs/>
                <w:color w:val="000000" w:themeColor="text1"/>
                <w:kern w:val="24"/>
                <w:sz w:val="22"/>
                <w:szCs w:val="22"/>
                <w:lang w:val="en-US"/>
              </w:rPr>
              <w:t>b152</w:t>
            </w:r>
          </w:p>
        </w:tc>
        <w:tc>
          <w:tcPr>
            <w:tcW w:w="7110" w:type="dxa"/>
          </w:tcPr>
          <w:p w14:paraId="05EBBC82" w14:textId="77777777" w:rsidR="000A2329" w:rsidRPr="00543954" w:rsidRDefault="000A2329" w:rsidP="003A61C4">
            <w:pPr>
              <w:spacing w:after="200" w:line="276" w:lineRule="auto"/>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Հուզական և վարքային ֆունկցիաներ</w:t>
            </w:r>
          </w:p>
          <w:p w14:paraId="3FAB7888"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eastAsia="Calibri" w:hAnsi="GHEA Grapalat"/>
                <w:color w:val="000000" w:themeColor="text1"/>
                <w:sz w:val="22"/>
                <w:szCs w:val="22"/>
                <w:lang w:val="hy-AM"/>
              </w:rPr>
              <w:t xml:space="preserve">Հույզերի կարգավորման, աֆեկտի, տխրության, տագնապի, հուզական անկայունության, լարվածության, ատելության կարգավորման  </w:t>
            </w:r>
          </w:p>
        </w:tc>
        <w:tc>
          <w:tcPr>
            <w:tcW w:w="2154" w:type="dxa"/>
          </w:tcPr>
          <w:p w14:paraId="303BC0D0" w14:textId="77777777" w:rsidR="000A2329" w:rsidRPr="00543954" w:rsidRDefault="000A2329" w:rsidP="003A61C4">
            <w:pPr>
              <w:rPr>
                <w:rFonts w:ascii="GHEA Grapalat" w:hAnsi="GHEA Grapalat" w:cstheme="minorHAnsi"/>
                <w:color w:val="000000" w:themeColor="text1"/>
                <w:lang w:val="el-GR"/>
              </w:rPr>
            </w:pPr>
          </w:p>
        </w:tc>
      </w:tr>
      <w:tr w:rsidR="000A2329" w:rsidRPr="00543954" w14:paraId="63B4E93C" w14:textId="77777777" w:rsidTr="003A61C4">
        <w:trPr>
          <w:jc w:val="center"/>
        </w:trPr>
        <w:tc>
          <w:tcPr>
            <w:tcW w:w="892" w:type="dxa"/>
          </w:tcPr>
          <w:p w14:paraId="3F1A2B3C"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
                <w:bCs/>
                <w:color w:val="000000" w:themeColor="text1"/>
                <w:kern w:val="24"/>
                <w:sz w:val="22"/>
                <w:szCs w:val="22"/>
                <w:lang w:val="en-US"/>
              </w:rPr>
              <w:t>b156</w:t>
            </w:r>
          </w:p>
        </w:tc>
        <w:tc>
          <w:tcPr>
            <w:tcW w:w="7110" w:type="dxa"/>
          </w:tcPr>
          <w:p w14:paraId="69F98206"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eastAsia="Calibri" w:hAnsi="GHEA Grapalat"/>
                <w:b/>
                <w:color w:val="000000" w:themeColor="text1"/>
                <w:sz w:val="22"/>
                <w:szCs w:val="22"/>
                <w:lang w:val="hy-AM"/>
              </w:rPr>
              <w:t>Ընկալման ֆունկցիաներ</w:t>
            </w:r>
          </w:p>
        </w:tc>
        <w:tc>
          <w:tcPr>
            <w:tcW w:w="2154" w:type="dxa"/>
          </w:tcPr>
          <w:p w14:paraId="23FE093B" w14:textId="77777777" w:rsidR="000A2329" w:rsidRPr="00543954" w:rsidRDefault="000A2329" w:rsidP="003A61C4">
            <w:pPr>
              <w:rPr>
                <w:rFonts w:ascii="GHEA Grapalat" w:hAnsi="GHEA Grapalat" w:cstheme="minorHAnsi"/>
                <w:b/>
                <w:color w:val="000000" w:themeColor="text1"/>
              </w:rPr>
            </w:pPr>
          </w:p>
        </w:tc>
      </w:tr>
      <w:tr w:rsidR="000A2329" w:rsidRPr="00543954" w14:paraId="04D1E218" w14:textId="77777777" w:rsidTr="003A61C4">
        <w:trPr>
          <w:jc w:val="center"/>
        </w:trPr>
        <w:tc>
          <w:tcPr>
            <w:tcW w:w="892" w:type="dxa"/>
          </w:tcPr>
          <w:p w14:paraId="2E64839B" w14:textId="77777777" w:rsidR="000A2329" w:rsidRPr="00543954"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en-US"/>
              </w:rPr>
            </w:pPr>
          </w:p>
        </w:tc>
        <w:tc>
          <w:tcPr>
            <w:tcW w:w="7110" w:type="dxa"/>
          </w:tcPr>
          <w:p w14:paraId="61199EDC" w14:textId="77777777" w:rsidR="000A2329" w:rsidRPr="00543954" w:rsidRDefault="000A2329" w:rsidP="003A61C4">
            <w:pPr>
              <w:spacing w:after="200" w:line="276" w:lineRule="auto"/>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Տեսողական ընկալում՝</w:t>
            </w:r>
          </w:p>
          <w:p w14:paraId="2EF037B0"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43954">
              <w:rPr>
                <w:rFonts w:ascii="GHEA Grapalat" w:eastAsia="Calibri" w:hAnsi="GHEA Grapalat"/>
                <w:color w:val="000000" w:themeColor="text1"/>
                <w:sz w:val="22"/>
                <w:szCs w:val="22"/>
                <w:lang w:val="hy-AM"/>
              </w:rPr>
              <w:lastRenderedPageBreak/>
              <w:t xml:space="preserve">Առարկաների /իրերի ձևի, չափի, գույնի ընկալման /ներառյալ հոգեսենսոր խանգարումներ, տեսողական հալուցինացիաները, պատրանքները մետամորֆոպսիա, մակրոպսիա, միկրոպսիա և այլն /  </w:t>
            </w:r>
          </w:p>
        </w:tc>
        <w:tc>
          <w:tcPr>
            <w:tcW w:w="2154" w:type="dxa"/>
          </w:tcPr>
          <w:p w14:paraId="509525A4" w14:textId="77777777" w:rsidR="000A2329" w:rsidRPr="00543954" w:rsidRDefault="000A2329" w:rsidP="003A61C4">
            <w:pPr>
              <w:rPr>
                <w:rFonts w:ascii="GHEA Grapalat" w:hAnsi="GHEA Grapalat" w:cstheme="minorHAnsi"/>
                <w:b/>
                <w:color w:val="000000" w:themeColor="text1"/>
              </w:rPr>
            </w:pPr>
          </w:p>
        </w:tc>
      </w:tr>
      <w:tr w:rsidR="000A2329" w:rsidRPr="000A2329" w14:paraId="29BCB8C7" w14:textId="77777777" w:rsidTr="003A61C4">
        <w:trPr>
          <w:jc w:val="center"/>
        </w:trPr>
        <w:tc>
          <w:tcPr>
            <w:tcW w:w="892" w:type="dxa"/>
          </w:tcPr>
          <w:p w14:paraId="02DB5A36" w14:textId="77777777" w:rsidR="000A2329" w:rsidRPr="00543954"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hy-AM"/>
              </w:rPr>
            </w:pPr>
          </w:p>
        </w:tc>
        <w:tc>
          <w:tcPr>
            <w:tcW w:w="7110" w:type="dxa"/>
          </w:tcPr>
          <w:p w14:paraId="34207287" w14:textId="77777777" w:rsidR="000A2329" w:rsidRPr="00543954" w:rsidRDefault="000A2329" w:rsidP="003A61C4">
            <w:pPr>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 xml:space="preserve">Լսողական ազդակների` </w:t>
            </w:r>
          </w:p>
          <w:p w14:paraId="5BD685A0"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43954">
              <w:rPr>
                <w:rFonts w:ascii="GHEA Grapalat" w:eastAsia="Calibri" w:hAnsi="GHEA Grapalat"/>
                <w:color w:val="000000" w:themeColor="text1"/>
                <w:sz w:val="22"/>
                <w:szCs w:val="22"/>
                <w:lang w:val="hy-AM"/>
              </w:rPr>
              <w:t>հնչյունների, ձայների, ձայնի աղբյուրի, ձայնի բարձրության ընկալման /ներառյալ լսողական հալուցինացիաները, պատրանքները/</w:t>
            </w:r>
          </w:p>
        </w:tc>
        <w:tc>
          <w:tcPr>
            <w:tcW w:w="2154" w:type="dxa"/>
          </w:tcPr>
          <w:p w14:paraId="4FD14123" w14:textId="77777777" w:rsidR="000A2329" w:rsidRPr="00543954" w:rsidRDefault="000A2329" w:rsidP="003A61C4">
            <w:pPr>
              <w:rPr>
                <w:rFonts w:ascii="GHEA Grapalat" w:hAnsi="GHEA Grapalat" w:cstheme="minorHAnsi"/>
                <w:b/>
                <w:color w:val="000000" w:themeColor="text1"/>
                <w:lang w:val="hy-AM"/>
              </w:rPr>
            </w:pPr>
          </w:p>
        </w:tc>
      </w:tr>
      <w:tr w:rsidR="000A2329" w:rsidRPr="000A2329" w14:paraId="34158E98" w14:textId="77777777" w:rsidTr="003A61C4">
        <w:trPr>
          <w:jc w:val="center"/>
        </w:trPr>
        <w:tc>
          <w:tcPr>
            <w:tcW w:w="892" w:type="dxa"/>
          </w:tcPr>
          <w:p w14:paraId="480974B2" w14:textId="77777777" w:rsidR="000A2329" w:rsidRPr="00543954"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hy-AM"/>
              </w:rPr>
            </w:pPr>
          </w:p>
        </w:tc>
        <w:tc>
          <w:tcPr>
            <w:tcW w:w="7110" w:type="dxa"/>
          </w:tcPr>
          <w:p w14:paraId="2DCEB8AA" w14:textId="77777777" w:rsidR="000A2329" w:rsidRPr="00543954" w:rsidRDefault="000A2329" w:rsidP="003A61C4">
            <w:pPr>
              <w:spacing w:after="200" w:line="276" w:lineRule="auto"/>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 xml:space="preserve">Շոշափողական ընկալում՝  </w:t>
            </w:r>
          </w:p>
          <w:p w14:paraId="6E8F3017"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43954">
              <w:rPr>
                <w:rFonts w:ascii="GHEA Grapalat" w:eastAsia="Calibri" w:hAnsi="GHEA Grapalat"/>
                <w:color w:val="000000" w:themeColor="text1"/>
                <w:sz w:val="22"/>
                <w:szCs w:val="22"/>
                <w:lang w:val="hy-AM"/>
              </w:rPr>
              <w:t>հարթ/անհարթ մակերեսը, տաքը/սառը, բութ/ծակող իրերը, ցուրտը/շոգը շոշափելով զգալու, ընկալելու /ներառյալ զգայական հալուցինացիաները, ֆանտոմային ցավերը, հիպէսթեզիա, հիպերսթեզիա, ագնոզիա  և  այլն/։</w:t>
            </w:r>
          </w:p>
        </w:tc>
        <w:tc>
          <w:tcPr>
            <w:tcW w:w="2154" w:type="dxa"/>
          </w:tcPr>
          <w:p w14:paraId="0634D680" w14:textId="77777777" w:rsidR="000A2329" w:rsidRPr="00543954" w:rsidRDefault="000A2329" w:rsidP="003A61C4">
            <w:pPr>
              <w:rPr>
                <w:rFonts w:ascii="GHEA Grapalat" w:hAnsi="GHEA Grapalat" w:cstheme="minorHAnsi"/>
                <w:b/>
                <w:color w:val="000000" w:themeColor="text1"/>
                <w:lang w:val="hy-AM"/>
              </w:rPr>
            </w:pPr>
          </w:p>
        </w:tc>
      </w:tr>
      <w:tr w:rsidR="000A2329" w:rsidRPr="003E00DB" w14:paraId="101C0529" w14:textId="77777777" w:rsidTr="003A61C4">
        <w:trPr>
          <w:jc w:val="center"/>
        </w:trPr>
        <w:tc>
          <w:tcPr>
            <w:tcW w:w="892" w:type="dxa"/>
          </w:tcPr>
          <w:p w14:paraId="3A0C297F"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
                <w:bCs/>
                <w:color w:val="000000" w:themeColor="text1"/>
                <w:kern w:val="24"/>
                <w:sz w:val="22"/>
                <w:szCs w:val="22"/>
                <w:lang w:val="en-US"/>
              </w:rPr>
              <w:t>b160</w:t>
            </w:r>
          </w:p>
        </w:tc>
        <w:tc>
          <w:tcPr>
            <w:tcW w:w="7110" w:type="dxa"/>
          </w:tcPr>
          <w:p w14:paraId="7FA0C387" w14:textId="77777777" w:rsidR="000A2329" w:rsidRPr="00543954"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43954">
              <w:rPr>
                <w:rFonts w:ascii="GHEA Grapalat" w:eastAsia="Calibri" w:hAnsi="GHEA Grapalat"/>
                <w:b/>
                <w:color w:val="000000" w:themeColor="text1"/>
                <w:sz w:val="22"/>
                <w:szCs w:val="22"/>
                <w:lang w:val="hy-AM"/>
              </w:rPr>
              <w:t xml:space="preserve"> </w:t>
            </w:r>
            <w:r w:rsidRPr="00543954">
              <w:rPr>
                <w:rFonts w:ascii="GHEA Grapalat" w:eastAsia="Calibri" w:hAnsi="GHEA Grapalat"/>
                <w:b/>
                <w:color w:val="000000" w:themeColor="text1"/>
                <w:sz w:val="22"/>
                <w:szCs w:val="22"/>
                <w:lang w:val="en-US"/>
              </w:rPr>
              <w:t>Մտածողության</w:t>
            </w:r>
            <w:r w:rsidRPr="00543954">
              <w:rPr>
                <w:rFonts w:ascii="GHEA Grapalat" w:eastAsia="Calibri" w:hAnsi="GHEA Grapalat"/>
                <w:b/>
                <w:color w:val="000000" w:themeColor="text1"/>
                <w:sz w:val="22"/>
                <w:szCs w:val="22"/>
              </w:rPr>
              <w:t xml:space="preserve"> </w:t>
            </w:r>
            <w:r w:rsidRPr="00543954">
              <w:rPr>
                <w:rFonts w:ascii="GHEA Grapalat" w:eastAsia="Calibri" w:hAnsi="GHEA Grapalat"/>
                <w:b/>
                <w:color w:val="000000" w:themeColor="text1"/>
                <w:sz w:val="22"/>
                <w:szCs w:val="22"/>
                <w:lang w:val="hy-AM"/>
              </w:rPr>
              <w:t>ֆունկցիաներ</w:t>
            </w:r>
          </w:p>
          <w:p w14:paraId="5579FC71"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Cs/>
                <w:color w:val="000000" w:themeColor="text1"/>
                <w:kern w:val="24"/>
                <w:sz w:val="22"/>
                <w:szCs w:val="22"/>
                <w:lang w:val="hy-AM"/>
              </w:rPr>
              <w:t>Մտածողության, մտքի տեմպի, ձևի, բովանդակության, մտածողության կառավարման (օրինակ՝ մտքի տեմպի  դանդաղում, մտքի սայթաքում, մտքի կանգ, դատարկախոսություն, զառանցանքներ, սևեռուն մտքեր և այլն)։</w:t>
            </w:r>
          </w:p>
        </w:tc>
        <w:tc>
          <w:tcPr>
            <w:tcW w:w="2154" w:type="dxa"/>
          </w:tcPr>
          <w:p w14:paraId="43D65231" w14:textId="77777777" w:rsidR="000A2329" w:rsidRPr="00543954" w:rsidRDefault="000A2329" w:rsidP="003A61C4">
            <w:pPr>
              <w:rPr>
                <w:rFonts w:ascii="GHEA Grapalat" w:hAnsi="GHEA Grapalat" w:cstheme="minorHAnsi"/>
                <w:b/>
                <w:color w:val="000000" w:themeColor="text1"/>
                <w:lang w:val="hy-AM"/>
              </w:rPr>
            </w:pPr>
          </w:p>
        </w:tc>
      </w:tr>
      <w:tr w:rsidR="000A2329" w:rsidRPr="003E00DB" w14:paraId="6C438CF3" w14:textId="77777777" w:rsidTr="003A61C4">
        <w:trPr>
          <w:jc w:val="center"/>
        </w:trPr>
        <w:tc>
          <w:tcPr>
            <w:tcW w:w="892" w:type="dxa"/>
          </w:tcPr>
          <w:p w14:paraId="1DFEA3D4"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hAnsi="GHEA Grapalat" w:cstheme="minorHAnsi"/>
                <w:b/>
                <w:bCs/>
                <w:color w:val="000000" w:themeColor="text1"/>
                <w:kern w:val="24"/>
                <w:sz w:val="22"/>
                <w:szCs w:val="22"/>
                <w:lang w:val="en-US"/>
              </w:rPr>
              <w:t>b167</w:t>
            </w:r>
          </w:p>
        </w:tc>
        <w:tc>
          <w:tcPr>
            <w:tcW w:w="7110" w:type="dxa"/>
          </w:tcPr>
          <w:p w14:paraId="4CDFBCC1" w14:textId="77777777" w:rsidR="000A2329" w:rsidRPr="00543954" w:rsidRDefault="000A2329" w:rsidP="003A61C4">
            <w:pPr>
              <w:rPr>
                <w:rFonts w:ascii="GHEA Grapalat" w:eastAsia="Calibri" w:hAnsi="GHEA Grapalat"/>
                <w:b/>
                <w:color w:val="000000" w:themeColor="text1"/>
                <w:lang w:val="hy-AM"/>
              </w:rPr>
            </w:pPr>
            <w:r w:rsidRPr="00543954">
              <w:rPr>
                <w:rFonts w:ascii="GHEA Grapalat" w:eastAsia="Calibri" w:hAnsi="GHEA Grapalat"/>
                <w:b/>
                <w:color w:val="000000" w:themeColor="text1"/>
                <w:lang w:val="hy-AM"/>
              </w:rPr>
              <w:t>Լեզվի հոգեկան ֆունկցիաներ</w:t>
            </w:r>
          </w:p>
          <w:p w14:paraId="3E590F8E" w14:textId="77777777" w:rsidR="000A2329" w:rsidRPr="00543954"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43954">
              <w:rPr>
                <w:rFonts w:ascii="GHEA Grapalat" w:eastAsia="Calibri" w:hAnsi="GHEA Grapalat"/>
                <w:color w:val="000000" w:themeColor="text1"/>
                <w:sz w:val="22"/>
                <w:szCs w:val="22"/>
                <w:lang w:val="hy-AM"/>
              </w:rPr>
              <w:t>Բանավոր խոսքի և նշանախոսության ընկալում</w:t>
            </w:r>
          </w:p>
        </w:tc>
        <w:tc>
          <w:tcPr>
            <w:tcW w:w="2154" w:type="dxa"/>
          </w:tcPr>
          <w:p w14:paraId="79B69373" w14:textId="77777777" w:rsidR="000A2329" w:rsidRPr="00543954" w:rsidRDefault="000A2329" w:rsidP="003A61C4">
            <w:pPr>
              <w:rPr>
                <w:rFonts w:ascii="GHEA Grapalat" w:hAnsi="GHEA Grapalat" w:cstheme="minorHAnsi"/>
                <w:color w:val="000000" w:themeColor="text1"/>
                <w:lang w:val="hy-AM"/>
              </w:rPr>
            </w:pPr>
          </w:p>
        </w:tc>
      </w:tr>
    </w:tbl>
    <w:p w14:paraId="76832EF3" w14:textId="77777777" w:rsidR="000A2329" w:rsidRPr="00543954" w:rsidRDefault="000A2329" w:rsidP="000A2329">
      <w:pPr>
        <w:rPr>
          <w:rFonts w:ascii="GHEA Grapalat" w:hAnsi="GHEA Grapalat"/>
          <w:b/>
          <w:bCs/>
          <w:color w:val="000000" w:themeColor="text1"/>
          <w:lang w:val="hy-AM"/>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6797"/>
        <w:gridCol w:w="1965"/>
      </w:tblGrid>
      <w:tr w:rsidR="000A2329" w:rsidRPr="00543954" w14:paraId="73DD9E18" w14:textId="77777777" w:rsidTr="003A61C4">
        <w:trPr>
          <w:jc w:val="center"/>
        </w:trPr>
        <w:tc>
          <w:tcPr>
            <w:tcW w:w="8082" w:type="dxa"/>
            <w:gridSpan w:val="2"/>
            <w:shd w:val="clear" w:color="auto" w:fill="C0C0C0"/>
          </w:tcPr>
          <w:p w14:paraId="21AD170A"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Մարմնի կառուցվածք</w:t>
            </w:r>
          </w:p>
        </w:tc>
        <w:tc>
          <w:tcPr>
            <w:tcW w:w="2036" w:type="dxa"/>
            <w:shd w:val="clear" w:color="auto" w:fill="C0C0C0"/>
          </w:tcPr>
          <w:p w14:paraId="0859B0BB" w14:textId="77777777" w:rsidR="000A2329" w:rsidRPr="00543954" w:rsidRDefault="000A2329" w:rsidP="003A61C4">
            <w:pPr>
              <w:rPr>
                <w:rFonts w:ascii="GHEA Grapalat" w:hAnsi="GHEA Grapalat"/>
                <w:b/>
                <w:color w:val="000000" w:themeColor="text1"/>
                <w:lang w:val="hy-AM"/>
              </w:rPr>
            </w:pPr>
            <w:r w:rsidRPr="00543954">
              <w:rPr>
                <w:rFonts w:ascii="GHEA Grapalat" w:hAnsi="GHEA Grapalat"/>
                <w:b/>
                <w:color w:val="000000" w:themeColor="text1"/>
                <w:lang w:val="hy-AM"/>
              </w:rPr>
              <w:t>որակիչ</w:t>
            </w:r>
          </w:p>
        </w:tc>
      </w:tr>
      <w:tr w:rsidR="000A2329" w:rsidRPr="00543954" w14:paraId="267C3D98" w14:textId="77777777" w:rsidTr="003A61C4">
        <w:trPr>
          <w:jc w:val="center"/>
        </w:trPr>
        <w:tc>
          <w:tcPr>
            <w:tcW w:w="900" w:type="dxa"/>
          </w:tcPr>
          <w:p w14:paraId="1806E659" w14:textId="77777777" w:rsidR="000A2329" w:rsidRPr="00543954" w:rsidRDefault="000A2329" w:rsidP="003A61C4">
            <w:pPr>
              <w:pStyle w:val="NormalWeb"/>
              <w:spacing w:before="0" w:beforeAutospacing="0" w:after="0" w:afterAutospacing="0"/>
              <w:rPr>
                <w:rFonts w:ascii="GHEA Grapalat" w:hAnsi="GHEA Grapalat" w:cs="Arial"/>
                <w:color w:val="000000" w:themeColor="text1"/>
                <w:sz w:val="22"/>
                <w:szCs w:val="22"/>
              </w:rPr>
            </w:pPr>
            <w:r w:rsidRPr="00543954">
              <w:rPr>
                <w:rFonts w:ascii="GHEA Grapalat" w:hAnsi="GHEA Grapalat" w:cs="Calibri"/>
                <w:b/>
                <w:bCs/>
                <w:color w:val="000000" w:themeColor="text1"/>
                <w:kern w:val="24"/>
                <w:sz w:val="22"/>
                <w:szCs w:val="22"/>
                <w:lang w:val="en-US"/>
              </w:rPr>
              <w:t>s110</w:t>
            </w:r>
          </w:p>
        </w:tc>
        <w:tc>
          <w:tcPr>
            <w:tcW w:w="7182" w:type="dxa"/>
          </w:tcPr>
          <w:p w14:paraId="5BBF9FE6" w14:textId="77777777" w:rsidR="000A2329" w:rsidRPr="00543954" w:rsidRDefault="000A2329" w:rsidP="003A61C4">
            <w:pPr>
              <w:rPr>
                <w:rFonts w:ascii="GHEA Grapalat" w:hAnsi="GHEA Grapalat" w:cs="Arial"/>
                <w:color w:val="000000" w:themeColor="text1"/>
              </w:rPr>
            </w:pPr>
            <w:r w:rsidRPr="00543954">
              <w:rPr>
                <w:rFonts w:ascii="GHEA Grapalat" w:eastAsia="Calibri" w:hAnsi="GHEA Grapalat"/>
                <w:b/>
                <w:color w:val="000000" w:themeColor="text1"/>
                <w:lang w:val="hy-AM"/>
              </w:rPr>
              <w:t>Գլխուղեղի կառուցվածք</w:t>
            </w:r>
          </w:p>
        </w:tc>
        <w:tc>
          <w:tcPr>
            <w:tcW w:w="2036" w:type="dxa"/>
          </w:tcPr>
          <w:p w14:paraId="616623E7" w14:textId="77777777" w:rsidR="000A2329" w:rsidRPr="00543954" w:rsidRDefault="000A2329" w:rsidP="003A61C4">
            <w:pPr>
              <w:rPr>
                <w:rFonts w:ascii="GHEA Grapalat" w:hAnsi="GHEA Grapalat"/>
                <w:color w:val="000000" w:themeColor="text1"/>
              </w:rPr>
            </w:pPr>
          </w:p>
        </w:tc>
      </w:tr>
    </w:tbl>
    <w:p w14:paraId="0753C08C" w14:textId="77777777" w:rsidR="000A2329" w:rsidRPr="00543954" w:rsidRDefault="000A2329" w:rsidP="000A2329">
      <w:pPr>
        <w:jc w:val="center"/>
        <w:rPr>
          <w:rFonts w:ascii="GHEA Grapalat" w:hAnsi="GHEA Grapalat"/>
          <w:b/>
          <w:bCs/>
          <w:color w:val="000000" w:themeColor="text1"/>
        </w:rPr>
      </w:pPr>
    </w:p>
    <w:p w14:paraId="330E638C" w14:textId="77777777" w:rsidR="000A2329" w:rsidRPr="00543954" w:rsidRDefault="000A2329" w:rsidP="000A2329">
      <w:pPr>
        <w:rPr>
          <w:rFonts w:ascii="GHEA Grapalat" w:hAnsi="GHEA Grapalat"/>
          <w:color w:val="000000" w:themeColor="text1"/>
        </w:rPr>
      </w:pPr>
    </w:p>
    <w:p w14:paraId="4A0DBD89" w14:textId="77777777" w:rsidR="000A2329" w:rsidRPr="00543954" w:rsidRDefault="000A2329" w:rsidP="000A2329">
      <w:pPr>
        <w:jc w:val="center"/>
        <w:rPr>
          <w:rFonts w:ascii="GHEA Grapalat" w:hAnsi="GHEA Grapalat"/>
          <w:b/>
          <w:bCs/>
          <w:color w:val="000000" w:themeColor="text1"/>
          <w:lang w:val="hy-AM"/>
        </w:rPr>
      </w:pPr>
      <w:r w:rsidRPr="00543954">
        <w:rPr>
          <w:rFonts w:ascii="GHEA Grapalat" w:hAnsi="GHEA Grapalat"/>
          <w:b/>
          <w:bCs/>
          <w:color w:val="000000" w:themeColor="text1"/>
        </w:rPr>
        <w:t xml:space="preserve">(b) </w:t>
      </w:r>
      <w:r w:rsidRPr="00543954">
        <w:rPr>
          <w:rFonts w:ascii="GHEA Grapalat" w:hAnsi="GHEA Grapalat"/>
          <w:b/>
          <w:bCs/>
          <w:color w:val="000000" w:themeColor="text1"/>
          <w:lang w:val="hy-AM"/>
        </w:rPr>
        <w:t>Գործունեություն և մասնակցություն</w:t>
      </w: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87"/>
        <w:gridCol w:w="2179"/>
        <w:gridCol w:w="1760"/>
      </w:tblGrid>
      <w:tr w:rsidR="000A2329" w:rsidRPr="00543954" w14:paraId="55ADA018" w14:textId="77777777" w:rsidTr="003A61C4">
        <w:trPr>
          <w:trHeight w:val="847"/>
          <w:tblHeader/>
          <w:jc w:val="center"/>
        </w:trPr>
        <w:tc>
          <w:tcPr>
            <w:tcW w:w="6254" w:type="dxa"/>
            <w:gridSpan w:val="2"/>
            <w:shd w:val="clear" w:color="auto" w:fill="C0C0C0"/>
          </w:tcPr>
          <w:p w14:paraId="0C2D1C25" w14:textId="77777777" w:rsidR="000A2329" w:rsidRPr="00543954" w:rsidRDefault="000A2329" w:rsidP="003A61C4">
            <w:pPr>
              <w:rPr>
                <w:rFonts w:ascii="GHEA Grapalat" w:hAnsi="GHEA Grapalat"/>
                <w:b/>
                <w:color w:val="000000" w:themeColor="text1"/>
                <w:lang w:val="hy-AM"/>
              </w:rPr>
            </w:pPr>
            <w:r w:rsidRPr="00543954">
              <w:rPr>
                <w:rFonts w:ascii="GHEA Grapalat" w:hAnsi="GHEA Grapalat"/>
                <w:b/>
                <w:color w:val="000000" w:themeColor="text1"/>
                <w:lang w:val="hy-AM"/>
              </w:rPr>
              <w:t>ԳՈՐԾՈՒՆԵՈՒԹՅՈՒՆ ԵՎ ՄԱՍՆԱԿՑՈՒԹՅՈՒՆ</w:t>
            </w:r>
          </w:p>
        </w:tc>
        <w:tc>
          <w:tcPr>
            <w:tcW w:w="2179" w:type="dxa"/>
            <w:shd w:val="clear" w:color="auto" w:fill="C0C0C0"/>
          </w:tcPr>
          <w:p w14:paraId="399D7615" w14:textId="77777777" w:rsidR="000A2329" w:rsidRPr="00543954" w:rsidRDefault="000A2329" w:rsidP="003A61C4">
            <w:pPr>
              <w:rPr>
                <w:rFonts w:ascii="GHEA Grapalat" w:hAnsi="GHEA Grapalat"/>
                <w:b/>
                <w:color w:val="000000" w:themeColor="text1"/>
                <w:lang w:val="hy-AM"/>
              </w:rPr>
            </w:pPr>
            <w:r w:rsidRPr="00543954">
              <w:rPr>
                <w:rFonts w:ascii="GHEA Grapalat" w:hAnsi="GHEA Grapalat"/>
                <w:b/>
                <w:color w:val="000000" w:themeColor="text1"/>
                <w:lang w:val="hy-AM"/>
              </w:rPr>
              <w:t>Կատարողականի որակիչ</w:t>
            </w:r>
          </w:p>
        </w:tc>
        <w:tc>
          <w:tcPr>
            <w:tcW w:w="1760" w:type="dxa"/>
            <w:shd w:val="clear" w:color="auto" w:fill="C0C0C0"/>
          </w:tcPr>
          <w:p w14:paraId="68C7D7C5" w14:textId="77777777" w:rsidR="000A2329" w:rsidRPr="00543954" w:rsidRDefault="000A2329" w:rsidP="003A61C4">
            <w:pPr>
              <w:rPr>
                <w:rFonts w:ascii="GHEA Grapalat" w:hAnsi="GHEA Grapalat"/>
                <w:b/>
                <w:color w:val="000000" w:themeColor="text1"/>
                <w:lang w:val="hy-AM"/>
              </w:rPr>
            </w:pPr>
            <w:r w:rsidRPr="00543954">
              <w:rPr>
                <w:rFonts w:ascii="GHEA Grapalat" w:hAnsi="GHEA Grapalat"/>
                <w:b/>
                <w:color w:val="000000" w:themeColor="text1"/>
                <w:lang w:val="hy-AM"/>
              </w:rPr>
              <w:t>Կարողության որակիչ</w:t>
            </w:r>
          </w:p>
        </w:tc>
      </w:tr>
      <w:tr w:rsidR="000A2329" w:rsidRPr="00543954" w14:paraId="365A7F89" w14:textId="77777777" w:rsidTr="003A61C4">
        <w:trPr>
          <w:trHeight w:hRule="exact" w:val="375"/>
          <w:jc w:val="center"/>
        </w:trPr>
        <w:tc>
          <w:tcPr>
            <w:tcW w:w="10193" w:type="dxa"/>
            <w:gridSpan w:val="4"/>
          </w:tcPr>
          <w:p w14:paraId="00E39868"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d1.</w:t>
            </w:r>
            <w:r w:rsidRPr="00543954">
              <w:rPr>
                <w:rFonts w:ascii="GHEA Grapalat" w:hAnsi="GHEA Grapalat"/>
                <w:b/>
                <w:color w:val="000000" w:themeColor="text1"/>
                <w:lang w:val="hy-AM"/>
              </w:rPr>
              <w:t xml:space="preserve"> ՍՈՎՈՐԵԼԸ ԵՎ ԳԻՏԵԼԻՔ ԿԻՐԱՌԵԼԸ</w:t>
            </w:r>
          </w:p>
        </w:tc>
      </w:tr>
      <w:tr w:rsidR="000A2329" w:rsidRPr="00543954" w14:paraId="2A3F9B78" w14:textId="77777777" w:rsidTr="003A61C4">
        <w:trPr>
          <w:jc w:val="center"/>
        </w:trPr>
        <w:tc>
          <w:tcPr>
            <w:tcW w:w="867" w:type="dxa"/>
          </w:tcPr>
          <w:p w14:paraId="48DB75A0"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d110</w:t>
            </w:r>
          </w:p>
        </w:tc>
        <w:tc>
          <w:tcPr>
            <w:tcW w:w="5387" w:type="dxa"/>
          </w:tcPr>
          <w:p w14:paraId="263C4BAD" w14:textId="77777777" w:rsidR="000A2329" w:rsidRPr="00543954" w:rsidRDefault="000A2329" w:rsidP="003A61C4">
            <w:pPr>
              <w:spacing w:line="276" w:lineRule="auto"/>
              <w:rPr>
                <w:rFonts w:ascii="GHEA Grapalat" w:hAnsi="GHEA Grapalat"/>
                <w:b/>
                <w:color w:val="000000" w:themeColor="text1"/>
                <w:lang w:val="hy-AM"/>
              </w:rPr>
            </w:pPr>
            <w:r w:rsidRPr="00543954">
              <w:rPr>
                <w:rFonts w:ascii="GHEA Grapalat" w:hAnsi="GHEA Grapalat"/>
                <w:b/>
                <w:color w:val="000000" w:themeColor="text1"/>
                <w:lang w:val="hy-AM"/>
              </w:rPr>
              <w:t>Դիտելը (նայելը)</w:t>
            </w:r>
          </w:p>
          <w:p w14:paraId="722FE970" w14:textId="77777777" w:rsidR="000A2329" w:rsidRPr="00543954" w:rsidRDefault="000A2329" w:rsidP="003A61C4">
            <w:pPr>
              <w:rPr>
                <w:rFonts w:ascii="GHEA Grapalat" w:hAnsi="GHEA Grapalat"/>
                <w:color w:val="000000" w:themeColor="text1"/>
              </w:rPr>
            </w:pPr>
            <w:r w:rsidRPr="00543954">
              <w:rPr>
                <w:rFonts w:ascii="GHEA Grapalat" w:hAnsi="GHEA Grapalat" w:cs="Sylfaen"/>
                <w:color w:val="000000" w:themeColor="text1"/>
                <w:lang w:val="hy-AM"/>
              </w:rPr>
              <w:lastRenderedPageBreak/>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543954">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179" w:type="dxa"/>
          </w:tcPr>
          <w:p w14:paraId="331B535E" w14:textId="77777777" w:rsidR="000A2329" w:rsidRPr="00543954" w:rsidRDefault="000A2329" w:rsidP="003A61C4">
            <w:pPr>
              <w:rPr>
                <w:rFonts w:ascii="GHEA Grapalat" w:hAnsi="GHEA Grapalat"/>
                <w:color w:val="000000" w:themeColor="text1"/>
              </w:rPr>
            </w:pPr>
          </w:p>
        </w:tc>
        <w:tc>
          <w:tcPr>
            <w:tcW w:w="1760" w:type="dxa"/>
          </w:tcPr>
          <w:p w14:paraId="3A5A035B" w14:textId="77777777" w:rsidR="000A2329" w:rsidRPr="00543954" w:rsidRDefault="000A2329" w:rsidP="003A61C4">
            <w:pPr>
              <w:rPr>
                <w:rFonts w:ascii="GHEA Grapalat" w:hAnsi="GHEA Grapalat"/>
                <w:color w:val="000000" w:themeColor="text1"/>
              </w:rPr>
            </w:pPr>
          </w:p>
        </w:tc>
      </w:tr>
      <w:tr w:rsidR="000A2329" w:rsidRPr="00543954" w14:paraId="21E1294F" w14:textId="77777777" w:rsidTr="003A61C4">
        <w:trPr>
          <w:jc w:val="center"/>
        </w:trPr>
        <w:tc>
          <w:tcPr>
            <w:tcW w:w="867" w:type="dxa"/>
          </w:tcPr>
          <w:p w14:paraId="653C032A"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d115</w:t>
            </w:r>
            <w:r w:rsidRPr="00543954">
              <w:rPr>
                <w:rFonts w:ascii="GHEA Grapalat" w:hAnsi="GHEA Grapalat"/>
                <w:color w:val="000000" w:themeColor="text1"/>
              </w:rPr>
              <w:tab/>
            </w:r>
          </w:p>
        </w:tc>
        <w:tc>
          <w:tcPr>
            <w:tcW w:w="5387" w:type="dxa"/>
          </w:tcPr>
          <w:p w14:paraId="4A52416B" w14:textId="77777777" w:rsidR="000A2329" w:rsidRPr="00543954" w:rsidRDefault="000A2329" w:rsidP="003A61C4">
            <w:pPr>
              <w:rPr>
                <w:rFonts w:ascii="GHEA Grapalat" w:hAnsi="GHEA Grapalat" w:cs="Sylfaen"/>
                <w:b/>
                <w:bCs/>
                <w:color w:val="000000" w:themeColor="text1"/>
              </w:rPr>
            </w:pPr>
            <w:r w:rsidRPr="00543954">
              <w:rPr>
                <w:rFonts w:ascii="GHEA Grapalat" w:hAnsi="GHEA Grapalat"/>
                <w:color w:val="000000" w:themeColor="text1"/>
              </w:rPr>
              <w:t xml:space="preserve"> </w:t>
            </w:r>
            <w:r w:rsidRPr="00543954">
              <w:rPr>
                <w:rFonts w:ascii="GHEA Grapalat" w:hAnsi="GHEA Grapalat" w:cs="Sylfaen"/>
                <w:b/>
                <w:bCs/>
                <w:color w:val="000000" w:themeColor="text1"/>
                <w:lang w:val="hy-AM"/>
              </w:rPr>
              <w:t>Լսելը</w:t>
            </w:r>
          </w:p>
          <w:p w14:paraId="50A47392" w14:textId="77777777" w:rsidR="000A2329" w:rsidRPr="00543954" w:rsidRDefault="000A2329" w:rsidP="003A61C4">
            <w:pPr>
              <w:rPr>
                <w:rFonts w:ascii="GHEA Grapalat" w:hAnsi="GHEA Grapalat"/>
                <w:color w:val="000000" w:themeColor="text1"/>
              </w:rPr>
            </w:pPr>
            <w:r w:rsidRPr="00543954">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543954">
              <w:rPr>
                <w:rFonts w:ascii="GHEA Grapalat" w:hAnsi="GHEA Grapalat" w:cs="Sylfaen"/>
                <w:color w:val="000000" w:themeColor="text1"/>
              </w:rPr>
              <w:t xml:space="preserve">, </w:t>
            </w:r>
            <w:r w:rsidRPr="00543954">
              <w:rPr>
                <w:rFonts w:ascii="GHEA Grapalat" w:hAnsi="GHEA Grapalat" w:cs="Sylfaen"/>
                <w:color w:val="000000" w:themeColor="text1"/>
                <w:lang w:val="hy-AM"/>
              </w:rPr>
              <w:t>երաժշտություն ունկնդրելը:</w:t>
            </w:r>
          </w:p>
        </w:tc>
        <w:tc>
          <w:tcPr>
            <w:tcW w:w="2179" w:type="dxa"/>
          </w:tcPr>
          <w:p w14:paraId="4FF28FBD" w14:textId="77777777" w:rsidR="000A2329" w:rsidRPr="00543954" w:rsidRDefault="000A2329" w:rsidP="003A61C4">
            <w:pPr>
              <w:rPr>
                <w:rFonts w:ascii="GHEA Grapalat" w:hAnsi="GHEA Grapalat"/>
                <w:color w:val="000000" w:themeColor="text1"/>
              </w:rPr>
            </w:pPr>
          </w:p>
        </w:tc>
        <w:tc>
          <w:tcPr>
            <w:tcW w:w="1760" w:type="dxa"/>
          </w:tcPr>
          <w:p w14:paraId="27812E7D" w14:textId="77777777" w:rsidR="000A2329" w:rsidRPr="00543954" w:rsidRDefault="000A2329" w:rsidP="003A61C4">
            <w:pPr>
              <w:rPr>
                <w:rFonts w:ascii="GHEA Grapalat" w:hAnsi="GHEA Grapalat"/>
                <w:color w:val="000000" w:themeColor="text1"/>
              </w:rPr>
            </w:pPr>
          </w:p>
        </w:tc>
      </w:tr>
      <w:tr w:rsidR="000A2329" w:rsidRPr="00543954" w14:paraId="547F5B87" w14:textId="77777777" w:rsidTr="003A61C4">
        <w:trPr>
          <w:jc w:val="center"/>
        </w:trPr>
        <w:tc>
          <w:tcPr>
            <w:tcW w:w="867" w:type="dxa"/>
          </w:tcPr>
          <w:p w14:paraId="55FA8281"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d130</w:t>
            </w:r>
          </w:p>
        </w:tc>
        <w:tc>
          <w:tcPr>
            <w:tcW w:w="5387" w:type="dxa"/>
          </w:tcPr>
          <w:p w14:paraId="066D81A8" w14:textId="77777777" w:rsidR="000A2329" w:rsidRPr="00543954" w:rsidRDefault="000A2329" w:rsidP="003A61C4">
            <w:pPr>
              <w:spacing w:after="120"/>
              <w:ind w:right="-20"/>
              <w:jc w:val="both"/>
              <w:rPr>
                <w:rFonts w:ascii="GHEA Grapalat" w:eastAsia="Minion Pro" w:hAnsi="GHEA Grapalat" w:cs="Minion Pro"/>
                <w:b/>
                <w:color w:val="000000" w:themeColor="text1"/>
                <w:sz w:val="20"/>
                <w:szCs w:val="20"/>
              </w:rPr>
            </w:pPr>
            <w:r w:rsidRPr="00543954">
              <w:rPr>
                <w:rFonts w:ascii="GHEA Grapalat" w:hAnsi="GHEA Grapalat"/>
                <w:b/>
                <w:color w:val="000000" w:themeColor="text1"/>
                <w:sz w:val="20"/>
                <w:szCs w:val="20"/>
              </w:rPr>
              <w:t xml:space="preserve">Ընդօրինակելը </w:t>
            </w:r>
          </w:p>
          <w:p w14:paraId="3213C800"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position w:val="3"/>
                <w:sz w:val="20"/>
                <w:szCs w:val="20"/>
              </w:rPr>
              <w:t xml:space="preserve">Նմանակելը կամ դիմախաղը որպես սովորելու հիմնական բաղադրիչ, ինչպես, օրինակ՝ </w:t>
            </w:r>
            <w:r w:rsidRPr="00543954">
              <w:rPr>
                <w:rFonts w:ascii="GHEA Grapalat" w:hAnsi="GHEA Grapalat"/>
                <w:color w:val="000000" w:themeColor="text1"/>
                <w:sz w:val="20"/>
                <w:szCs w:val="20"/>
              </w:rPr>
              <w:t>ընդօրինակելը</w:t>
            </w:r>
            <w:r w:rsidRPr="00543954">
              <w:rPr>
                <w:rFonts w:ascii="GHEA Grapalat" w:hAnsi="GHEA Grapalat"/>
                <w:color w:val="000000" w:themeColor="text1"/>
                <w:position w:val="3"/>
                <w:sz w:val="20"/>
                <w:szCs w:val="20"/>
              </w:rPr>
              <w:t>, դեմքի արտահայտությունը, ժեստը, ձայնը կամ այբուբենի տառերը կրկնօրինակելը</w:t>
            </w:r>
          </w:p>
        </w:tc>
        <w:tc>
          <w:tcPr>
            <w:tcW w:w="2179" w:type="dxa"/>
          </w:tcPr>
          <w:p w14:paraId="3BEC63CB" w14:textId="77777777" w:rsidR="000A2329" w:rsidRPr="00543954" w:rsidRDefault="000A2329" w:rsidP="003A61C4">
            <w:pPr>
              <w:rPr>
                <w:rFonts w:ascii="GHEA Grapalat" w:hAnsi="GHEA Grapalat"/>
                <w:color w:val="000000" w:themeColor="text1"/>
              </w:rPr>
            </w:pPr>
          </w:p>
        </w:tc>
        <w:tc>
          <w:tcPr>
            <w:tcW w:w="1760" w:type="dxa"/>
          </w:tcPr>
          <w:p w14:paraId="76BD3AA2" w14:textId="77777777" w:rsidR="000A2329" w:rsidRPr="00543954" w:rsidRDefault="000A2329" w:rsidP="003A61C4">
            <w:pPr>
              <w:rPr>
                <w:rFonts w:ascii="GHEA Grapalat" w:hAnsi="GHEA Grapalat"/>
                <w:color w:val="000000" w:themeColor="text1"/>
              </w:rPr>
            </w:pPr>
          </w:p>
        </w:tc>
      </w:tr>
      <w:tr w:rsidR="000A2329" w:rsidRPr="00543954" w14:paraId="2E90DFB6" w14:textId="77777777" w:rsidTr="003A61C4">
        <w:trPr>
          <w:trHeight w:val="380"/>
          <w:jc w:val="center"/>
        </w:trPr>
        <w:tc>
          <w:tcPr>
            <w:tcW w:w="867" w:type="dxa"/>
          </w:tcPr>
          <w:p w14:paraId="34E71B7E"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d131</w:t>
            </w:r>
          </w:p>
        </w:tc>
        <w:tc>
          <w:tcPr>
            <w:tcW w:w="5387" w:type="dxa"/>
          </w:tcPr>
          <w:p w14:paraId="21167543" w14:textId="77777777" w:rsidR="000A2329" w:rsidRPr="00543954" w:rsidRDefault="000A2329" w:rsidP="003A61C4">
            <w:pPr>
              <w:spacing w:after="120"/>
              <w:ind w:right="-20"/>
              <w:jc w:val="both"/>
              <w:rPr>
                <w:rFonts w:ascii="GHEA Grapalat" w:eastAsia="Minion Pro" w:hAnsi="GHEA Grapalat" w:cs="Minion Pro"/>
                <w:b/>
                <w:bCs/>
                <w:color w:val="000000" w:themeColor="text1"/>
                <w:sz w:val="20"/>
                <w:szCs w:val="20"/>
              </w:rPr>
            </w:pPr>
            <w:r w:rsidRPr="00543954">
              <w:rPr>
                <w:rFonts w:ascii="GHEA Grapalat" w:hAnsi="GHEA Grapalat"/>
                <w:b/>
                <w:bCs/>
                <w:color w:val="000000" w:themeColor="text1"/>
                <w:sz w:val="20"/>
                <w:szCs w:val="20"/>
              </w:rPr>
              <w:t xml:space="preserve">Առարկաների հետ գործողություններ կատարելու միջոցով սովորելը </w:t>
            </w:r>
          </w:p>
          <w:p w14:paraId="759D3F90" w14:textId="77777777" w:rsidR="000A2329" w:rsidRPr="00543954" w:rsidRDefault="000A2329" w:rsidP="003A61C4">
            <w:pPr>
              <w:rPr>
                <w:rFonts w:ascii="GHEA Grapalat" w:hAnsi="GHEA Grapalat"/>
                <w:b/>
                <w:color w:val="000000" w:themeColor="text1"/>
              </w:rPr>
            </w:pPr>
            <w:r w:rsidRPr="00543954">
              <w:rPr>
                <w:rFonts w:ascii="GHEA Grapalat" w:hAnsi="GHEA Grapalat"/>
                <w:color w:val="000000" w:themeColor="text1"/>
                <w:position w:val="3"/>
                <w:sz w:val="20"/>
                <w:szCs w:val="20"/>
              </w:rPr>
              <w:t>Մեկ, երկու կամ երկուսից ավելի առարկաներով պարզ գործողությունների, սիմվոլային խաղերի և ձևախաղի միջոցով սովորելը, ինչպես, օրինակ՝ առարկային խփելը, խորանարդիկները բախելը և տիկնիկների կամ մեքենաների հետ խաղալը</w:t>
            </w:r>
          </w:p>
        </w:tc>
        <w:tc>
          <w:tcPr>
            <w:tcW w:w="2179" w:type="dxa"/>
          </w:tcPr>
          <w:p w14:paraId="2C9C684E" w14:textId="77777777" w:rsidR="000A2329" w:rsidRPr="00543954" w:rsidRDefault="000A2329" w:rsidP="003A61C4">
            <w:pPr>
              <w:rPr>
                <w:rFonts w:ascii="GHEA Grapalat" w:hAnsi="GHEA Grapalat"/>
                <w:b/>
                <w:color w:val="000000" w:themeColor="text1"/>
              </w:rPr>
            </w:pPr>
          </w:p>
        </w:tc>
        <w:tc>
          <w:tcPr>
            <w:tcW w:w="1760" w:type="dxa"/>
          </w:tcPr>
          <w:p w14:paraId="075A4EE2" w14:textId="77777777" w:rsidR="000A2329" w:rsidRPr="00543954" w:rsidRDefault="000A2329" w:rsidP="003A61C4">
            <w:pPr>
              <w:rPr>
                <w:rFonts w:ascii="GHEA Grapalat" w:hAnsi="GHEA Grapalat"/>
                <w:b/>
                <w:color w:val="000000" w:themeColor="text1"/>
              </w:rPr>
            </w:pPr>
          </w:p>
        </w:tc>
      </w:tr>
      <w:tr w:rsidR="000A2329" w:rsidRPr="00543954" w14:paraId="3883157B" w14:textId="77777777" w:rsidTr="003A61C4">
        <w:trPr>
          <w:jc w:val="center"/>
        </w:trPr>
        <w:tc>
          <w:tcPr>
            <w:tcW w:w="867" w:type="dxa"/>
          </w:tcPr>
          <w:p w14:paraId="06E31805"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d132</w:t>
            </w:r>
          </w:p>
        </w:tc>
        <w:tc>
          <w:tcPr>
            <w:tcW w:w="5387" w:type="dxa"/>
          </w:tcPr>
          <w:p w14:paraId="511D358E" w14:textId="77777777" w:rsidR="000A2329" w:rsidRPr="00543954" w:rsidRDefault="000A2329" w:rsidP="003A61C4">
            <w:pPr>
              <w:spacing w:after="120"/>
              <w:ind w:right="-20"/>
              <w:jc w:val="both"/>
              <w:rPr>
                <w:rFonts w:ascii="GHEA Grapalat" w:eastAsia="Minion Pro" w:hAnsi="GHEA Grapalat" w:cs="Minion Pro"/>
                <w:color w:val="000000" w:themeColor="text1"/>
              </w:rPr>
            </w:pPr>
            <w:r w:rsidRPr="00543954">
              <w:rPr>
                <w:rFonts w:ascii="GHEA Grapalat" w:hAnsi="GHEA Grapalat"/>
                <w:color w:val="000000" w:themeColor="text1"/>
              </w:rPr>
              <w:t xml:space="preserve">Տեղեկություններ հավաքելը </w:t>
            </w:r>
          </w:p>
          <w:p w14:paraId="689C7C33"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position w:val="3"/>
              </w:rPr>
              <w:t>Անձանց, իրերի և իրադարձությունների մասին փաստեր հավաքելը, ինչպես օրինակ՝ «ինչու», «ինչ», «որտեղ» և «ինչպես» հարցերը տալը, անուններ հարցնելը</w:t>
            </w:r>
          </w:p>
        </w:tc>
        <w:tc>
          <w:tcPr>
            <w:tcW w:w="2179" w:type="dxa"/>
          </w:tcPr>
          <w:p w14:paraId="565594C8" w14:textId="77777777" w:rsidR="000A2329" w:rsidRPr="00543954" w:rsidRDefault="000A2329" w:rsidP="003A61C4">
            <w:pPr>
              <w:rPr>
                <w:rFonts w:ascii="GHEA Grapalat" w:hAnsi="GHEA Grapalat"/>
                <w:color w:val="000000" w:themeColor="text1"/>
              </w:rPr>
            </w:pPr>
          </w:p>
        </w:tc>
        <w:tc>
          <w:tcPr>
            <w:tcW w:w="1760" w:type="dxa"/>
          </w:tcPr>
          <w:p w14:paraId="2C3997D8" w14:textId="77777777" w:rsidR="000A2329" w:rsidRPr="00543954" w:rsidRDefault="000A2329" w:rsidP="003A61C4">
            <w:pPr>
              <w:rPr>
                <w:rFonts w:ascii="GHEA Grapalat" w:hAnsi="GHEA Grapalat"/>
                <w:color w:val="000000" w:themeColor="text1"/>
              </w:rPr>
            </w:pPr>
          </w:p>
        </w:tc>
      </w:tr>
      <w:tr w:rsidR="000A2329" w:rsidRPr="00543954" w14:paraId="0BFB4955" w14:textId="77777777" w:rsidTr="003A61C4">
        <w:trPr>
          <w:jc w:val="center"/>
        </w:trPr>
        <w:tc>
          <w:tcPr>
            <w:tcW w:w="867" w:type="dxa"/>
          </w:tcPr>
          <w:p w14:paraId="17DBEBA0"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d133</w:t>
            </w:r>
          </w:p>
        </w:tc>
        <w:tc>
          <w:tcPr>
            <w:tcW w:w="5387" w:type="dxa"/>
          </w:tcPr>
          <w:p w14:paraId="6AEB07BA" w14:textId="77777777" w:rsidR="000A2329" w:rsidRPr="00543954" w:rsidRDefault="000A2329" w:rsidP="003A61C4">
            <w:pPr>
              <w:rPr>
                <w:rFonts w:ascii="GHEA Grapalat" w:hAnsi="GHEA Grapalat"/>
                <w:b/>
                <w:bCs/>
                <w:color w:val="000000" w:themeColor="text1"/>
                <w:sz w:val="20"/>
                <w:szCs w:val="20"/>
              </w:rPr>
            </w:pPr>
            <w:r w:rsidRPr="00543954">
              <w:rPr>
                <w:rFonts w:ascii="GHEA Grapalat" w:hAnsi="GHEA Grapalat"/>
                <w:b/>
                <w:bCs/>
                <w:color w:val="000000" w:themeColor="text1"/>
                <w:sz w:val="20"/>
                <w:szCs w:val="20"/>
              </w:rPr>
              <w:t xml:space="preserve">Լեզու սովորելը </w:t>
            </w:r>
          </w:p>
          <w:p w14:paraId="55946A06" w14:textId="77777777" w:rsidR="000A2329" w:rsidRPr="00543954" w:rsidRDefault="000A2329" w:rsidP="003A61C4">
            <w:pPr>
              <w:rPr>
                <w:rFonts w:ascii="GHEA Grapalat" w:hAnsi="GHEA Grapalat"/>
                <w:bCs/>
                <w:color w:val="000000" w:themeColor="text1"/>
                <w:sz w:val="20"/>
                <w:szCs w:val="20"/>
              </w:rPr>
            </w:pPr>
            <w:r w:rsidRPr="00543954">
              <w:rPr>
                <w:rFonts w:ascii="GHEA Grapalat" w:hAnsi="GHEA Grapalat"/>
                <w:bCs/>
                <w:color w:val="000000" w:themeColor="text1"/>
                <w:sz w:val="20"/>
                <w:szCs w:val="20"/>
              </w:rPr>
              <w:t>Անձանց, առարկաները, իրադարձությունները և զգացմունքները բառերի, խորհրդանիշների, բառակապակցությունների և նախադասությունների միջոցով ներկայացնելու հմտությունը զարգացնելը</w:t>
            </w:r>
          </w:p>
        </w:tc>
        <w:tc>
          <w:tcPr>
            <w:tcW w:w="2179" w:type="dxa"/>
          </w:tcPr>
          <w:p w14:paraId="39B440F8" w14:textId="77777777" w:rsidR="000A2329" w:rsidRPr="00543954" w:rsidRDefault="000A2329" w:rsidP="003A61C4">
            <w:pPr>
              <w:rPr>
                <w:rFonts w:ascii="GHEA Grapalat" w:hAnsi="GHEA Grapalat"/>
                <w:b/>
                <w:color w:val="000000" w:themeColor="text1"/>
              </w:rPr>
            </w:pPr>
          </w:p>
        </w:tc>
        <w:tc>
          <w:tcPr>
            <w:tcW w:w="1760" w:type="dxa"/>
          </w:tcPr>
          <w:p w14:paraId="532D4D4C" w14:textId="77777777" w:rsidR="000A2329" w:rsidRPr="00543954" w:rsidRDefault="000A2329" w:rsidP="003A61C4">
            <w:pPr>
              <w:rPr>
                <w:rFonts w:ascii="GHEA Grapalat" w:hAnsi="GHEA Grapalat"/>
                <w:b/>
                <w:color w:val="000000" w:themeColor="text1"/>
              </w:rPr>
            </w:pPr>
          </w:p>
        </w:tc>
      </w:tr>
      <w:tr w:rsidR="000A2329" w:rsidRPr="00543954" w14:paraId="09C4F067" w14:textId="77777777" w:rsidTr="003A61C4">
        <w:trPr>
          <w:jc w:val="center"/>
        </w:trPr>
        <w:tc>
          <w:tcPr>
            <w:tcW w:w="867" w:type="dxa"/>
          </w:tcPr>
          <w:p w14:paraId="42390ADC"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d155</w:t>
            </w:r>
          </w:p>
        </w:tc>
        <w:tc>
          <w:tcPr>
            <w:tcW w:w="5387" w:type="dxa"/>
          </w:tcPr>
          <w:p w14:paraId="2162709E" w14:textId="77777777" w:rsidR="000A2329" w:rsidRPr="00543954" w:rsidRDefault="000A2329" w:rsidP="003A61C4">
            <w:pPr>
              <w:spacing w:after="120"/>
              <w:ind w:right="-20"/>
              <w:rPr>
                <w:rFonts w:ascii="GHEA Grapalat" w:hAnsi="GHEA Grapalat"/>
                <w:b/>
                <w:color w:val="000000" w:themeColor="text1"/>
                <w:lang w:val="hy-AM"/>
              </w:rPr>
            </w:pPr>
            <w:r w:rsidRPr="00543954">
              <w:rPr>
                <w:rFonts w:ascii="GHEA Grapalat" w:hAnsi="GHEA Grapalat"/>
                <w:b/>
                <w:color w:val="000000" w:themeColor="text1"/>
                <w:lang w:val="hy-AM"/>
              </w:rPr>
              <w:t xml:space="preserve">Հմտություններ ձեռք բերելը </w:t>
            </w:r>
          </w:p>
          <w:p w14:paraId="588716F1" w14:textId="77777777" w:rsidR="000A2329" w:rsidRPr="00543954" w:rsidRDefault="000A2329" w:rsidP="003A61C4">
            <w:pPr>
              <w:spacing w:after="120"/>
              <w:ind w:right="-20"/>
              <w:rPr>
                <w:rFonts w:ascii="GHEA Grapalat" w:eastAsia="Minion Pro" w:hAnsi="GHEA Grapalat" w:cs="Minion Pro"/>
                <w:b/>
                <w:color w:val="000000" w:themeColor="text1"/>
                <w:highlight w:val="yellow"/>
                <w:u w:val="single"/>
                <w:lang w:val="hy-AM"/>
              </w:rPr>
            </w:pPr>
            <w:r w:rsidRPr="00543954">
              <w:rPr>
                <w:rFonts w:ascii="GHEA Grapalat" w:hAnsi="GHEA Grapalat"/>
                <w:color w:val="000000" w:themeColor="text1"/>
                <w:position w:val="3"/>
                <w:lang w:val="hy-AM"/>
              </w:rPr>
              <w:lastRenderedPageBreak/>
              <w:t>այնպիսի հմտությունների ձեռքբերումը  ինչպիսիք են գործիքները կամ խաղալիքներ գործածելը կամ խաղեր խաղալը:</w:t>
            </w:r>
          </w:p>
        </w:tc>
        <w:tc>
          <w:tcPr>
            <w:tcW w:w="2179" w:type="dxa"/>
          </w:tcPr>
          <w:p w14:paraId="51880892" w14:textId="77777777" w:rsidR="000A2329" w:rsidRPr="00543954" w:rsidRDefault="000A2329" w:rsidP="003A61C4">
            <w:pPr>
              <w:rPr>
                <w:rFonts w:ascii="GHEA Grapalat" w:hAnsi="GHEA Grapalat"/>
                <w:b/>
                <w:color w:val="000000" w:themeColor="text1"/>
              </w:rPr>
            </w:pPr>
          </w:p>
        </w:tc>
        <w:tc>
          <w:tcPr>
            <w:tcW w:w="1760" w:type="dxa"/>
          </w:tcPr>
          <w:p w14:paraId="6ABDADE4" w14:textId="77777777" w:rsidR="000A2329" w:rsidRPr="00543954" w:rsidRDefault="000A2329" w:rsidP="003A61C4">
            <w:pPr>
              <w:rPr>
                <w:rFonts w:ascii="GHEA Grapalat" w:hAnsi="GHEA Grapalat"/>
                <w:b/>
                <w:color w:val="000000" w:themeColor="text1"/>
              </w:rPr>
            </w:pPr>
          </w:p>
        </w:tc>
      </w:tr>
      <w:tr w:rsidR="000A2329" w:rsidRPr="000A2329" w14:paraId="6D4D0035" w14:textId="77777777" w:rsidTr="003A61C4">
        <w:trPr>
          <w:jc w:val="center"/>
        </w:trPr>
        <w:tc>
          <w:tcPr>
            <w:tcW w:w="867" w:type="dxa"/>
          </w:tcPr>
          <w:p w14:paraId="63475A76"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d160</w:t>
            </w:r>
          </w:p>
        </w:tc>
        <w:tc>
          <w:tcPr>
            <w:tcW w:w="5387" w:type="dxa"/>
          </w:tcPr>
          <w:p w14:paraId="43663FCD" w14:textId="77777777" w:rsidR="000A2329" w:rsidRPr="00543954" w:rsidRDefault="000A2329" w:rsidP="003A61C4">
            <w:pPr>
              <w:spacing w:after="200" w:line="276" w:lineRule="auto"/>
              <w:rPr>
                <w:rFonts w:ascii="GHEA Grapalat" w:hAnsi="GHEA Grapalat" w:cs="Sylfaen"/>
                <w:b/>
                <w:color w:val="000000" w:themeColor="text1"/>
                <w:lang w:val="hy-AM"/>
              </w:rPr>
            </w:pPr>
            <w:proofErr w:type="gramStart"/>
            <w:r w:rsidRPr="00543954">
              <w:rPr>
                <w:rFonts w:ascii="GHEA Grapalat" w:hAnsi="GHEA Grapalat" w:cs="Sylfaen"/>
                <w:b/>
                <w:color w:val="000000" w:themeColor="text1"/>
              </w:rPr>
              <w:t>Ուշադրությ</w:t>
            </w:r>
            <w:r w:rsidRPr="00543954">
              <w:rPr>
                <w:rFonts w:ascii="GHEA Grapalat" w:hAnsi="GHEA Grapalat" w:cs="Sylfaen"/>
                <w:b/>
                <w:color w:val="000000" w:themeColor="text1"/>
                <w:lang w:val="hy-AM"/>
              </w:rPr>
              <w:t xml:space="preserve">ունը  </w:t>
            </w:r>
            <w:r w:rsidRPr="00543954">
              <w:rPr>
                <w:rFonts w:ascii="GHEA Grapalat" w:hAnsi="GHEA Grapalat" w:cs="Sylfaen"/>
                <w:b/>
                <w:color w:val="000000" w:themeColor="text1"/>
              </w:rPr>
              <w:t>կենտրոնաց</w:t>
            </w:r>
            <w:r w:rsidRPr="00543954">
              <w:rPr>
                <w:rFonts w:ascii="GHEA Grapalat" w:hAnsi="GHEA Grapalat" w:cs="Sylfaen"/>
                <w:b/>
                <w:color w:val="000000" w:themeColor="text1"/>
                <w:lang w:val="hy-AM"/>
              </w:rPr>
              <w:t>նելը</w:t>
            </w:r>
            <w:proofErr w:type="gramEnd"/>
          </w:p>
          <w:p w14:paraId="44AA7AA2" w14:textId="77777777" w:rsidR="000A2329" w:rsidRPr="00543954" w:rsidRDefault="000A2329" w:rsidP="003A61C4">
            <w:pPr>
              <w:spacing w:after="200" w:line="276" w:lineRule="auto"/>
              <w:rPr>
                <w:rFonts w:ascii="GHEA Grapalat" w:eastAsia="Calibri" w:hAnsi="GHEA Grapalat"/>
                <w:color w:val="000000" w:themeColor="text1"/>
                <w:lang w:val="hy-AM"/>
              </w:rPr>
            </w:pPr>
            <w:r w:rsidRPr="00543954">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5B2F668D" w14:textId="77777777" w:rsidR="000A2329" w:rsidRPr="00543954" w:rsidRDefault="000A2329" w:rsidP="003A61C4">
            <w:pPr>
              <w:spacing w:after="200" w:line="276" w:lineRule="auto"/>
              <w:rPr>
                <w:rFonts w:ascii="GHEA Grapalat" w:hAnsi="GHEA Grapalat" w:cs="Sylfaen"/>
                <w:b/>
                <w:color w:val="000000" w:themeColor="text1"/>
                <w:lang w:val="hy-AM"/>
              </w:rPr>
            </w:pPr>
            <w:r w:rsidRPr="00543954">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179" w:type="dxa"/>
          </w:tcPr>
          <w:p w14:paraId="447E16EC" w14:textId="77777777" w:rsidR="000A2329" w:rsidRPr="00543954" w:rsidRDefault="000A2329" w:rsidP="003A61C4">
            <w:pPr>
              <w:rPr>
                <w:rFonts w:ascii="GHEA Grapalat" w:hAnsi="GHEA Grapalat"/>
                <w:color w:val="000000" w:themeColor="text1"/>
                <w:lang w:val="hy-AM"/>
              </w:rPr>
            </w:pPr>
          </w:p>
        </w:tc>
        <w:tc>
          <w:tcPr>
            <w:tcW w:w="1760" w:type="dxa"/>
          </w:tcPr>
          <w:p w14:paraId="3442448F" w14:textId="77777777" w:rsidR="000A2329" w:rsidRPr="00543954" w:rsidRDefault="000A2329" w:rsidP="003A61C4">
            <w:pPr>
              <w:rPr>
                <w:rFonts w:ascii="GHEA Grapalat" w:hAnsi="GHEA Grapalat"/>
                <w:color w:val="000000" w:themeColor="text1"/>
                <w:lang w:val="hy-AM"/>
              </w:rPr>
            </w:pPr>
          </w:p>
        </w:tc>
      </w:tr>
      <w:tr w:rsidR="000A2329" w:rsidRPr="00543954" w14:paraId="1146DF75" w14:textId="77777777" w:rsidTr="003A61C4">
        <w:trPr>
          <w:jc w:val="center"/>
        </w:trPr>
        <w:tc>
          <w:tcPr>
            <w:tcW w:w="867" w:type="dxa"/>
          </w:tcPr>
          <w:p w14:paraId="3E0DDE6D"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d161</w:t>
            </w:r>
          </w:p>
        </w:tc>
        <w:tc>
          <w:tcPr>
            <w:tcW w:w="5387" w:type="dxa"/>
          </w:tcPr>
          <w:p w14:paraId="351AC81A" w14:textId="77777777" w:rsidR="000A2329" w:rsidRPr="00543954" w:rsidRDefault="000A2329" w:rsidP="003A61C4">
            <w:pPr>
              <w:rPr>
                <w:rFonts w:ascii="GHEA Grapalat" w:hAnsi="GHEA Grapalat" w:cs="Sylfaen"/>
                <w:b/>
                <w:color w:val="000000" w:themeColor="text1"/>
                <w:lang w:val="hy-AM"/>
              </w:rPr>
            </w:pPr>
            <w:proofErr w:type="gramStart"/>
            <w:r w:rsidRPr="00543954">
              <w:rPr>
                <w:rFonts w:ascii="GHEA Grapalat" w:hAnsi="GHEA Grapalat" w:cs="Sylfaen"/>
                <w:b/>
                <w:color w:val="000000" w:themeColor="text1"/>
              </w:rPr>
              <w:t>Ուշադրություն</w:t>
            </w:r>
            <w:r w:rsidRPr="00543954">
              <w:rPr>
                <w:rFonts w:ascii="GHEA Grapalat" w:hAnsi="GHEA Grapalat" w:cs="Sylfaen"/>
                <w:b/>
                <w:color w:val="000000" w:themeColor="text1"/>
                <w:lang w:val="hy-AM"/>
              </w:rPr>
              <w:t xml:space="preserve">ը </w:t>
            </w:r>
            <w:r w:rsidRPr="00543954">
              <w:rPr>
                <w:rFonts w:ascii="GHEA Grapalat" w:hAnsi="GHEA Grapalat" w:cs="Sylfaen"/>
                <w:b/>
                <w:color w:val="000000" w:themeColor="text1"/>
              </w:rPr>
              <w:t xml:space="preserve"> պահպանելը</w:t>
            </w:r>
            <w:proofErr w:type="gramEnd"/>
          </w:p>
          <w:p w14:paraId="5F7B5261" w14:textId="77777777" w:rsidR="000A2329" w:rsidRPr="00543954" w:rsidRDefault="000A2329" w:rsidP="003A61C4">
            <w:pPr>
              <w:rPr>
                <w:rFonts w:ascii="GHEA Grapalat" w:hAnsi="GHEA Grapalat"/>
                <w:color w:val="000000" w:themeColor="text1"/>
                <w:lang w:val="hy-AM"/>
              </w:rPr>
            </w:pPr>
            <w:r w:rsidRPr="00543954">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543954">
              <w:rPr>
                <w:rFonts w:ascii="GHEA Grapalat" w:eastAsia="Calibri" w:hAnsi="GHEA Grapalat"/>
                <w:color w:val="000000" w:themeColor="text1"/>
                <w:lang w:val="hy-AM"/>
              </w:rPr>
              <w:t>ը</w:t>
            </w:r>
          </w:p>
        </w:tc>
        <w:tc>
          <w:tcPr>
            <w:tcW w:w="2179" w:type="dxa"/>
          </w:tcPr>
          <w:p w14:paraId="19143147" w14:textId="77777777" w:rsidR="000A2329" w:rsidRPr="00543954" w:rsidRDefault="000A2329" w:rsidP="003A61C4">
            <w:pPr>
              <w:rPr>
                <w:rFonts w:ascii="GHEA Grapalat" w:hAnsi="GHEA Grapalat"/>
                <w:color w:val="000000" w:themeColor="text1"/>
              </w:rPr>
            </w:pPr>
          </w:p>
        </w:tc>
        <w:tc>
          <w:tcPr>
            <w:tcW w:w="1760" w:type="dxa"/>
          </w:tcPr>
          <w:p w14:paraId="36B322B2" w14:textId="77777777" w:rsidR="000A2329" w:rsidRPr="00543954" w:rsidRDefault="000A2329" w:rsidP="003A61C4">
            <w:pPr>
              <w:rPr>
                <w:rFonts w:ascii="GHEA Grapalat" w:hAnsi="GHEA Grapalat"/>
                <w:color w:val="000000" w:themeColor="text1"/>
              </w:rPr>
            </w:pPr>
          </w:p>
        </w:tc>
      </w:tr>
      <w:tr w:rsidR="000A2329" w:rsidRPr="00543954" w14:paraId="260D228E" w14:textId="77777777" w:rsidTr="003A61C4">
        <w:trPr>
          <w:jc w:val="center"/>
        </w:trPr>
        <w:tc>
          <w:tcPr>
            <w:tcW w:w="867" w:type="dxa"/>
          </w:tcPr>
          <w:p w14:paraId="66F74858"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d163</w:t>
            </w:r>
          </w:p>
        </w:tc>
        <w:tc>
          <w:tcPr>
            <w:tcW w:w="5387" w:type="dxa"/>
          </w:tcPr>
          <w:p w14:paraId="379F44B1"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Մտածելը</w:t>
            </w:r>
          </w:p>
          <w:p w14:paraId="741B0347" w14:textId="77777777" w:rsidR="000A2329" w:rsidRPr="00543954" w:rsidRDefault="000A2329" w:rsidP="003A61C4">
            <w:pPr>
              <w:rPr>
                <w:rFonts w:ascii="GHEA Grapalat" w:hAnsi="GHEA Grapalat"/>
                <w:color w:val="000000" w:themeColor="text1"/>
                <w:lang w:val="hy-AM"/>
              </w:rPr>
            </w:pPr>
            <w:r w:rsidRPr="00543954">
              <w:rPr>
                <w:rFonts w:ascii="GHEA Grapalat" w:eastAsia="Calibri" w:hAnsi="GHEA Grapalat"/>
                <w:color w:val="000000" w:themeColor="text1"/>
                <w:lang w:val="hy-AM"/>
              </w:rPr>
              <w:t xml:space="preserve">Մտքեր, գաղափարներ և պատկերներ ձևակերպելը </w:t>
            </w:r>
            <w:r w:rsidRPr="00543954">
              <w:rPr>
                <w:rFonts w:ascii="GHEA Grapalat" w:eastAsia="Calibri" w:hAnsi="GHEA Grapalat"/>
                <w:color w:val="000000" w:themeColor="text1"/>
              </w:rPr>
              <w:t>(</w:t>
            </w:r>
            <w:r w:rsidRPr="00543954">
              <w:rPr>
                <w:rFonts w:ascii="GHEA Grapalat" w:eastAsia="Calibri" w:hAnsi="GHEA Grapalat"/>
                <w:color w:val="000000" w:themeColor="text1"/>
                <w:lang w:val="hy-AM"/>
              </w:rPr>
              <w:t>բառախաղ, մտագրոհ, խորհել)</w:t>
            </w:r>
          </w:p>
        </w:tc>
        <w:tc>
          <w:tcPr>
            <w:tcW w:w="2179" w:type="dxa"/>
          </w:tcPr>
          <w:p w14:paraId="4B59B7D9" w14:textId="77777777" w:rsidR="000A2329" w:rsidRPr="00543954" w:rsidRDefault="000A2329" w:rsidP="003A61C4">
            <w:pPr>
              <w:rPr>
                <w:rFonts w:ascii="GHEA Grapalat" w:hAnsi="GHEA Grapalat"/>
                <w:color w:val="000000" w:themeColor="text1"/>
              </w:rPr>
            </w:pPr>
          </w:p>
        </w:tc>
        <w:tc>
          <w:tcPr>
            <w:tcW w:w="1760" w:type="dxa"/>
          </w:tcPr>
          <w:p w14:paraId="4BEEDFD1" w14:textId="77777777" w:rsidR="000A2329" w:rsidRPr="00543954" w:rsidRDefault="000A2329" w:rsidP="003A61C4">
            <w:pPr>
              <w:rPr>
                <w:rFonts w:ascii="GHEA Grapalat" w:hAnsi="GHEA Grapalat"/>
                <w:color w:val="000000" w:themeColor="text1"/>
              </w:rPr>
            </w:pPr>
          </w:p>
        </w:tc>
      </w:tr>
      <w:tr w:rsidR="000A2329" w:rsidRPr="00543954" w14:paraId="731B8C95" w14:textId="77777777" w:rsidTr="003A61C4">
        <w:trPr>
          <w:jc w:val="center"/>
        </w:trPr>
        <w:tc>
          <w:tcPr>
            <w:tcW w:w="10193" w:type="dxa"/>
            <w:gridSpan w:val="4"/>
          </w:tcPr>
          <w:p w14:paraId="60F35BF4"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d2.</w:t>
            </w:r>
            <w:r w:rsidRPr="00543954">
              <w:rPr>
                <w:rFonts w:ascii="GHEA Grapalat" w:hAnsi="GHEA Grapalat"/>
                <w:b/>
                <w:color w:val="000000" w:themeColor="text1"/>
              </w:rPr>
              <w:tab/>
            </w:r>
            <w:r w:rsidRPr="00543954">
              <w:rPr>
                <w:rFonts w:ascii="GHEA Grapalat" w:hAnsi="GHEA Grapalat"/>
                <w:b/>
                <w:color w:val="000000" w:themeColor="text1"/>
                <w:lang w:val="hy-AM"/>
              </w:rPr>
              <w:t>ԸՆԴՀԱՆՈՒՐ ԱՌԱՋԱԴՐԱՆՔՆԵՐ ԵՎ ՊԱՀԱՆՋՆԵՐ</w:t>
            </w:r>
          </w:p>
        </w:tc>
      </w:tr>
      <w:tr w:rsidR="000A2329" w:rsidRPr="00543954" w14:paraId="3BDA1072" w14:textId="77777777" w:rsidTr="003A61C4">
        <w:trPr>
          <w:trHeight w:val="496"/>
          <w:jc w:val="center"/>
        </w:trPr>
        <w:tc>
          <w:tcPr>
            <w:tcW w:w="867" w:type="dxa"/>
          </w:tcPr>
          <w:p w14:paraId="02ED3462"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d210</w:t>
            </w:r>
            <w:r w:rsidRPr="00543954">
              <w:rPr>
                <w:rFonts w:ascii="GHEA Grapalat" w:hAnsi="GHEA Grapalat"/>
                <w:color w:val="000000" w:themeColor="text1"/>
              </w:rPr>
              <w:tab/>
            </w:r>
          </w:p>
        </w:tc>
        <w:tc>
          <w:tcPr>
            <w:tcW w:w="5387" w:type="dxa"/>
          </w:tcPr>
          <w:p w14:paraId="60FF37A4" w14:textId="77777777" w:rsidR="000A2329" w:rsidRPr="00543954" w:rsidRDefault="000A2329" w:rsidP="003A61C4">
            <w:pPr>
              <w:rPr>
                <w:rFonts w:ascii="GHEA Grapalat" w:hAnsi="GHEA Grapalat" w:cs="Sylfaen"/>
                <w:b/>
                <w:bCs/>
                <w:color w:val="000000" w:themeColor="text1"/>
                <w:lang w:val="hy-AM"/>
              </w:rPr>
            </w:pPr>
            <w:r w:rsidRPr="00543954">
              <w:rPr>
                <w:rFonts w:ascii="GHEA Grapalat" w:hAnsi="GHEA Grapalat" w:cs="Sylfaen"/>
                <w:b/>
                <w:bCs/>
                <w:color w:val="000000" w:themeColor="text1"/>
                <w:lang w:val="hy-AM"/>
              </w:rPr>
              <w:t>Առանձին առաջադրանքներ կատարելը</w:t>
            </w:r>
          </w:p>
          <w:p w14:paraId="3A067695" w14:textId="77777777" w:rsidR="000A2329" w:rsidRPr="00543954" w:rsidRDefault="000A2329" w:rsidP="003A61C4">
            <w:pPr>
              <w:rPr>
                <w:rFonts w:ascii="GHEA Grapalat" w:hAnsi="GHEA Grapalat"/>
                <w:color w:val="000000" w:themeColor="text1"/>
              </w:rPr>
            </w:pPr>
            <w:r w:rsidRPr="00543954">
              <w:rPr>
                <w:rFonts w:ascii="GHEA Grapalat" w:hAnsi="GHEA Grapalat" w:cs="Sylfaen"/>
                <w:color w:val="000000" w:themeColor="text1"/>
                <w:position w:val="3"/>
                <w:lang w:val="hy-AM"/>
              </w:rPr>
              <w:t>Առաջադրանքի կատա</w:t>
            </w:r>
            <w:r w:rsidRPr="00543954">
              <w:rPr>
                <w:rFonts w:ascii="GHEA Grapalat"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543954">
              <w:rPr>
                <w:rFonts w:ascii="GHEA Grapalat" w:hAnsi="GHEA Grapalat" w:cs="Sylfaen"/>
                <w:color w:val="000000" w:themeColor="text1"/>
                <w:position w:val="3"/>
                <w:lang w:val="hy-AM"/>
              </w:rPr>
              <w:softHyphen/>
              <w:t>նելը և առաջադրանքը կատարելը, ավարտելը և դրա արդյունքներն ամրապնդելը:</w:t>
            </w:r>
          </w:p>
        </w:tc>
        <w:tc>
          <w:tcPr>
            <w:tcW w:w="2179" w:type="dxa"/>
          </w:tcPr>
          <w:p w14:paraId="2500011B" w14:textId="77777777" w:rsidR="000A2329" w:rsidRPr="00543954" w:rsidRDefault="000A2329" w:rsidP="003A61C4">
            <w:pPr>
              <w:rPr>
                <w:rFonts w:ascii="GHEA Grapalat" w:hAnsi="GHEA Grapalat"/>
                <w:color w:val="000000" w:themeColor="text1"/>
              </w:rPr>
            </w:pPr>
          </w:p>
        </w:tc>
        <w:tc>
          <w:tcPr>
            <w:tcW w:w="1760" w:type="dxa"/>
          </w:tcPr>
          <w:p w14:paraId="0C372D85" w14:textId="77777777" w:rsidR="000A2329" w:rsidRPr="00543954" w:rsidRDefault="000A2329" w:rsidP="003A61C4">
            <w:pPr>
              <w:rPr>
                <w:rFonts w:ascii="GHEA Grapalat" w:hAnsi="GHEA Grapalat"/>
                <w:color w:val="000000" w:themeColor="text1"/>
              </w:rPr>
            </w:pPr>
          </w:p>
        </w:tc>
      </w:tr>
      <w:tr w:rsidR="000A2329" w:rsidRPr="00543954" w14:paraId="21C562C9" w14:textId="77777777" w:rsidTr="003A61C4">
        <w:trPr>
          <w:jc w:val="center"/>
        </w:trPr>
        <w:tc>
          <w:tcPr>
            <w:tcW w:w="867" w:type="dxa"/>
          </w:tcPr>
          <w:p w14:paraId="37B5CA0B"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lastRenderedPageBreak/>
              <w:t>d230</w:t>
            </w:r>
            <w:r w:rsidRPr="00543954">
              <w:rPr>
                <w:rFonts w:ascii="GHEA Grapalat" w:hAnsi="GHEA Grapalat"/>
                <w:b/>
                <w:color w:val="000000" w:themeColor="text1"/>
              </w:rPr>
              <w:tab/>
            </w:r>
          </w:p>
        </w:tc>
        <w:tc>
          <w:tcPr>
            <w:tcW w:w="5387" w:type="dxa"/>
          </w:tcPr>
          <w:p w14:paraId="5414DFA9"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Առօրյա կյանք</w:t>
            </w:r>
            <w:r w:rsidRPr="00543954">
              <w:rPr>
                <w:rFonts w:ascii="GHEA Grapalat" w:hAnsi="GHEA Grapalat" w:cs="Sylfaen"/>
                <w:b/>
                <w:color w:val="000000" w:themeColor="text1"/>
                <w:lang w:val="hy-AM"/>
              </w:rPr>
              <w:t>ը</w:t>
            </w:r>
            <w:r w:rsidRPr="00543954">
              <w:rPr>
                <w:rFonts w:ascii="GHEA Grapalat" w:hAnsi="GHEA Grapalat" w:cs="Sylfaen"/>
                <w:b/>
                <w:color w:val="000000" w:themeColor="text1"/>
              </w:rPr>
              <w:t xml:space="preserve"> կազմակերպելը</w:t>
            </w:r>
          </w:p>
          <w:p w14:paraId="3FD5442A" w14:textId="77777777" w:rsidR="000A2329" w:rsidRPr="00543954" w:rsidRDefault="000A2329" w:rsidP="003A61C4">
            <w:pPr>
              <w:rPr>
                <w:rFonts w:ascii="GHEA Grapalat" w:hAnsi="GHEA Grapalat"/>
                <w:b/>
                <w:color w:val="000000" w:themeColor="text1"/>
                <w:lang w:val="hy-AM"/>
              </w:rPr>
            </w:pPr>
            <w:r w:rsidRPr="00543954">
              <w:rPr>
                <w:rFonts w:ascii="GHEA Grapalat" w:eastAsia="Calibri" w:hAnsi="GHEA Grapalat"/>
                <w:color w:val="000000" w:themeColor="text1"/>
                <w:lang w:val="hy-AM"/>
              </w:rPr>
              <w:t xml:space="preserve">Պարզ կամ բարդ համակարգված գործողություններ իրականացնելը, առօրյա կյանքը կամ պարտականությունների,  </w:t>
            </w:r>
            <w:r w:rsidRPr="00543954">
              <w:rPr>
                <w:rFonts w:ascii="GHEA Grapalat" w:eastAsia="Calibri" w:hAnsi="GHEA Grapalat"/>
                <w:color w:val="000000" w:themeColor="text1"/>
              </w:rPr>
              <w:t>օրվա ռեժիմ</w:t>
            </w:r>
            <w:r w:rsidRPr="00543954">
              <w:rPr>
                <w:rFonts w:ascii="GHEA Grapalat" w:eastAsia="Calibri" w:hAnsi="GHEA Grapalat"/>
                <w:color w:val="000000" w:themeColor="text1"/>
                <w:lang w:val="hy-AM"/>
              </w:rPr>
              <w:t>ը</w:t>
            </w:r>
            <w:r w:rsidRPr="00543954">
              <w:rPr>
                <w:rFonts w:ascii="GHEA Grapalat" w:eastAsia="Calibri" w:hAnsi="GHEA Grapalat"/>
                <w:color w:val="000000" w:themeColor="text1"/>
              </w:rPr>
              <w:t xml:space="preserve"> պլանավորել</w:t>
            </w:r>
            <w:r w:rsidRPr="00543954">
              <w:rPr>
                <w:rFonts w:ascii="GHEA Grapalat" w:eastAsia="Calibri" w:hAnsi="GHEA Grapalat"/>
                <w:color w:val="000000" w:themeColor="text1"/>
                <w:lang w:val="hy-AM"/>
              </w:rPr>
              <w:t>ը, կառավարել</w:t>
            </w:r>
            <w:r w:rsidRPr="00543954">
              <w:rPr>
                <w:rFonts w:ascii="GHEA Grapalat" w:eastAsia="Calibri" w:hAnsi="GHEA Grapalat"/>
                <w:color w:val="000000" w:themeColor="text1"/>
              </w:rPr>
              <w:t>ն ու կատարելը, սեփական ժամանակը</w:t>
            </w:r>
            <w:r w:rsidRPr="00543954">
              <w:rPr>
                <w:rFonts w:ascii="GHEA Grapalat" w:eastAsia="Calibri" w:hAnsi="GHEA Grapalat"/>
                <w:color w:val="000000" w:themeColor="text1"/>
                <w:lang w:val="hy-AM"/>
              </w:rPr>
              <w:t xml:space="preserve"> պլանավորելը և </w:t>
            </w:r>
            <w:r w:rsidRPr="00543954">
              <w:rPr>
                <w:rFonts w:ascii="GHEA Grapalat" w:eastAsia="Calibri" w:hAnsi="GHEA Grapalat"/>
                <w:color w:val="000000" w:themeColor="text1"/>
              </w:rPr>
              <w:t xml:space="preserve"> կառավարելը</w:t>
            </w:r>
          </w:p>
        </w:tc>
        <w:tc>
          <w:tcPr>
            <w:tcW w:w="2179" w:type="dxa"/>
          </w:tcPr>
          <w:p w14:paraId="73A4DD11" w14:textId="77777777" w:rsidR="000A2329" w:rsidRPr="00543954" w:rsidRDefault="000A2329" w:rsidP="003A61C4">
            <w:pPr>
              <w:rPr>
                <w:rFonts w:ascii="GHEA Grapalat" w:hAnsi="GHEA Grapalat"/>
                <w:b/>
                <w:color w:val="000000" w:themeColor="text1"/>
                <w:lang w:val="hy-AM"/>
              </w:rPr>
            </w:pPr>
          </w:p>
        </w:tc>
        <w:tc>
          <w:tcPr>
            <w:tcW w:w="1760" w:type="dxa"/>
          </w:tcPr>
          <w:p w14:paraId="16C1BEE7" w14:textId="77777777" w:rsidR="000A2329" w:rsidRPr="00543954" w:rsidRDefault="000A2329" w:rsidP="003A61C4">
            <w:pPr>
              <w:rPr>
                <w:rFonts w:ascii="GHEA Grapalat" w:hAnsi="GHEA Grapalat"/>
                <w:b/>
                <w:color w:val="000000" w:themeColor="text1"/>
                <w:lang w:val="hy-AM"/>
              </w:rPr>
            </w:pPr>
          </w:p>
        </w:tc>
      </w:tr>
      <w:tr w:rsidR="000A2329" w:rsidRPr="00543954" w14:paraId="41296437" w14:textId="77777777" w:rsidTr="003A61C4">
        <w:trPr>
          <w:jc w:val="center"/>
        </w:trPr>
        <w:tc>
          <w:tcPr>
            <w:tcW w:w="867" w:type="dxa"/>
          </w:tcPr>
          <w:p w14:paraId="2C6B7BB5" w14:textId="77777777" w:rsidR="000A2329" w:rsidRPr="00543954" w:rsidRDefault="000A2329" w:rsidP="003A61C4">
            <w:pPr>
              <w:spacing w:after="200" w:line="276" w:lineRule="auto"/>
              <w:rPr>
                <w:rFonts w:ascii="GHEA Grapalat" w:hAnsi="GHEA Grapalat" w:cs="Sylfaen"/>
                <w:b/>
                <w:color w:val="000000" w:themeColor="text1"/>
                <w:lang w:val="hy-AM"/>
              </w:rPr>
            </w:pPr>
            <w:r w:rsidRPr="00543954">
              <w:rPr>
                <w:rFonts w:ascii="GHEA Grapalat" w:hAnsi="GHEA Grapalat" w:cs="Sylfaen"/>
                <w:b/>
                <w:color w:val="000000" w:themeColor="text1"/>
              </w:rPr>
              <w:t>d250</w:t>
            </w:r>
          </w:p>
          <w:p w14:paraId="32759B8E" w14:textId="77777777" w:rsidR="000A2329" w:rsidRPr="00543954" w:rsidRDefault="000A2329" w:rsidP="003A61C4">
            <w:pPr>
              <w:spacing w:after="200" w:line="276" w:lineRule="auto"/>
              <w:rPr>
                <w:rFonts w:ascii="GHEA Grapalat" w:hAnsi="GHEA Grapalat"/>
                <w:b/>
                <w:color w:val="000000" w:themeColor="text1"/>
              </w:rPr>
            </w:pPr>
          </w:p>
        </w:tc>
        <w:tc>
          <w:tcPr>
            <w:tcW w:w="5387" w:type="dxa"/>
          </w:tcPr>
          <w:p w14:paraId="64DD7764" w14:textId="77777777" w:rsidR="000A2329" w:rsidRPr="00543954" w:rsidRDefault="000A2329" w:rsidP="003A61C4">
            <w:pPr>
              <w:rPr>
                <w:rFonts w:ascii="GHEA Grapalat" w:eastAsia="Calibri" w:hAnsi="GHEA Grapalat"/>
                <w:color w:val="000000" w:themeColor="text1"/>
              </w:rPr>
            </w:pPr>
            <w:r w:rsidRPr="00543954">
              <w:rPr>
                <w:rFonts w:ascii="GHEA Grapalat" w:hAnsi="GHEA Grapalat" w:cs="Sylfaen"/>
                <w:b/>
                <w:bCs/>
                <w:color w:val="000000" w:themeColor="text1"/>
                <w:lang w:val="hy-AM"/>
              </w:rPr>
              <w:t>Սեփական վարքագիծը կառավարելը</w:t>
            </w:r>
            <w:r w:rsidRPr="00543954">
              <w:rPr>
                <w:rFonts w:ascii="GHEA Grapalat" w:eastAsia="Calibri" w:hAnsi="GHEA Grapalat"/>
                <w:color w:val="000000" w:themeColor="text1"/>
              </w:rPr>
              <w:t xml:space="preserve"> </w:t>
            </w:r>
          </w:p>
          <w:p w14:paraId="1F3A2B3F" w14:textId="77777777" w:rsidR="000A2329" w:rsidRPr="00543954" w:rsidRDefault="000A2329" w:rsidP="003A61C4">
            <w:pPr>
              <w:rPr>
                <w:rFonts w:ascii="GHEA Grapalat" w:hAnsi="GHEA Grapalat" w:cs="Sylfaen"/>
                <w:b/>
                <w:color w:val="000000" w:themeColor="text1"/>
              </w:rPr>
            </w:pPr>
            <w:r w:rsidRPr="00543954">
              <w:rPr>
                <w:rFonts w:ascii="GHEA Grapalat" w:eastAsia="Calibri" w:hAnsi="GHEA Grapalat"/>
                <w:color w:val="000000" w:themeColor="text1"/>
              </w:rPr>
              <w:t>Ըստ պահանջվող իրավիճակի սեփական վարք</w:t>
            </w:r>
            <w:r w:rsidRPr="00543954">
              <w:rPr>
                <w:rFonts w:ascii="GHEA Grapalat" w:eastAsia="Calibri" w:hAnsi="GHEA Grapalat"/>
                <w:color w:val="000000" w:themeColor="text1"/>
                <w:lang w:val="hy-AM"/>
              </w:rPr>
              <w:t>ի և հույզերի</w:t>
            </w:r>
            <w:r w:rsidRPr="00543954">
              <w:rPr>
                <w:rFonts w:ascii="GHEA Grapalat" w:eastAsia="Calibri" w:hAnsi="GHEA Grapalat"/>
                <w:color w:val="000000" w:themeColor="text1"/>
              </w:rPr>
              <w:t xml:space="preserve"> հետևողականորեն կառավարել</w:t>
            </w:r>
            <w:r w:rsidRPr="00543954">
              <w:rPr>
                <w:rFonts w:ascii="GHEA Grapalat" w:eastAsia="Calibri" w:hAnsi="GHEA Grapalat"/>
                <w:color w:val="000000" w:themeColor="text1"/>
                <w:lang w:val="hy-AM"/>
              </w:rPr>
              <w:t xml:space="preserve">ը և </w:t>
            </w:r>
            <w:r w:rsidRPr="00543954">
              <w:rPr>
                <w:rFonts w:ascii="GHEA Grapalat" w:eastAsia="Calibri" w:hAnsi="GHEA Grapalat"/>
                <w:color w:val="000000" w:themeColor="text1"/>
              </w:rPr>
              <w:t>դրսևորել</w:t>
            </w:r>
            <w:r w:rsidRPr="00543954">
              <w:rPr>
                <w:rFonts w:ascii="GHEA Grapalat" w:eastAsia="Calibri" w:hAnsi="GHEA Grapalat"/>
                <w:color w:val="000000" w:themeColor="text1"/>
                <w:lang w:val="hy-AM"/>
              </w:rPr>
              <w:t>ը</w:t>
            </w:r>
          </w:p>
        </w:tc>
        <w:tc>
          <w:tcPr>
            <w:tcW w:w="2179" w:type="dxa"/>
          </w:tcPr>
          <w:p w14:paraId="1599C34A" w14:textId="77777777" w:rsidR="000A2329" w:rsidRPr="00543954" w:rsidRDefault="000A2329" w:rsidP="003A61C4">
            <w:pPr>
              <w:spacing w:after="200" w:line="276" w:lineRule="auto"/>
              <w:rPr>
                <w:rFonts w:ascii="GHEA Grapalat" w:hAnsi="GHEA Grapalat" w:cs="Sylfaen"/>
                <w:b/>
                <w:color w:val="000000" w:themeColor="text1"/>
                <w:lang w:val="hy-AM"/>
              </w:rPr>
            </w:pPr>
            <w:r w:rsidRPr="00543954">
              <w:rPr>
                <w:rFonts w:ascii="GHEA Grapalat" w:hAnsi="GHEA Grapalat" w:cs="Sylfaen"/>
                <w:b/>
                <w:color w:val="000000" w:themeColor="text1"/>
                <w:lang w:val="hy-AM"/>
              </w:rPr>
              <w:t xml:space="preserve">ընդունելի է </w:t>
            </w:r>
          </w:p>
          <w:p w14:paraId="46E5B896" w14:textId="77777777" w:rsidR="000A2329" w:rsidRPr="00543954" w:rsidRDefault="000A2329" w:rsidP="003A61C4">
            <w:pPr>
              <w:rPr>
                <w:rFonts w:ascii="GHEA Grapalat" w:hAnsi="GHEA Grapalat"/>
                <w:b/>
                <w:color w:val="000000" w:themeColor="text1"/>
              </w:rPr>
            </w:pPr>
          </w:p>
        </w:tc>
        <w:tc>
          <w:tcPr>
            <w:tcW w:w="1760" w:type="dxa"/>
          </w:tcPr>
          <w:p w14:paraId="75E73000" w14:textId="77777777" w:rsidR="000A2329" w:rsidRPr="00543954" w:rsidRDefault="000A2329" w:rsidP="003A61C4">
            <w:pPr>
              <w:rPr>
                <w:rFonts w:ascii="GHEA Grapalat" w:hAnsi="GHEA Grapalat"/>
                <w:b/>
                <w:color w:val="000000" w:themeColor="text1"/>
              </w:rPr>
            </w:pPr>
          </w:p>
        </w:tc>
      </w:tr>
      <w:tr w:rsidR="000A2329" w:rsidRPr="00543954" w14:paraId="6600BB11" w14:textId="77777777" w:rsidTr="003A61C4">
        <w:trPr>
          <w:jc w:val="center"/>
        </w:trPr>
        <w:tc>
          <w:tcPr>
            <w:tcW w:w="10193" w:type="dxa"/>
            <w:gridSpan w:val="4"/>
          </w:tcPr>
          <w:p w14:paraId="6BF66154"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d3.</w:t>
            </w:r>
            <w:r w:rsidRPr="00543954">
              <w:rPr>
                <w:rFonts w:ascii="GHEA Grapalat" w:hAnsi="GHEA Grapalat"/>
                <w:b/>
                <w:color w:val="000000" w:themeColor="text1"/>
              </w:rPr>
              <w:tab/>
            </w:r>
            <w:r w:rsidRPr="00543954">
              <w:rPr>
                <w:rFonts w:ascii="GHEA Grapalat" w:hAnsi="GHEA Grapalat"/>
                <w:b/>
                <w:color w:val="000000" w:themeColor="text1"/>
                <w:lang w:val="hy-AM"/>
              </w:rPr>
              <w:t>ՀԱՂՈՐԴԱԿՑՈՒԹՅՈՒՆԸ</w:t>
            </w:r>
          </w:p>
        </w:tc>
      </w:tr>
      <w:tr w:rsidR="000A2329" w:rsidRPr="00543954" w14:paraId="4FA6C836" w14:textId="77777777" w:rsidTr="003A61C4">
        <w:trPr>
          <w:jc w:val="center"/>
        </w:trPr>
        <w:tc>
          <w:tcPr>
            <w:tcW w:w="867" w:type="dxa"/>
          </w:tcPr>
          <w:p w14:paraId="45155637"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d310</w:t>
            </w:r>
            <w:r w:rsidRPr="00543954">
              <w:rPr>
                <w:rFonts w:ascii="GHEA Grapalat" w:hAnsi="GHEA Grapalat"/>
                <w:color w:val="000000" w:themeColor="text1"/>
              </w:rPr>
              <w:tab/>
            </w:r>
          </w:p>
        </w:tc>
        <w:tc>
          <w:tcPr>
            <w:tcW w:w="5387" w:type="dxa"/>
          </w:tcPr>
          <w:p w14:paraId="5E994A0E"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Հաղորդակցվելիս բանավոր հաղորդագրություն-ներ</w:t>
            </w:r>
            <w:r w:rsidRPr="00543954">
              <w:rPr>
                <w:rFonts w:ascii="GHEA Grapalat" w:hAnsi="GHEA Grapalat" w:cs="Sylfaen"/>
                <w:b/>
                <w:color w:val="000000" w:themeColor="text1"/>
                <w:lang w:val="hy-AM"/>
              </w:rPr>
              <w:t>ն</w:t>
            </w:r>
            <w:r w:rsidRPr="00543954">
              <w:rPr>
                <w:rFonts w:ascii="GHEA Grapalat" w:hAnsi="GHEA Grapalat" w:cs="Sylfaen"/>
                <w:b/>
                <w:color w:val="000000" w:themeColor="text1"/>
              </w:rPr>
              <w:t xml:space="preserve"> ընկալելը</w:t>
            </w:r>
          </w:p>
          <w:p w14:paraId="39BADF44" w14:textId="77777777" w:rsidR="000A2329" w:rsidRPr="00543954" w:rsidRDefault="000A2329" w:rsidP="003A61C4">
            <w:pPr>
              <w:rPr>
                <w:rFonts w:ascii="GHEA Grapalat" w:hAnsi="GHEA Grapalat"/>
                <w:color w:val="000000" w:themeColor="text1"/>
                <w:lang w:val="hy-AM"/>
              </w:rPr>
            </w:pPr>
            <w:r w:rsidRPr="00543954">
              <w:rPr>
                <w:rFonts w:ascii="GHEA Grapalat" w:eastAsia="Calibri" w:hAnsi="GHEA Grapalat"/>
                <w:color w:val="000000" w:themeColor="text1"/>
                <w:lang w:val="hy-AM"/>
              </w:rPr>
              <w:t xml:space="preserve">Բանավոր </w:t>
            </w:r>
            <w:r w:rsidRPr="00543954">
              <w:rPr>
                <w:rFonts w:ascii="GHEA Grapalat" w:eastAsia="Calibri" w:hAnsi="GHEA Grapalat"/>
                <w:color w:val="000000" w:themeColor="text1"/>
              </w:rPr>
              <w:t xml:space="preserve">հաղորդագրությունների </w:t>
            </w:r>
            <w:r w:rsidRPr="00543954">
              <w:rPr>
                <w:rFonts w:ascii="GHEA Grapalat" w:eastAsia="Calibri" w:hAnsi="GHEA Grapalat"/>
                <w:color w:val="000000" w:themeColor="text1"/>
                <w:lang w:val="hy-AM"/>
              </w:rPr>
              <w:t>բառացի</w:t>
            </w:r>
            <w:r w:rsidRPr="00543954">
              <w:rPr>
                <w:rFonts w:ascii="GHEA Grapalat" w:eastAsia="Calibri" w:hAnsi="GHEA Grapalat"/>
                <w:color w:val="000000" w:themeColor="text1"/>
              </w:rPr>
              <w:t xml:space="preserve"> </w:t>
            </w:r>
            <w:r w:rsidRPr="00543954">
              <w:rPr>
                <w:rFonts w:ascii="GHEA Grapalat" w:eastAsia="Calibri" w:hAnsi="GHEA Grapalat"/>
                <w:color w:val="000000" w:themeColor="text1"/>
                <w:lang w:val="hy-AM"/>
              </w:rPr>
              <w:t xml:space="preserve">ենթադրվող </w:t>
            </w:r>
            <w:r w:rsidRPr="00543954">
              <w:rPr>
                <w:rFonts w:ascii="GHEA Grapalat" w:eastAsia="Calibri" w:hAnsi="GHEA Grapalat"/>
                <w:color w:val="000000" w:themeColor="text1"/>
              </w:rPr>
              <w:t>իմաստները ընկալել</w:t>
            </w:r>
            <w:r w:rsidRPr="00543954">
              <w:rPr>
                <w:rFonts w:ascii="GHEA Grapalat" w:eastAsia="Calibri" w:hAnsi="GHEA Grapalat"/>
                <w:color w:val="000000" w:themeColor="text1"/>
                <w:lang w:val="hy-AM"/>
              </w:rPr>
              <w:t>ը</w:t>
            </w:r>
          </w:p>
        </w:tc>
        <w:tc>
          <w:tcPr>
            <w:tcW w:w="2179" w:type="dxa"/>
          </w:tcPr>
          <w:p w14:paraId="511407EC" w14:textId="77777777" w:rsidR="000A2329" w:rsidRPr="00543954" w:rsidRDefault="000A2329" w:rsidP="003A61C4">
            <w:pPr>
              <w:rPr>
                <w:rFonts w:ascii="GHEA Grapalat" w:hAnsi="GHEA Grapalat"/>
                <w:color w:val="000000" w:themeColor="text1"/>
              </w:rPr>
            </w:pPr>
          </w:p>
        </w:tc>
        <w:tc>
          <w:tcPr>
            <w:tcW w:w="1760" w:type="dxa"/>
          </w:tcPr>
          <w:p w14:paraId="0880C8DF" w14:textId="77777777" w:rsidR="000A2329" w:rsidRPr="00543954" w:rsidRDefault="000A2329" w:rsidP="003A61C4">
            <w:pPr>
              <w:rPr>
                <w:rFonts w:ascii="GHEA Grapalat" w:hAnsi="GHEA Grapalat"/>
                <w:color w:val="000000" w:themeColor="text1"/>
              </w:rPr>
            </w:pPr>
          </w:p>
        </w:tc>
      </w:tr>
      <w:tr w:rsidR="000A2329" w:rsidRPr="00543954" w14:paraId="2C7987C5" w14:textId="77777777" w:rsidTr="003A61C4">
        <w:trPr>
          <w:jc w:val="center"/>
        </w:trPr>
        <w:tc>
          <w:tcPr>
            <w:tcW w:w="867" w:type="dxa"/>
          </w:tcPr>
          <w:p w14:paraId="4C5B981B"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d315</w:t>
            </w:r>
            <w:r w:rsidRPr="00543954">
              <w:rPr>
                <w:rFonts w:ascii="GHEA Grapalat" w:hAnsi="GHEA Grapalat"/>
                <w:color w:val="000000" w:themeColor="text1"/>
              </w:rPr>
              <w:tab/>
            </w:r>
          </w:p>
        </w:tc>
        <w:tc>
          <w:tcPr>
            <w:tcW w:w="5387" w:type="dxa"/>
          </w:tcPr>
          <w:p w14:paraId="70E73180" w14:textId="77777777" w:rsidR="000A2329" w:rsidRPr="00543954" w:rsidRDefault="000A2329" w:rsidP="003A61C4">
            <w:pPr>
              <w:rPr>
                <w:rFonts w:ascii="GHEA Grapalat" w:hAnsi="GHEA Grapalat"/>
                <w:b/>
                <w:color w:val="000000" w:themeColor="text1"/>
                <w:lang w:val="hy-AM"/>
              </w:rPr>
            </w:pPr>
            <w:r w:rsidRPr="00543954">
              <w:rPr>
                <w:rFonts w:ascii="GHEA Grapalat" w:hAnsi="GHEA Grapalat"/>
                <w:b/>
                <w:color w:val="000000" w:themeColor="text1"/>
                <w:lang w:val="hy-AM"/>
              </w:rPr>
              <w:t>Հաղորդակցվելիս ոչ վերբալ հաղորդագրություններ ընկալելը</w:t>
            </w:r>
          </w:p>
          <w:p w14:paraId="7062F8B4"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179" w:type="dxa"/>
          </w:tcPr>
          <w:p w14:paraId="1FEBFF50" w14:textId="77777777" w:rsidR="000A2329" w:rsidRPr="00543954" w:rsidRDefault="000A2329" w:rsidP="003A61C4">
            <w:pPr>
              <w:rPr>
                <w:rFonts w:ascii="GHEA Grapalat" w:hAnsi="GHEA Grapalat"/>
                <w:color w:val="000000" w:themeColor="text1"/>
              </w:rPr>
            </w:pPr>
          </w:p>
        </w:tc>
        <w:tc>
          <w:tcPr>
            <w:tcW w:w="1760" w:type="dxa"/>
          </w:tcPr>
          <w:p w14:paraId="3BAE6586" w14:textId="77777777" w:rsidR="000A2329" w:rsidRPr="00543954" w:rsidRDefault="000A2329" w:rsidP="003A61C4">
            <w:pPr>
              <w:rPr>
                <w:rFonts w:ascii="GHEA Grapalat" w:hAnsi="GHEA Grapalat"/>
                <w:color w:val="000000" w:themeColor="text1"/>
              </w:rPr>
            </w:pPr>
          </w:p>
        </w:tc>
      </w:tr>
      <w:tr w:rsidR="000A2329" w:rsidRPr="00543954" w14:paraId="48B6BB45" w14:textId="77777777" w:rsidTr="003A61C4">
        <w:trPr>
          <w:jc w:val="center"/>
        </w:trPr>
        <w:tc>
          <w:tcPr>
            <w:tcW w:w="867" w:type="dxa"/>
          </w:tcPr>
          <w:p w14:paraId="4D5A4BFC" w14:textId="77777777" w:rsidR="000A2329" w:rsidRPr="00543954" w:rsidRDefault="000A2329" w:rsidP="003A61C4">
            <w:pPr>
              <w:rPr>
                <w:rFonts w:ascii="GHEA Grapalat" w:hAnsi="GHEA Grapalat"/>
                <w:b/>
                <w:color w:val="000000" w:themeColor="text1"/>
                <w:highlight w:val="green"/>
              </w:rPr>
            </w:pPr>
            <w:r w:rsidRPr="00543954">
              <w:rPr>
                <w:rFonts w:ascii="GHEA Grapalat" w:hAnsi="GHEA Grapalat"/>
                <w:b/>
                <w:color w:val="000000" w:themeColor="text1"/>
              </w:rPr>
              <w:t>d331</w:t>
            </w:r>
            <w:r w:rsidRPr="00543954">
              <w:rPr>
                <w:rFonts w:ascii="GHEA Grapalat" w:hAnsi="GHEA Grapalat"/>
                <w:b/>
                <w:color w:val="000000" w:themeColor="text1"/>
              </w:rPr>
              <w:tab/>
            </w:r>
          </w:p>
        </w:tc>
        <w:tc>
          <w:tcPr>
            <w:tcW w:w="5387" w:type="dxa"/>
          </w:tcPr>
          <w:p w14:paraId="1C21DDF6" w14:textId="77777777" w:rsidR="000A2329" w:rsidRPr="00543954" w:rsidRDefault="000A2329" w:rsidP="003A61C4">
            <w:pPr>
              <w:spacing w:after="120"/>
              <w:ind w:right="-20"/>
              <w:jc w:val="both"/>
              <w:rPr>
                <w:rFonts w:ascii="GHEA Grapalat" w:eastAsia="Minion Pro" w:hAnsi="GHEA Grapalat" w:cs="Minion Pro"/>
                <w:b/>
                <w:color w:val="000000" w:themeColor="text1"/>
                <w:lang w:val="hy-AM"/>
              </w:rPr>
            </w:pPr>
            <w:r w:rsidRPr="00543954">
              <w:rPr>
                <w:rFonts w:ascii="GHEA Grapalat" w:hAnsi="GHEA Grapalat"/>
                <w:b/>
                <w:color w:val="000000" w:themeColor="text1"/>
                <w:lang w:val="hy-AM"/>
              </w:rPr>
              <w:t xml:space="preserve">Նախախոսքային փուլը </w:t>
            </w:r>
          </w:p>
          <w:p w14:paraId="5A4CF0EB" w14:textId="77777777" w:rsidR="000A2329" w:rsidRPr="00543954" w:rsidRDefault="000A2329" w:rsidP="003A61C4">
            <w:pPr>
              <w:rPr>
                <w:rFonts w:ascii="GHEA Grapalat" w:hAnsi="GHEA Grapalat"/>
                <w:b/>
                <w:color w:val="000000" w:themeColor="text1"/>
                <w:highlight w:val="green"/>
              </w:rPr>
            </w:pPr>
            <w:r w:rsidRPr="00543954">
              <w:rPr>
                <w:rFonts w:ascii="GHEA Grapalat" w:hAnsi="GHEA Grapalat"/>
                <w:color w:val="000000" w:themeColor="text1"/>
                <w:position w:val="3"/>
                <w:lang w:val="hy-AM"/>
              </w:rPr>
              <w:t xml:space="preserve">Ձայներ արտաբերելը մոտակայքում այլ անձի ներկայությունը զգալիս, օրինակ՝ հնչյուններ արտաբերելը, երբ մայրը կողքին է, գղգղալը, գղգղալով արձագանքելը։ Ձայներ արտաբերելը խոսքին արձագանքելիս՝ </w:t>
            </w:r>
            <w:r w:rsidRPr="00543954">
              <w:rPr>
                <w:rFonts w:ascii="GHEA Grapalat" w:hAnsi="GHEA Grapalat"/>
                <w:color w:val="000000" w:themeColor="text1"/>
                <w:position w:val="1"/>
                <w:lang w:val="hy-AM"/>
              </w:rPr>
              <w:t xml:space="preserve">խոսքի </w:t>
            </w:r>
            <w:r w:rsidRPr="00543954">
              <w:rPr>
                <w:rFonts w:ascii="GHEA Grapalat" w:hAnsi="GHEA Grapalat"/>
                <w:color w:val="000000" w:themeColor="text1"/>
                <w:position w:val="3"/>
                <w:lang w:val="hy-AM"/>
              </w:rPr>
              <w:t>հնչյունները</w:t>
            </w:r>
            <w:r w:rsidRPr="00543954">
              <w:rPr>
                <w:rFonts w:ascii="GHEA Grapalat" w:hAnsi="GHEA Grapalat"/>
                <w:color w:val="000000" w:themeColor="text1"/>
                <w:position w:val="1"/>
                <w:lang w:val="hy-AM"/>
              </w:rPr>
              <w:t xml:space="preserve"> նմանակելու միջոցով։</w:t>
            </w:r>
          </w:p>
        </w:tc>
        <w:tc>
          <w:tcPr>
            <w:tcW w:w="2179" w:type="dxa"/>
          </w:tcPr>
          <w:p w14:paraId="54C35D4F" w14:textId="77777777" w:rsidR="000A2329" w:rsidRPr="00543954" w:rsidRDefault="000A2329" w:rsidP="003A61C4">
            <w:pPr>
              <w:rPr>
                <w:rFonts w:ascii="GHEA Grapalat" w:hAnsi="GHEA Grapalat"/>
                <w:b/>
                <w:color w:val="000000" w:themeColor="text1"/>
              </w:rPr>
            </w:pPr>
          </w:p>
        </w:tc>
        <w:tc>
          <w:tcPr>
            <w:tcW w:w="1760" w:type="dxa"/>
          </w:tcPr>
          <w:p w14:paraId="65DF75CA" w14:textId="77777777" w:rsidR="000A2329" w:rsidRPr="00543954" w:rsidRDefault="000A2329" w:rsidP="003A61C4">
            <w:pPr>
              <w:rPr>
                <w:rFonts w:ascii="GHEA Grapalat" w:hAnsi="GHEA Grapalat"/>
                <w:b/>
                <w:color w:val="000000" w:themeColor="text1"/>
              </w:rPr>
            </w:pPr>
          </w:p>
        </w:tc>
      </w:tr>
      <w:tr w:rsidR="000A2329" w:rsidRPr="00543954" w14:paraId="61B6F592" w14:textId="77777777" w:rsidTr="003A61C4">
        <w:trPr>
          <w:jc w:val="center"/>
        </w:trPr>
        <w:tc>
          <w:tcPr>
            <w:tcW w:w="867" w:type="dxa"/>
          </w:tcPr>
          <w:p w14:paraId="253B2DB2"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lastRenderedPageBreak/>
              <w:t>d335</w:t>
            </w:r>
            <w:r w:rsidRPr="00543954">
              <w:rPr>
                <w:rFonts w:ascii="GHEA Grapalat" w:hAnsi="GHEA Grapalat"/>
                <w:color w:val="000000" w:themeColor="text1"/>
              </w:rPr>
              <w:tab/>
            </w:r>
          </w:p>
        </w:tc>
        <w:tc>
          <w:tcPr>
            <w:tcW w:w="5387" w:type="dxa"/>
          </w:tcPr>
          <w:p w14:paraId="6A54C128"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olor w:val="000000" w:themeColor="text1"/>
                <w:lang w:val="hy-AM"/>
              </w:rPr>
              <w:t xml:space="preserve">Ոչ վերբալ հաղորդագրություններ կազմելը </w:t>
            </w:r>
          </w:p>
          <w:p w14:paraId="5082FDE9" w14:textId="77777777" w:rsidR="000A2329" w:rsidRPr="00543954" w:rsidRDefault="000A2329" w:rsidP="003A61C4">
            <w:pPr>
              <w:rPr>
                <w:rFonts w:ascii="GHEA Grapalat" w:hAnsi="GHEA Grapalat"/>
                <w:color w:val="000000" w:themeColor="text1"/>
                <w:highlight w:val="green"/>
                <w:lang w:val="el-GR"/>
              </w:rPr>
            </w:pPr>
            <w:r w:rsidRPr="00543954">
              <w:rPr>
                <w:rFonts w:ascii="GHEA Grapalat" w:hAnsi="GHEA Grapalat"/>
                <w:color w:val="000000" w:themeColor="text1"/>
                <w:lang w:val="hy-AM"/>
              </w:rPr>
              <w:t>Հաղորդագրություն</w:t>
            </w:r>
            <w:r w:rsidRPr="00543954">
              <w:rPr>
                <w:rFonts w:ascii="GHEA Grapalat" w:hAnsi="GHEA Grapalat"/>
                <w:color w:val="000000" w:themeColor="text1"/>
                <w:position w:val="3"/>
                <w:lang w:val="hy-AM"/>
              </w:rPr>
              <w:t xml:space="preserve"> փոխանցելու նպատակով ժեստեր, խորհրդանշաններ և նկարներ օգտագործելը, ինչպես օրինակ՝ գլուխը թափահարելն ի նշան անհամաձայնության կամ նկար կամ դիագրամ նկարելը</w:t>
            </w:r>
          </w:p>
        </w:tc>
        <w:tc>
          <w:tcPr>
            <w:tcW w:w="2179" w:type="dxa"/>
          </w:tcPr>
          <w:p w14:paraId="4C53C071" w14:textId="77777777" w:rsidR="000A2329" w:rsidRPr="00543954" w:rsidRDefault="000A2329" w:rsidP="003A61C4">
            <w:pPr>
              <w:rPr>
                <w:rFonts w:ascii="GHEA Grapalat" w:hAnsi="GHEA Grapalat"/>
                <w:color w:val="000000" w:themeColor="text1"/>
                <w:lang w:val="el-GR"/>
              </w:rPr>
            </w:pPr>
          </w:p>
        </w:tc>
        <w:tc>
          <w:tcPr>
            <w:tcW w:w="1760" w:type="dxa"/>
          </w:tcPr>
          <w:p w14:paraId="440A7F00" w14:textId="77777777" w:rsidR="000A2329" w:rsidRPr="00543954" w:rsidRDefault="000A2329" w:rsidP="003A61C4">
            <w:pPr>
              <w:rPr>
                <w:rFonts w:ascii="GHEA Grapalat" w:hAnsi="GHEA Grapalat"/>
                <w:color w:val="000000" w:themeColor="text1"/>
                <w:lang w:val="el-GR"/>
              </w:rPr>
            </w:pPr>
          </w:p>
        </w:tc>
      </w:tr>
      <w:tr w:rsidR="000A2329" w:rsidRPr="00543954" w14:paraId="35E6AD4A" w14:textId="77777777" w:rsidTr="003A61C4">
        <w:trPr>
          <w:jc w:val="center"/>
        </w:trPr>
        <w:tc>
          <w:tcPr>
            <w:tcW w:w="10193" w:type="dxa"/>
            <w:gridSpan w:val="4"/>
          </w:tcPr>
          <w:p w14:paraId="42F7C252"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d4.</w:t>
            </w:r>
            <w:r w:rsidRPr="00543954">
              <w:rPr>
                <w:rFonts w:ascii="GHEA Grapalat" w:hAnsi="GHEA Grapalat"/>
                <w:b/>
                <w:color w:val="000000" w:themeColor="text1"/>
              </w:rPr>
              <w:tab/>
            </w:r>
            <w:r w:rsidRPr="00543954">
              <w:rPr>
                <w:rFonts w:ascii="GHEA Grapalat" w:hAnsi="GHEA Grapalat"/>
                <w:b/>
                <w:color w:val="000000" w:themeColor="text1"/>
                <w:lang w:val="hy-AM"/>
              </w:rPr>
              <w:t>ՇԱՐԺՈՒՆԱԿՈՒԹՅՈՒՆԸ</w:t>
            </w:r>
          </w:p>
        </w:tc>
      </w:tr>
      <w:tr w:rsidR="000A2329" w:rsidRPr="000A2329" w14:paraId="5F108626" w14:textId="77777777" w:rsidTr="003A61C4">
        <w:trPr>
          <w:jc w:val="center"/>
        </w:trPr>
        <w:tc>
          <w:tcPr>
            <w:tcW w:w="867" w:type="dxa"/>
          </w:tcPr>
          <w:p w14:paraId="6D92C021"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d410</w:t>
            </w:r>
          </w:p>
        </w:tc>
        <w:tc>
          <w:tcPr>
            <w:tcW w:w="5387" w:type="dxa"/>
          </w:tcPr>
          <w:p w14:paraId="31E1A06F" w14:textId="77777777" w:rsidR="000A2329" w:rsidRPr="00543954" w:rsidRDefault="000A2329" w:rsidP="003A61C4">
            <w:pPr>
              <w:spacing w:after="120"/>
              <w:ind w:right="-20"/>
              <w:jc w:val="both"/>
              <w:rPr>
                <w:rFonts w:ascii="GHEA Grapalat" w:eastAsia="Minion Pro" w:hAnsi="GHEA Grapalat" w:cs="Minion Pro"/>
                <w:b/>
                <w:color w:val="000000" w:themeColor="text1"/>
                <w:lang w:val="hy-AM"/>
              </w:rPr>
            </w:pPr>
            <w:r w:rsidRPr="00543954">
              <w:rPr>
                <w:rFonts w:ascii="GHEA Grapalat" w:hAnsi="GHEA Grapalat"/>
                <w:b/>
                <w:color w:val="000000" w:themeColor="text1"/>
                <w:lang w:val="hy-AM"/>
              </w:rPr>
              <w:t xml:space="preserve">Մարմնի հիմնական դիրքը փոխելը </w:t>
            </w:r>
          </w:p>
          <w:p w14:paraId="37D49246" w14:textId="77777777" w:rsidR="000A2329" w:rsidRPr="00543954" w:rsidRDefault="000A2329" w:rsidP="003A61C4">
            <w:pPr>
              <w:spacing w:after="120"/>
              <w:ind w:right="-20"/>
              <w:jc w:val="both"/>
              <w:rPr>
                <w:rFonts w:ascii="GHEA Grapalat" w:eastAsia="Minion Pro" w:hAnsi="GHEA Grapalat" w:cs="Minion Pro"/>
                <w:color w:val="000000" w:themeColor="text1"/>
                <w:lang w:val="hy-AM"/>
              </w:rPr>
            </w:pPr>
            <w:r w:rsidRPr="00543954">
              <w:rPr>
                <w:rFonts w:ascii="GHEA Grapalat" w:hAnsi="GHEA Grapalat"/>
                <w:color w:val="000000" w:themeColor="text1"/>
                <w:position w:val="3"/>
                <w:lang w:val="hy-AM"/>
              </w:rPr>
              <w:t xml:space="preserve">Որևէ դիրք ընդունելը կամ այդ դիրքը փոխելը և մեկ տեղից մյուսը տեղափոխվելը, ինչպես օրինակ՝ մեկ կողքից մյուսը շրջվելը, նստելը, կանգնելը, մահճակալի վրա պառկելու համար աթոռից վեր կենալը, ծնկի իջնելը կամ կքանստելը և այդ դիրքերը փոխելը՝ </w:t>
            </w:r>
          </w:p>
          <w:p w14:paraId="70FC59FF" w14:textId="77777777" w:rsidR="000A2329" w:rsidRPr="00543954" w:rsidRDefault="000A2329" w:rsidP="003A61C4">
            <w:pPr>
              <w:spacing w:after="120"/>
              <w:ind w:right="-20"/>
              <w:jc w:val="both"/>
              <w:rPr>
                <w:rFonts w:ascii="GHEA Grapalat" w:hAnsi="GHEA Grapalat"/>
                <w:color w:val="000000" w:themeColor="text1"/>
                <w:highlight w:val="green"/>
                <w:lang w:val="hy-AM"/>
              </w:rPr>
            </w:pPr>
            <w:r w:rsidRPr="00543954">
              <w:rPr>
                <w:rFonts w:ascii="GHEA Grapalat" w:hAnsi="GHEA Grapalat"/>
                <w:i/>
                <w:color w:val="000000" w:themeColor="text1"/>
                <w:lang w:val="hy-AM"/>
              </w:rPr>
              <w:t>ներառյալ մարմնի դիրքը փոխելը պառկած, կքանստած կամ ծնկաչոք, նստած կամ կանգնած, խոնարհված դիրքից և մարմնի ծանրության կենտրոնը փոխելը:</w:t>
            </w:r>
          </w:p>
        </w:tc>
        <w:tc>
          <w:tcPr>
            <w:tcW w:w="2179" w:type="dxa"/>
          </w:tcPr>
          <w:p w14:paraId="1C159249" w14:textId="77777777" w:rsidR="000A2329" w:rsidRPr="00543954" w:rsidRDefault="000A2329" w:rsidP="003A61C4">
            <w:pPr>
              <w:rPr>
                <w:rFonts w:ascii="GHEA Grapalat" w:hAnsi="GHEA Grapalat"/>
                <w:color w:val="000000" w:themeColor="text1"/>
                <w:lang w:val="hy-AM"/>
              </w:rPr>
            </w:pPr>
          </w:p>
        </w:tc>
        <w:tc>
          <w:tcPr>
            <w:tcW w:w="1760" w:type="dxa"/>
          </w:tcPr>
          <w:p w14:paraId="0299BDBC" w14:textId="77777777" w:rsidR="000A2329" w:rsidRPr="00543954" w:rsidRDefault="000A2329" w:rsidP="003A61C4">
            <w:pPr>
              <w:rPr>
                <w:rFonts w:ascii="GHEA Grapalat" w:hAnsi="GHEA Grapalat"/>
                <w:color w:val="000000" w:themeColor="text1"/>
                <w:lang w:val="hy-AM"/>
              </w:rPr>
            </w:pPr>
          </w:p>
        </w:tc>
      </w:tr>
      <w:tr w:rsidR="000A2329" w:rsidRPr="00543954" w14:paraId="597B4475" w14:textId="77777777" w:rsidTr="003A61C4">
        <w:trPr>
          <w:jc w:val="center"/>
        </w:trPr>
        <w:tc>
          <w:tcPr>
            <w:tcW w:w="867" w:type="dxa"/>
          </w:tcPr>
          <w:p w14:paraId="17F74A22"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 415</w:t>
            </w:r>
          </w:p>
        </w:tc>
        <w:tc>
          <w:tcPr>
            <w:tcW w:w="5387" w:type="dxa"/>
          </w:tcPr>
          <w:p w14:paraId="04E3BB2B" w14:textId="77777777" w:rsidR="000A2329" w:rsidRPr="00543954" w:rsidRDefault="000A2329" w:rsidP="003A61C4">
            <w:pPr>
              <w:rPr>
                <w:rFonts w:ascii="GHEA Grapalat" w:hAnsi="GHEA Grapalat"/>
                <w:b/>
                <w:color w:val="000000" w:themeColor="text1"/>
                <w:lang w:val="hy-AM"/>
              </w:rPr>
            </w:pPr>
            <w:r w:rsidRPr="00543954">
              <w:rPr>
                <w:rFonts w:ascii="GHEA Grapalat" w:hAnsi="GHEA Grapalat"/>
                <w:b/>
                <w:color w:val="000000" w:themeColor="text1"/>
                <w:lang w:val="hy-AM"/>
              </w:rPr>
              <w:t xml:space="preserve">Մարմնի դիրքը պահպանելը </w:t>
            </w:r>
          </w:p>
          <w:p w14:paraId="2F9018AB" w14:textId="77777777" w:rsidR="000A2329" w:rsidRPr="00543954" w:rsidRDefault="000A2329" w:rsidP="003A61C4">
            <w:pPr>
              <w:rPr>
                <w:rFonts w:ascii="GHEA Grapalat" w:hAnsi="GHEA Grapalat"/>
                <w:color w:val="000000" w:themeColor="text1"/>
                <w:highlight w:val="green"/>
              </w:rPr>
            </w:pPr>
            <w:r w:rsidRPr="00543954">
              <w:rPr>
                <w:rFonts w:ascii="GHEA Grapalat" w:hAnsi="GHEA Grapalat"/>
                <w:color w:val="000000" w:themeColor="text1"/>
                <w:position w:val="3"/>
                <w:lang w:val="hy-AM"/>
              </w:rPr>
              <w:t>Միևնույն անհրաժեշտ դիրքում մնալը, ինչպես օրինակ՝ նստած կամ կանգնած մնալն աշխատելիս կամ դպրոցում</w:t>
            </w:r>
          </w:p>
        </w:tc>
        <w:tc>
          <w:tcPr>
            <w:tcW w:w="2179" w:type="dxa"/>
          </w:tcPr>
          <w:p w14:paraId="460F2CDD" w14:textId="77777777" w:rsidR="000A2329" w:rsidRPr="00543954" w:rsidRDefault="000A2329" w:rsidP="003A61C4">
            <w:pPr>
              <w:rPr>
                <w:rFonts w:ascii="GHEA Grapalat" w:hAnsi="GHEA Grapalat"/>
                <w:color w:val="000000" w:themeColor="text1"/>
                <w:lang w:val="hy-AM"/>
              </w:rPr>
            </w:pPr>
          </w:p>
        </w:tc>
        <w:tc>
          <w:tcPr>
            <w:tcW w:w="1760" w:type="dxa"/>
          </w:tcPr>
          <w:p w14:paraId="4F3904D5" w14:textId="77777777" w:rsidR="000A2329" w:rsidRPr="00543954" w:rsidRDefault="000A2329" w:rsidP="003A61C4">
            <w:pPr>
              <w:rPr>
                <w:rFonts w:ascii="GHEA Grapalat" w:hAnsi="GHEA Grapalat"/>
                <w:color w:val="000000" w:themeColor="text1"/>
                <w:lang w:val="hy-AM"/>
              </w:rPr>
            </w:pPr>
          </w:p>
        </w:tc>
      </w:tr>
      <w:tr w:rsidR="000A2329" w:rsidRPr="000A2329" w14:paraId="4D7C19DF" w14:textId="77777777" w:rsidTr="003A61C4">
        <w:trPr>
          <w:jc w:val="center"/>
        </w:trPr>
        <w:tc>
          <w:tcPr>
            <w:tcW w:w="867" w:type="dxa"/>
          </w:tcPr>
          <w:p w14:paraId="68FE179D"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d430</w:t>
            </w:r>
          </w:p>
        </w:tc>
        <w:tc>
          <w:tcPr>
            <w:tcW w:w="5387" w:type="dxa"/>
          </w:tcPr>
          <w:p w14:paraId="76DCDD70" w14:textId="77777777" w:rsidR="000A2329" w:rsidRPr="00543954" w:rsidRDefault="000A2329" w:rsidP="003A61C4">
            <w:pPr>
              <w:spacing w:after="120"/>
              <w:ind w:right="-20"/>
              <w:jc w:val="both"/>
              <w:rPr>
                <w:rFonts w:ascii="GHEA Grapalat" w:eastAsia="Minion Pro" w:hAnsi="GHEA Grapalat" w:cs="Minion Pro"/>
                <w:color w:val="000000" w:themeColor="text1"/>
                <w:lang w:val="hy-AM"/>
              </w:rPr>
            </w:pPr>
            <w:r w:rsidRPr="00543954">
              <w:rPr>
                <w:rFonts w:ascii="GHEA Grapalat" w:hAnsi="GHEA Grapalat"/>
                <w:color w:val="000000" w:themeColor="text1"/>
                <w:lang w:val="hy-AM"/>
              </w:rPr>
              <w:t xml:space="preserve">Առարկաներ բարձրացնելը և տանելը </w:t>
            </w:r>
          </w:p>
          <w:p w14:paraId="1228181D" w14:textId="77777777" w:rsidR="000A2329" w:rsidRPr="00543954" w:rsidRDefault="000A2329" w:rsidP="003A61C4">
            <w:pPr>
              <w:spacing w:after="120"/>
              <w:ind w:right="-20"/>
              <w:jc w:val="both"/>
              <w:rPr>
                <w:rFonts w:ascii="GHEA Grapalat" w:eastAsia="Minion Pro" w:hAnsi="GHEA Grapalat" w:cs="Minion Pro"/>
                <w:color w:val="000000" w:themeColor="text1"/>
                <w:lang w:val="hy-AM"/>
              </w:rPr>
            </w:pPr>
            <w:r w:rsidRPr="00543954">
              <w:rPr>
                <w:rFonts w:ascii="GHEA Grapalat" w:hAnsi="GHEA Grapalat"/>
                <w:color w:val="000000" w:themeColor="text1"/>
                <w:position w:val="3"/>
                <w:lang w:val="hy-AM"/>
              </w:rPr>
              <w:t xml:space="preserve">Որևէ առարկա բարձրացնելը կամ ինչ–որ մի բան մեկ տեղից մյուս տեղ տանելը, ինչպես օրինակ՝ գավաթ կամ խաղալիք բարձրացնելիս, կամ տուփ կամ երեխա մեկ սենյակից մյուսը տանելիս` </w:t>
            </w:r>
          </w:p>
          <w:p w14:paraId="2731BEEB" w14:textId="77777777" w:rsidR="000A2329" w:rsidRPr="00543954" w:rsidRDefault="000A2329" w:rsidP="003A61C4">
            <w:pPr>
              <w:rPr>
                <w:rFonts w:ascii="GHEA Grapalat" w:hAnsi="GHEA Grapalat"/>
                <w:color w:val="000000" w:themeColor="text1"/>
                <w:highlight w:val="green"/>
                <w:lang w:val="hy-AM"/>
              </w:rPr>
            </w:pPr>
            <w:r w:rsidRPr="00543954">
              <w:rPr>
                <w:rFonts w:ascii="GHEA Grapalat" w:hAnsi="GHEA Grapalat"/>
                <w:i/>
                <w:color w:val="000000" w:themeColor="text1"/>
                <w:lang w:val="hy-AM"/>
              </w:rPr>
              <w:t>ներառյալ բարձրացնելը, ձեռքերի կամ բազուկների օգնությամբ կամ ուսերի, ազդրի, մեջքի կամ գլխի վրա տանելը, ցած դնելը</w:t>
            </w:r>
          </w:p>
        </w:tc>
        <w:tc>
          <w:tcPr>
            <w:tcW w:w="2179" w:type="dxa"/>
          </w:tcPr>
          <w:p w14:paraId="3A76018E" w14:textId="77777777" w:rsidR="000A2329" w:rsidRPr="00543954" w:rsidRDefault="000A2329" w:rsidP="003A61C4">
            <w:pPr>
              <w:rPr>
                <w:rFonts w:ascii="GHEA Grapalat" w:hAnsi="GHEA Grapalat"/>
                <w:color w:val="000000" w:themeColor="text1"/>
                <w:lang w:val="hy-AM"/>
              </w:rPr>
            </w:pPr>
          </w:p>
        </w:tc>
        <w:tc>
          <w:tcPr>
            <w:tcW w:w="1760" w:type="dxa"/>
          </w:tcPr>
          <w:p w14:paraId="5C2689AA" w14:textId="77777777" w:rsidR="000A2329" w:rsidRPr="00543954" w:rsidRDefault="000A2329" w:rsidP="003A61C4">
            <w:pPr>
              <w:rPr>
                <w:rFonts w:ascii="GHEA Grapalat" w:hAnsi="GHEA Grapalat"/>
                <w:color w:val="000000" w:themeColor="text1"/>
                <w:lang w:val="hy-AM"/>
              </w:rPr>
            </w:pPr>
          </w:p>
        </w:tc>
      </w:tr>
      <w:tr w:rsidR="000A2329" w:rsidRPr="00543954" w14:paraId="5F14CBA6" w14:textId="77777777" w:rsidTr="003A61C4">
        <w:trPr>
          <w:jc w:val="center"/>
        </w:trPr>
        <w:tc>
          <w:tcPr>
            <w:tcW w:w="867" w:type="dxa"/>
          </w:tcPr>
          <w:p w14:paraId="2CF9550F"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d450</w:t>
            </w:r>
            <w:r w:rsidRPr="00543954">
              <w:rPr>
                <w:rFonts w:ascii="GHEA Grapalat" w:hAnsi="GHEA Grapalat"/>
                <w:color w:val="000000" w:themeColor="text1"/>
              </w:rPr>
              <w:tab/>
            </w:r>
          </w:p>
        </w:tc>
        <w:tc>
          <w:tcPr>
            <w:tcW w:w="5387" w:type="dxa"/>
          </w:tcPr>
          <w:p w14:paraId="7440DA24"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Քայլելը</w:t>
            </w:r>
          </w:p>
          <w:p w14:paraId="76FD9208"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s="Sylfaen"/>
                <w:color w:val="000000" w:themeColor="text1"/>
                <w:lang w:val="hy-AM"/>
              </w:rPr>
              <w:lastRenderedPageBreak/>
              <w:t>Ոտքով կարճ տարածություններում՝ տանը, բակում, տեղաշարժվելը</w:t>
            </w:r>
          </w:p>
        </w:tc>
        <w:tc>
          <w:tcPr>
            <w:tcW w:w="2179" w:type="dxa"/>
          </w:tcPr>
          <w:p w14:paraId="78D83FF4" w14:textId="77777777" w:rsidR="000A2329" w:rsidRPr="00543954" w:rsidRDefault="000A2329" w:rsidP="003A61C4">
            <w:pPr>
              <w:rPr>
                <w:rFonts w:ascii="GHEA Grapalat" w:hAnsi="GHEA Grapalat"/>
                <w:color w:val="000000" w:themeColor="text1"/>
                <w:lang w:val="hy-AM"/>
              </w:rPr>
            </w:pPr>
          </w:p>
        </w:tc>
        <w:tc>
          <w:tcPr>
            <w:tcW w:w="1760" w:type="dxa"/>
          </w:tcPr>
          <w:p w14:paraId="1B1A6802" w14:textId="77777777" w:rsidR="000A2329" w:rsidRPr="00543954" w:rsidRDefault="000A2329" w:rsidP="003A61C4">
            <w:pPr>
              <w:rPr>
                <w:rFonts w:ascii="GHEA Grapalat" w:hAnsi="GHEA Grapalat"/>
                <w:color w:val="000000" w:themeColor="text1"/>
                <w:lang w:val="hy-AM"/>
              </w:rPr>
            </w:pPr>
          </w:p>
        </w:tc>
      </w:tr>
      <w:tr w:rsidR="000A2329" w:rsidRPr="00543954" w14:paraId="68463C4C" w14:textId="77777777" w:rsidTr="003A61C4">
        <w:trPr>
          <w:jc w:val="center"/>
        </w:trPr>
        <w:tc>
          <w:tcPr>
            <w:tcW w:w="867" w:type="dxa"/>
          </w:tcPr>
          <w:p w14:paraId="3BD57E9D"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d455</w:t>
            </w:r>
          </w:p>
        </w:tc>
        <w:tc>
          <w:tcPr>
            <w:tcW w:w="5387" w:type="dxa"/>
          </w:tcPr>
          <w:p w14:paraId="086728AD"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Տեղաշարժվելը</w:t>
            </w:r>
          </w:p>
          <w:p w14:paraId="78902DF1" w14:textId="77777777" w:rsidR="000A2329" w:rsidRPr="00543954" w:rsidRDefault="000A2329" w:rsidP="003A61C4">
            <w:pPr>
              <w:rPr>
                <w:rFonts w:ascii="GHEA Grapalat" w:hAnsi="GHEA Grapalat"/>
                <w:color w:val="000000" w:themeColor="text1"/>
                <w:lang w:val="hy-AM"/>
              </w:rPr>
            </w:pPr>
            <w:r w:rsidRPr="00543954">
              <w:rPr>
                <w:rFonts w:ascii="GHEA Grapalat" w:eastAsia="Calibri" w:hAnsi="GHEA Grapalat"/>
                <w:color w:val="000000" w:themeColor="text1"/>
              </w:rPr>
              <w:t>Աստիճաններ բարձրանալ</w:t>
            </w:r>
            <w:r w:rsidRPr="00543954">
              <w:rPr>
                <w:rFonts w:ascii="GHEA Grapalat" w:eastAsia="Calibri" w:hAnsi="GHEA Grapalat"/>
                <w:color w:val="000000" w:themeColor="text1"/>
                <w:lang w:val="hy-AM"/>
              </w:rPr>
              <w:t xml:space="preserve">ը </w:t>
            </w:r>
            <w:r w:rsidRPr="00543954">
              <w:rPr>
                <w:rFonts w:ascii="GHEA Grapalat" w:eastAsia="Calibri" w:hAnsi="GHEA Grapalat"/>
                <w:color w:val="000000" w:themeColor="text1"/>
              </w:rPr>
              <w:t>/քայլելով կամ մագլցելով</w:t>
            </w:r>
            <w:r w:rsidRPr="00543954">
              <w:rPr>
                <w:rFonts w:ascii="GHEA Grapalat" w:eastAsia="Calibri" w:hAnsi="GHEA Grapalat"/>
                <w:color w:val="000000" w:themeColor="text1"/>
                <w:lang w:val="hy-AM"/>
              </w:rPr>
              <w:t>/</w:t>
            </w:r>
            <w:r w:rsidRPr="00543954">
              <w:rPr>
                <w:rFonts w:ascii="GHEA Grapalat" w:eastAsia="Calibri" w:hAnsi="GHEA Grapalat"/>
                <w:color w:val="000000" w:themeColor="text1"/>
              </w:rPr>
              <w:t>, ցատկել</w:t>
            </w:r>
            <w:r w:rsidRPr="00543954">
              <w:rPr>
                <w:rFonts w:ascii="GHEA Grapalat" w:eastAsia="Calibri" w:hAnsi="GHEA Grapalat"/>
                <w:color w:val="000000" w:themeColor="text1"/>
                <w:lang w:val="hy-AM"/>
              </w:rPr>
              <w:t>ը</w:t>
            </w:r>
            <w:r w:rsidRPr="00543954">
              <w:rPr>
                <w:rFonts w:ascii="GHEA Grapalat" w:eastAsia="Calibri" w:hAnsi="GHEA Grapalat"/>
                <w:color w:val="000000" w:themeColor="text1"/>
              </w:rPr>
              <w:t xml:space="preserve"> կամ վազել</w:t>
            </w:r>
            <w:r w:rsidRPr="00543954">
              <w:rPr>
                <w:rFonts w:ascii="GHEA Grapalat" w:eastAsia="Calibri" w:hAnsi="GHEA Grapalat"/>
                <w:color w:val="000000" w:themeColor="text1"/>
                <w:lang w:val="hy-AM"/>
              </w:rPr>
              <w:t xml:space="preserve">ը </w:t>
            </w:r>
            <w:r w:rsidRPr="00543954">
              <w:rPr>
                <w:rFonts w:ascii="GHEA Grapalat" w:eastAsia="Calibri" w:hAnsi="GHEA Grapalat"/>
                <w:color w:val="000000" w:themeColor="text1"/>
              </w:rPr>
              <w:t>/նաև խոչնդոտները շրջանցել</w:t>
            </w:r>
            <w:r w:rsidRPr="00543954">
              <w:rPr>
                <w:rFonts w:ascii="GHEA Grapalat" w:eastAsia="Calibri" w:hAnsi="GHEA Grapalat"/>
                <w:color w:val="000000" w:themeColor="text1"/>
                <w:lang w:val="hy-AM"/>
              </w:rPr>
              <w:t>ը</w:t>
            </w:r>
            <w:r w:rsidRPr="00543954">
              <w:rPr>
                <w:rFonts w:ascii="GHEA Grapalat" w:eastAsia="Calibri" w:hAnsi="GHEA Grapalat"/>
                <w:color w:val="000000" w:themeColor="text1"/>
              </w:rPr>
              <w:t>/</w:t>
            </w:r>
          </w:p>
        </w:tc>
        <w:tc>
          <w:tcPr>
            <w:tcW w:w="2179" w:type="dxa"/>
          </w:tcPr>
          <w:p w14:paraId="4E3F6020" w14:textId="77777777" w:rsidR="000A2329" w:rsidRPr="00543954" w:rsidRDefault="000A2329" w:rsidP="003A61C4">
            <w:pPr>
              <w:rPr>
                <w:rFonts w:ascii="GHEA Grapalat" w:hAnsi="GHEA Grapalat"/>
                <w:color w:val="000000" w:themeColor="text1"/>
                <w:lang w:val="hy-AM"/>
              </w:rPr>
            </w:pPr>
          </w:p>
        </w:tc>
        <w:tc>
          <w:tcPr>
            <w:tcW w:w="1760" w:type="dxa"/>
          </w:tcPr>
          <w:p w14:paraId="705782EA" w14:textId="77777777" w:rsidR="000A2329" w:rsidRPr="00543954" w:rsidRDefault="000A2329" w:rsidP="003A61C4">
            <w:pPr>
              <w:rPr>
                <w:rFonts w:ascii="GHEA Grapalat" w:hAnsi="GHEA Grapalat"/>
                <w:color w:val="000000" w:themeColor="text1"/>
                <w:lang w:val="hy-AM"/>
              </w:rPr>
            </w:pPr>
          </w:p>
        </w:tc>
      </w:tr>
      <w:tr w:rsidR="000A2329" w:rsidRPr="00543954" w14:paraId="0D1A2809" w14:textId="77777777" w:rsidTr="003A61C4">
        <w:trPr>
          <w:jc w:val="center"/>
        </w:trPr>
        <w:tc>
          <w:tcPr>
            <w:tcW w:w="10193" w:type="dxa"/>
            <w:gridSpan w:val="4"/>
          </w:tcPr>
          <w:p w14:paraId="69842206"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d5.</w:t>
            </w:r>
            <w:r w:rsidRPr="00543954">
              <w:rPr>
                <w:rFonts w:ascii="GHEA Grapalat" w:hAnsi="GHEA Grapalat"/>
                <w:b/>
                <w:color w:val="000000" w:themeColor="text1"/>
              </w:rPr>
              <w:tab/>
            </w:r>
            <w:r w:rsidRPr="00543954">
              <w:rPr>
                <w:rFonts w:ascii="GHEA Grapalat" w:hAnsi="GHEA Grapalat"/>
                <w:b/>
                <w:color w:val="000000" w:themeColor="text1"/>
                <w:lang w:val="hy-AM"/>
              </w:rPr>
              <w:t>Ինքնասպասարկումը</w:t>
            </w:r>
          </w:p>
        </w:tc>
      </w:tr>
      <w:tr w:rsidR="000A2329" w:rsidRPr="00543954" w14:paraId="7F8B6981" w14:textId="77777777" w:rsidTr="003A61C4">
        <w:trPr>
          <w:jc w:val="center"/>
        </w:trPr>
        <w:tc>
          <w:tcPr>
            <w:tcW w:w="867" w:type="dxa"/>
          </w:tcPr>
          <w:p w14:paraId="3F7E8B4E"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d510</w:t>
            </w:r>
            <w:r w:rsidRPr="00543954">
              <w:rPr>
                <w:rFonts w:ascii="GHEA Grapalat" w:hAnsi="GHEA Grapalat"/>
                <w:color w:val="000000" w:themeColor="text1"/>
              </w:rPr>
              <w:tab/>
            </w:r>
          </w:p>
        </w:tc>
        <w:tc>
          <w:tcPr>
            <w:tcW w:w="5387" w:type="dxa"/>
          </w:tcPr>
          <w:p w14:paraId="74B3055A"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s="Sylfaen"/>
                <w:b/>
                <w:color w:val="000000" w:themeColor="text1"/>
              </w:rPr>
              <w:t>Լվացվելը</w:t>
            </w:r>
            <w:r w:rsidRPr="00543954">
              <w:rPr>
                <w:rFonts w:ascii="GHEA Grapalat" w:hAnsi="GHEA Grapalat" w:cs="Sylfaen"/>
                <w:b/>
                <w:color w:val="000000" w:themeColor="text1"/>
                <w:lang w:val="hy-AM"/>
              </w:rPr>
              <w:t xml:space="preserve"> – լոգանք ընդունելը</w:t>
            </w:r>
            <w:r w:rsidRPr="00543954">
              <w:rPr>
                <w:rFonts w:ascii="GHEA Grapalat" w:hAnsi="GHEA Grapalat"/>
                <w:color w:val="000000" w:themeColor="text1"/>
              </w:rPr>
              <w:t xml:space="preserve"> </w:t>
            </w:r>
          </w:p>
          <w:p w14:paraId="12E13B9E" w14:textId="77777777" w:rsidR="000A2329" w:rsidRPr="00543954" w:rsidRDefault="000A2329" w:rsidP="003A61C4">
            <w:pPr>
              <w:rPr>
                <w:rFonts w:ascii="GHEA Grapalat" w:hAnsi="GHEA Grapalat"/>
                <w:color w:val="000000" w:themeColor="text1"/>
                <w:lang w:val="hy-AM"/>
              </w:rPr>
            </w:pPr>
            <w:r w:rsidRPr="00543954">
              <w:rPr>
                <w:rFonts w:ascii="GHEA Grapalat" w:eastAsia="Calibri" w:hAnsi="GHEA Grapalat"/>
                <w:color w:val="000000" w:themeColor="text1"/>
                <w:lang w:val="hy-AM"/>
              </w:rPr>
              <w:t>Սեփական մարմինը ամբողջությամբ կամ դրա մասերը լվանալը և չորացնելը</w:t>
            </w:r>
          </w:p>
        </w:tc>
        <w:tc>
          <w:tcPr>
            <w:tcW w:w="2179" w:type="dxa"/>
          </w:tcPr>
          <w:p w14:paraId="65B8E1DB" w14:textId="77777777" w:rsidR="000A2329" w:rsidRPr="00543954" w:rsidRDefault="000A2329" w:rsidP="003A61C4">
            <w:pPr>
              <w:rPr>
                <w:rFonts w:ascii="GHEA Grapalat" w:hAnsi="GHEA Grapalat"/>
                <w:color w:val="000000" w:themeColor="text1"/>
                <w:lang w:val="hy-AM"/>
              </w:rPr>
            </w:pPr>
          </w:p>
        </w:tc>
        <w:tc>
          <w:tcPr>
            <w:tcW w:w="1760" w:type="dxa"/>
          </w:tcPr>
          <w:p w14:paraId="00BD7703" w14:textId="77777777" w:rsidR="000A2329" w:rsidRPr="00543954" w:rsidRDefault="000A2329" w:rsidP="003A61C4">
            <w:pPr>
              <w:rPr>
                <w:rFonts w:ascii="GHEA Grapalat" w:hAnsi="GHEA Grapalat"/>
                <w:color w:val="000000" w:themeColor="text1"/>
                <w:lang w:val="hy-AM"/>
              </w:rPr>
            </w:pPr>
          </w:p>
        </w:tc>
      </w:tr>
      <w:tr w:rsidR="000A2329" w:rsidRPr="00543954" w14:paraId="0F637EC2" w14:textId="77777777" w:rsidTr="003A61C4">
        <w:trPr>
          <w:jc w:val="center"/>
        </w:trPr>
        <w:tc>
          <w:tcPr>
            <w:tcW w:w="867" w:type="dxa"/>
          </w:tcPr>
          <w:p w14:paraId="225B7BA4"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d520</w:t>
            </w:r>
            <w:r w:rsidRPr="00543954">
              <w:rPr>
                <w:rFonts w:ascii="GHEA Grapalat" w:hAnsi="GHEA Grapalat"/>
                <w:color w:val="000000" w:themeColor="text1"/>
              </w:rPr>
              <w:tab/>
            </w:r>
          </w:p>
        </w:tc>
        <w:tc>
          <w:tcPr>
            <w:tcW w:w="5387" w:type="dxa"/>
          </w:tcPr>
          <w:p w14:paraId="2AA318AC"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s="Sylfaen"/>
                <w:b/>
                <w:color w:val="000000" w:themeColor="text1"/>
              </w:rPr>
              <w:t>Մարմնի խնամքը</w:t>
            </w:r>
            <w:r w:rsidRPr="00543954">
              <w:rPr>
                <w:rFonts w:ascii="GHEA Grapalat" w:hAnsi="GHEA Grapalat"/>
                <w:color w:val="000000" w:themeColor="text1"/>
              </w:rPr>
              <w:t xml:space="preserve"> </w:t>
            </w:r>
          </w:p>
          <w:p w14:paraId="4DF64D02"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olor w:val="000000" w:themeColor="text1"/>
              </w:rPr>
              <w:t>Մարմնի մասերի</w:t>
            </w:r>
            <w:r w:rsidRPr="00543954">
              <w:rPr>
                <w:rFonts w:ascii="GHEA Grapalat" w:hAnsi="GHEA Grapalat"/>
                <w:color w:val="000000" w:themeColor="text1"/>
                <w:lang w:val="hy-AM"/>
              </w:rPr>
              <w:t>՝</w:t>
            </w:r>
            <w:r w:rsidRPr="00543954">
              <w:rPr>
                <w:rFonts w:ascii="GHEA Grapalat" w:hAnsi="GHEA Grapalat"/>
                <w:color w:val="000000" w:themeColor="text1"/>
              </w:rPr>
              <w:t xml:space="preserve"> մաշկի, դեմքի, ատամների, գլխամաշկի, եղունգների խնամքն իրականացնել</w:t>
            </w:r>
            <w:r w:rsidRPr="00543954">
              <w:rPr>
                <w:rFonts w:ascii="GHEA Grapalat" w:hAnsi="GHEA Grapalat"/>
                <w:color w:val="000000" w:themeColor="text1"/>
                <w:lang w:val="hy-AM"/>
              </w:rPr>
              <w:t>ը.)</w:t>
            </w:r>
          </w:p>
        </w:tc>
        <w:tc>
          <w:tcPr>
            <w:tcW w:w="2179" w:type="dxa"/>
          </w:tcPr>
          <w:p w14:paraId="7CF52D59" w14:textId="77777777" w:rsidR="000A2329" w:rsidRPr="00543954" w:rsidRDefault="000A2329" w:rsidP="003A61C4">
            <w:pPr>
              <w:rPr>
                <w:rFonts w:ascii="GHEA Grapalat" w:hAnsi="GHEA Grapalat"/>
                <w:color w:val="000000" w:themeColor="text1"/>
                <w:lang w:val="hy-AM"/>
              </w:rPr>
            </w:pPr>
          </w:p>
        </w:tc>
        <w:tc>
          <w:tcPr>
            <w:tcW w:w="1760" w:type="dxa"/>
          </w:tcPr>
          <w:p w14:paraId="64D9B78D" w14:textId="77777777" w:rsidR="000A2329" w:rsidRPr="00543954" w:rsidRDefault="000A2329" w:rsidP="003A61C4">
            <w:pPr>
              <w:rPr>
                <w:rFonts w:ascii="GHEA Grapalat" w:hAnsi="GHEA Grapalat"/>
                <w:color w:val="000000" w:themeColor="text1"/>
                <w:lang w:val="hy-AM"/>
              </w:rPr>
            </w:pPr>
          </w:p>
        </w:tc>
      </w:tr>
      <w:tr w:rsidR="000A2329" w:rsidRPr="00543954" w14:paraId="5B79F200" w14:textId="77777777" w:rsidTr="003A61C4">
        <w:trPr>
          <w:jc w:val="center"/>
        </w:trPr>
        <w:tc>
          <w:tcPr>
            <w:tcW w:w="867" w:type="dxa"/>
          </w:tcPr>
          <w:p w14:paraId="7702867B"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d530</w:t>
            </w:r>
            <w:r w:rsidRPr="00543954">
              <w:rPr>
                <w:rFonts w:ascii="GHEA Grapalat" w:hAnsi="GHEA Grapalat"/>
                <w:b/>
                <w:color w:val="000000" w:themeColor="text1"/>
              </w:rPr>
              <w:tab/>
            </w:r>
          </w:p>
        </w:tc>
        <w:tc>
          <w:tcPr>
            <w:tcW w:w="5387" w:type="dxa"/>
          </w:tcPr>
          <w:p w14:paraId="36EE0AC1"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Բնական կարիքները հոգալը</w:t>
            </w:r>
          </w:p>
          <w:p w14:paraId="651F6182" w14:textId="77777777" w:rsidR="000A2329" w:rsidRPr="00543954" w:rsidRDefault="000A2329" w:rsidP="003A61C4">
            <w:pPr>
              <w:rPr>
                <w:rFonts w:ascii="GHEA Grapalat" w:hAnsi="GHEA Grapalat"/>
                <w:b/>
                <w:color w:val="000000" w:themeColor="text1"/>
                <w:lang w:val="hy-AM"/>
              </w:rPr>
            </w:pPr>
            <w:r w:rsidRPr="00543954">
              <w:rPr>
                <w:rFonts w:ascii="GHEA Grapalat" w:eastAsia="Calibri" w:hAnsi="GHEA Grapalat"/>
                <w:color w:val="000000" w:themeColor="text1"/>
                <w:lang w:val="hy-AM"/>
              </w:rPr>
              <w:t xml:space="preserve">Արտաթորանքը </w:t>
            </w:r>
            <w:r w:rsidRPr="00543954">
              <w:rPr>
                <w:rFonts w:ascii="GHEA Grapalat" w:eastAsia="Calibri" w:hAnsi="GHEA Grapalat"/>
                <w:color w:val="000000" w:themeColor="text1"/>
              </w:rPr>
              <w:t>(</w:t>
            </w:r>
            <w:r w:rsidRPr="00543954">
              <w:rPr>
                <w:rFonts w:ascii="GHEA Grapalat" w:eastAsia="Calibri" w:hAnsi="GHEA Grapalat"/>
                <w:color w:val="000000" w:themeColor="text1"/>
                <w:lang w:val="hy-AM"/>
              </w:rPr>
              <w:t>միզարձակում և կղազատում</w:t>
            </w:r>
            <w:r w:rsidRPr="00543954">
              <w:rPr>
                <w:rFonts w:ascii="GHEA Grapalat" w:eastAsia="Calibri" w:hAnsi="GHEA Grapalat"/>
                <w:color w:val="000000" w:themeColor="text1"/>
              </w:rPr>
              <w:t>)</w:t>
            </w:r>
            <w:r w:rsidRPr="00543954">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179" w:type="dxa"/>
          </w:tcPr>
          <w:p w14:paraId="7FEC986E" w14:textId="77777777" w:rsidR="000A2329" w:rsidRPr="00543954" w:rsidRDefault="000A2329" w:rsidP="003A61C4">
            <w:pPr>
              <w:rPr>
                <w:rFonts w:ascii="GHEA Grapalat" w:hAnsi="GHEA Grapalat"/>
                <w:b/>
                <w:color w:val="000000" w:themeColor="text1"/>
                <w:lang w:val="hy-AM"/>
              </w:rPr>
            </w:pPr>
          </w:p>
        </w:tc>
        <w:tc>
          <w:tcPr>
            <w:tcW w:w="1760" w:type="dxa"/>
          </w:tcPr>
          <w:p w14:paraId="32A0BCDB" w14:textId="77777777" w:rsidR="000A2329" w:rsidRPr="00543954" w:rsidRDefault="000A2329" w:rsidP="003A61C4">
            <w:pPr>
              <w:rPr>
                <w:rFonts w:ascii="GHEA Grapalat" w:hAnsi="GHEA Grapalat"/>
                <w:b/>
                <w:color w:val="000000" w:themeColor="text1"/>
                <w:lang w:val="hy-AM"/>
              </w:rPr>
            </w:pPr>
          </w:p>
        </w:tc>
      </w:tr>
      <w:tr w:rsidR="000A2329" w:rsidRPr="00543954" w14:paraId="69335649" w14:textId="77777777" w:rsidTr="003A61C4">
        <w:trPr>
          <w:jc w:val="center"/>
        </w:trPr>
        <w:tc>
          <w:tcPr>
            <w:tcW w:w="867" w:type="dxa"/>
          </w:tcPr>
          <w:p w14:paraId="7045DF09"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 xml:space="preserve">d540      </w:t>
            </w:r>
          </w:p>
        </w:tc>
        <w:tc>
          <w:tcPr>
            <w:tcW w:w="5387" w:type="dxa"/>
          </w:tcPr>
          <w:p w14:paraId="438A51D5"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b/>
                <w:color w:val="000000" w:themeColor="text1"/>
              </w:rPr>
              <w:t xml:space="preserve"> </w:t>
            </w:r>
            <w:r w:rsidRPr="00543954">
              <w:rPr>
                <w:rFonts w:ascii="GHEA Grapalat" w:hAnsi="GHEA Grapalat" w:cs="Sylfaen"/>
                <w:b/>
                <w:color w:val="000000" w:themeColor="text1"/>
              </w:rPr>
              <w:t>Հագնվելը</w:t>
            </w:r>
          </w:p>
          <w:p w14:paraId="2C723212" w14:textId="77777777" w:rsidR="000A2329" w:rsidRPr="00543954" w:rsidRDefault="000A2329" w:rsidP="003A61C4">
            <w:pPr>
              <w:rPr>
                <w:rFonts w:ascii="GHEA Grapalat" w:hAnsi="GHEA Grapalat"/>
                <w:b/>
                <w:color w:val="000000" w:themeColor="text1"/>
                <w:lang w:val="hy-AM"/>
              </w:rPr>
            </w:pPr>
            <w:r w:rsidRPr="00543954">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179" w:type="dxa"/>
          </w:tcPr>
          <w:p w14:paraId="33F7A046" w14:textId="77777777" w:rsidR="000A2329" w:rsidRPr="00543954" w:rsidRDefault="000A2329" w:rsidP="003A61C4">
            <w:pPr>
              <w:rPr>
                <w:rFonts w:ascii="GHEA Grapalat" w:hAnsi="GHEA Grapalat"/>
                <w:b/>
                <w:color w:val="000000" w:themeColor="text1"/>
                <w:lang w:val="hy-AM"/>
              </w:rPr>
            </w:pPr>
          </w:p>
        </w:tc>
        <w:tc>
          <w:tcPr>
            <w:tcW w:w="1760" w:type="dxa"/>
          </w:tcPr>
          <w:p w14:paraId="3DCC7F10" w14:textId="77777777" w:rsidR="000A2329" w:rsidRPr="00543954" w:rsidRDefault="000A2329" w:rsidP="003A61C4">
            <w:pPr>
              <w:rPr>
                <w:rFonts w:ascii="GHEA Grapalat" w:hAnsi="GHEA Grapalat"/>
                <w:b/>
                <w:color w:val="000000" w:themeColor="text1"/>
                <w:lang w:val="hy-AM"/>
              </w:rPr>
            </w:pPr>
          </w:p>
        </w:tc>
      </w:tr>
      <w:tr w:rsidR="000A2329" w:rsidRPr="00543954" w14:paraId="32628112" w14:textId="77777777" w:rsidTr="003A61C4">
        <w:trPr>
          <w:jc w:val="center"/>
        </w:trPr>
        <w:tc>
          <w:tcPr>
            <w:tcW w:w="867" w:type="dxa"/>
          </w:tcPr>
          <w:p w14:paraId="718227AD"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d550</w:t>
            </w:r>
            <w:r w:rsidRPr="00543954">
              <w:rPr>
                <w:rFonts w:ascii="GHEA Grapalat" w:hAnsi="GHEA Grapalat"/>
                <w:b/>
                <w:color w:val="000000" w:themeColor="text1"/>
              </w:rPr>
              <w:tab/>
            </w:r>
          </w:p>
        </w:tc>
        <w:tc>
          <w:tcPr>
            <w:tcW w:w="5387" w:type="dxa"/>
          </w:tcPr>
          <w:p w14:paraId="29390D0A"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Ուտելը</w:t>
            </w:r>
          </w:p>
          <w:p w14:paraId="0CB5EF69" w14:textId="77777777" w:rsidR="000A2329" w:rsidRPr="00543954" w:rsidRDefault="000A2329" w:rsidP="003A61C4">
            <w:pPr>
              <w:rPr>
                <w:rFonts w:ascii="GHEA Grapalat" w:hAnsi="GHEA Grapalat"/>
                <w:b/>
                <w:color w:val="000000" w:themeColor="text1"/>
                <w:lang w:val="hy-AM"/>
              </w:rPr>
            </w:pPr>
            <w:r w:rsidRPr="00543954">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179" w:type="dxa"/>
          </w:tcPr>
          <w:p w14:paraId="3AAE3A27" w14:textId="77777777" w:rsidR="000A2329" w:rsidRPr="00543954" w:rsidRDefault="000A2329" w:rsidP="003A61C4">
            <w:pPr>
              <w:rPr>
                <w:rFonts w:ascii="GHEA Grapalat" w:hAnsi="GHEA Grapalat"/>
                <w:b/>
                <w:color w:val="000000" w:themeColor="text1"/>
              </w:rPr>
            </w:pPr>
          </w:p>
        </w:tc>
        <w:tc>
          <w:tcPr>
            <w:tcW w:w="1760" w:type="dxa"/>
          </w:tcPr>
          <w:p w14:paraId="48F9CE0C" w14:textId="77777777" w:rsidR="000A2329" w:rsidRPr="00543954" w:rsidRDefault="000A2329" w:rsidP="003A61C4">
            <w:pPr>
              <w:rPr>
                <w:rFonts w:ascii="GHEA Grapalat" w:hAnsi="GHEA Grapalat"/>
                <w:b/>
                <w:color w:val="000000" w:themeColor="text1"/>
                <w:lang w:val="hy-AM"/>
              </w:rPr>
            </w:pPr>
          </w:p>
        </w:tc>
      </w:tr>
      <w:tr w:rsidR="000A2329" w:rsidRPr="00543954" w14:paraId="071E6358" w14:textId="77777777" w:rsidTr="003A61C4">
        <w:trPr>
          <w:jc w:val="center"/>
        </w:trPr>
        <w:tc>
          <w:tcPr>
            <w:tcW w:w="867" w:type="dxa"/>
          </w:tcPr>
          <w:p w14:paraId="07FE59CC"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d560</w:t>
            </w:r>
            <w:r w:rsidRPr="00543954">
              <w:rPr>
                <w:rFonts w:ascii="GHEA Grapalat" w:hAnsi="GHEA Grapalat"/>
                <w:b/>
                <w:color w:val="000000" w:themeColor="text1"/>
              </w:rPr>
              <w:tab/>
            </w:r>
          </w:p>
        </w:tc>
        <w:tc>
          <w:tcPr>
            <w:tcW w:w="5387" w:type="dxa"/>
          </w:tcPr>
          <w:p w14:paraId="43C79ACF"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Խմելը</w:t>
            </w:r>
          </w:p>
          <w:p w14:paraId="5B8ADDC6" w14:textId="77777777" w:rsidR="000A2329" w:rsidRPr="00543954" w:rsidRDefault="000A2329" w:rsidP="003A61C4">
            <w:pPr>
              <w:rPr>
                <w:rFonts w:ascii="GHEA Grapalat" w:hAnsi="GHEA Grapalat"/>
                <w:b/>
                <w:color w:val="000000" w:themeColor="text1"/>
                <w:lang w:val="hy-AM"/>
              </w:rPr>
            </w:pPr>
            <w:r w:rsidRPr="00543954">
              <w:rPr>
                <w:rFonts w:ascii="GHEA Grapalat" w:eastAsia="Calibri" w:hAnsi="GHEA Grapalat"/>
                <w:color w:val="000000" w:themeColor="text1"/>
                <w:lang w:val="hy-AM"/>
              </w:rPr>
              <w:lastRenderedPageBreak/>
              <w:t>Խմելու կարիքն զգալը և ըմպելիքով տարրան վերցն</w:t>
            </w:r>
            <w:r w:rsidRPr="00543954">
              <w:rPr>
                <w:rFonts w:ascii="GHEA Grapalat" w:eastAsia="Calibri" w:hAnsi="GHEA Grapalat"/>
                <w:color w:val="000000" w:themeColor="text1"/>
              </w:rPr>
              <w:t>ե</w:t>
            </w:r>
            <w:r w:rsidRPr="00543954">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179" w:type="dxa"/>
          </w:tcPr>
          <w:p w14:paraId="796AE851" w14:textId="77777777" w:rsidR="000A2329" w:rsidRPr="00543954" w:rsidRDefault="000A2329" w:rsidP="003A61C4">
            <w:pPr>
              <w:rPr>
                <w:rFonts w:ascii="GHEA Grapalat" w:hAnsi="GHEA Grapalat"/>
                <w:b/>
                <w:color w:val="000000" w:themeColor="text1"/>
              </w:rPr>
            </w:pPr>
          </w:p>
        </w:tc>
        <w:tc>
          <w:tcPr>
            <w:tcW w:w="1760" w:type="dxa"/>
          </w:tcPr>
          <w:p w14:paraId="155F6124" w14:textId="77777777" w:rsidR="000A2329" w:rsidRPr="00543954" w:rsidRDefault="000A2329" w:rsidP="003A61C4">
            <w:pPr>
              <w:rPr>
                <w:rFonts w:ascii="GHEA Grapalat" w:hAnsi="GHEA Grapalat"/>
                <w:b/>
                <w:color w:val="000000" w:themeColor="text1"/>
              </w:rPr>
            </w:pPr>
          </w:p>
        </w:tc>
      </w:tr>
      <w:tr w:rsidR="000A2329" w:rsidRPr="00543954" w14:paraId="2F5DAB40" w14:textId="77777777" w:rsidTr="003A61C4">
        <w:trPr>
          <w:jc w:val="center"/>
        </w:trPr>
        <w:tc>
          <w:tcPr>
            <w:tcW w:w="10193" w:type="dxa"/>
            <w:gridSpan w:val="4"/>
          </w:tcPr>
          <w:p w14:paraId="33D5E276"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d7.</w:t>
            </w:r>
            <w:r w:rsidRPr="00543954">
              <w:rPr>
                <w:rFonts w:ascii="GHEA Grapalat" w:hAnsi="GHEA Grapalat"/>
                <w:b/>
                <w:color w:val="000000" w:themeColor="text1"/>
                <w:lang w:val="hy-AM"/>
              </w:rPr>
              <w:t xml:space="preserve"> ՄԻՋԱՆՁՆԱՅԻՆ ՇՓՈՒՄԸ ԵՎ ՀԱՐԱԲԵՐՈՒԹՅՈՒՆՆԵՐԸ</w:t>
            </w:r>
          </w:p>
        </w:tc>
      </w:tr>
      <w:tr w:rsidR="000A2329" w:rsidRPr="00543954" w14:paraId="73746D66" w14:textId="77777777" w:rsidTr="003A61C4">
        <w:trPr>
          <w:jc w:val="center"/>
        </w:trPr>
        <w:tc>
          <w:tcPr>
            <w:tcW w:w="867" w:type="dxa"/>
          </w:tcPr>
          <w:p w14:paraId="377F7CAF"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d710</w:t>
            </w:r>
            <w:r w:rsidRPr="00543954">
              <w:rPr>
                <w:rFonts w:ascii="GHEA Grapalat" w:hAnsi="GHEA Grapalat"/>
                <w:b/>
                <w:color w:val="000000" w:themeColor="text1"/>
              </w:rPr>
              <w:tab/>
            </w:r>
          </w:p>
        </w:tc>
        <w:tc>
          <w:tcPr>
            <w:tcW w:w="5387" w:type="dxa"/>
          </w:tcPr>
          <w:p w14:paraId="30DF1586"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lang w:val="hy-AM"/>
              </w:rPr>
              <w:t>Հիմնական միջանձնային փոխհարաբերություններ</w:t>
            </w:r>
          </w:p>
          <w:p w14:paraId="7949883F" w14:textId="77777777" w:rsidR="000A2329" w:rsidRPr="00543954" w:rsidRDefault="000A2329" w:rsidP="003A61C4">
            <w:pPr>
              <w:rPr>
                <w:rFonts w:ascii="GHEA Grapalat" w:hAnsi="GHEA Grapalat"/>
                <w:b/>
                <w:color w:val="000000" w:themeColor="text1"/>
              </w:rPr>
            </w:pPr>
            <w:r w:rsidRPr="00543954">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179" w:type="dxa"/>
          </w:tcPr>
          <w:p w14:paraId="14FCDF89" w14:textId="77777777" w:rsidR="000A2329" w:rsidRPr="00543954" w:rsidRDefault="000A2329" w:rsidP="003A61C4">
            <w:pPr>
              <w:rPr>
                <w:rFonts w:ascii="GHEA Grapalat" w:hAnsi="GHEA Grapalat"/>
                <w:b/>
                <w:color w:val="000000" w:themeColor="text1"/>
              </w:rPr>
            </w:pPr>
          </w:p>
        </w:tc>
        <w:tc>
          <w:tcPr>
            <w:tcW w:w="1760" w:type="dxa"/>
          </w:tcPr>
          <w:p w14:paraId="44184DFB" w14:textId="77777777" w:rsidR="000A2329" w:rsidRPr="00543954" w:rsidRDefault="000A2329" w:rsidP="003A61C4">
            <w:pPr>
              <w:rPr>
                <w:rFonts w:ascii="GHEA Grapalat" w:hAnsi="GHEA Grapalat"/>
                <w:b/>
                <w:color w:val="000000" w:themeColor="text1"/>
              </w:rPr>
            </w:pPr>
          </w:p>
        </w:tc>
      </w:tr>
      <w:tr w:rsidR="000A2329" w:rsidRPr="00543954" w14:paraId="3B1F6ACC" w14:textId="77777777" w:rsidTr="003A61C4">
        <w:trPr>
          <w:jc w:val="center"/>
        </w:trPr>
        <w:tc>
          <w:tcPr>
            <w:tcW w:w="867" w:type="dxa"/>
          </w:tcPr>
          <w:p w14:paraId="5495CC61" w14:textId="77777777" w:rsidR="000A2329" w:rsidRPr="00543954" w:rsidRDefault="000A2329" w:rsidP="003A61C4">
            <w:pPr>
              <w:rPr>
                <w:rFonts w:ascii="GHEA Grapalat" w:hAnsi="GHEA Grapalat"/>
                <w:color w:val="000000" w:themeColor="text1"/>
                <w:highlight w:val="green"/>
              </w:rPr>
            </w:pPr>
            <w:r w:rsidRPr="00543954">
              <w:rPr>
                <w:rFonts w:ascii="GHEA Grapalat" w:hAnsi="GHEA Grapalat"/>
                <w:color w:val="000000" w:themeColor="text1"/>
              </w:rPr>
              <w:t>d750</w:t>
            </w:r>
            <w:r w:rsidRPr="00543954">
              <w:rPr>
                <w:rFonts w:ascii="GHEA Grapalat" w:hAnsi="GHEA Grapalat"/>
                <w:color w:val="000000" w:themeColor="text1"/>
              </w:rPr>
              <w:tab/>
            </w:r>
          </w:p>
        </w:tc>
        <w:tc>
          <w:tcPr>
            <w:tcW w:w="5387" w:type="dxa"/>
          </w:tcPr>
          <w:p w14:paraId="11CE757D" w14:textId="77777777" w:rsidR="000A2329" w:rsidRPr="00543954" w:rsidRDefault="000A2329" w:rsidP="003A61C4">
            <w:pPr>
              <w:spacing w:after="120"/>
              <w:ind w:right="-20"/>
              <w:jc w:val="both"/>
              <w:rPr>
                <w:rFonts w:ascii="GHEA Grapalat" w:eastAsia="Minion Pro" w:hAnsi="GHEA Grapalat" w:cs="Minion Pro"/>
                <w:b/>
                <w:bCs/>
                <w:color w:val="000000" w:themeColor="text1"/>
                <w:lang w:val="hy-AM"/>
              </w:rPr>
            </w:pPr>
            <w:r w:rsidRPr="00543954">
              <w:rPr>
                <w:rFonts w:ascii="GHEA Grapalat" w:hAnsi="GHEA Grapalat"/>
                <w:b/>
                <w:bCs/>
                <w:color w:val="000000" w:themeColor="text1"/>
                <w:lang w:val="hy-AM"/>
              </w:rPr>
              <w:t xml:space="preserve">Ոչ ֆորմալ սոցիալական հարաբերությունները </w:t>
            </w:r>
          </w:p>
          <w:p w14:paraId="387E047E" w14:textId="77777777" w:rsidR="000A2329" w:rsidRPr="00543954" w:rsidRDefault="000A2329" w:rsidP="003A61C4">
            <w:pPr>
              <w:rPr>
                <w:rFonts w:ascii="GHEA Grapalat" w:hAnsi="GHEA Grapalat"/>
                <w:color w:val="000000" w:themeColor="text1"/>
                <w:highlight w:val="green"/>
              </w:rPr>
            </w:pPr>
            <w:r w:rsidRPr="00543954">
              <w:rPr>
                <w:rFonts w:ascii="GHEA Grapalat" w:hAnsi="GHEA Grapalat"/>
                <w:color w:val="000000" w:themeColor="text1"/>
                <w:position w:val="3"/>
                <w:lang w:val="hy-AM"/>
              </w:rPr>
              <w:t>Այլ անձանց հետ հարաբերություններ հաստատելը, ինչպես օրինակ՝ նույն համայնքում կամ բնակության վայրում ապրող մարդկանց, կամ աշխատակիցների, ուսանողների, խաղընկերների կամ համանման աշխատանքային փորձ կամ մասնագիտություն ունեցող անձանց հետ հարաբերություններ հաստատելը</w:t>
            </w:r>
          </w:p>
        </w:tc>
        <w:tc>
          <w:tcPr>
            <w:tcW w:w="2179" w:type="dxa"/>
          </w:tcPr>
          <w:p w14:paraId="557F2592" w14:textId="77777777" w:rsidR="000A2329" w:rsidRPr="00543954" w:rsidRDefault="000A2329" w:rsidP="003A61C4">
            <w:pPr>
              <w:rPr>
                <w:rFonts w:ascii="GHEA Grapalat" w:hAnsi="GHEA Grapalat"/>
                <w:color w:val="000000" w:themeColor="text1"/>
                <w:highlight w:val="green"/>
                <w:lang w:val="el-GR"/>
              </w:rPr>
            </w:pPr>
          </w:p>
        </w:tc>
        <w:tc>
          <w:tcPr>
            <w:tcW w:w="1760" w:type="dxa"/>
          </w:tcPr>
          <w:p w14:paraId="09D13D0A" w14:textId="77777777" w:rsidR="000A2329" w:rsidRPr="00543954" w:rsidRDefault="000A2329" w:rsidP="003A61C4">
            <w:pPr>
              <w:rPr>
                <w:rFonts w:ascii="GHEA Grapalat" w:hAnsi="GHEA Grapalat"/>
                <w:color w:val="000000" w:themeColor="text1"/>
                <w:highlight w:val="green"/>
                <w:lang w:val="el-GR"/>
              </w:rPr>
            </w:pPr>
          </w:p>
        </w:tc>
      </w:tr>
      <w:tr w:rsidR="000A2329" w:rsidRPr="00543954" w14:paraId="5328E541" w14:textId="77777777" w:rsidTr="003A61C4">
        <w:trPr>
          <w:jc w:val="center"/>
        </w:trPr>
        <w:tc>
          <w:tcPr>
            <w:tcW w:w="867" w:type="dxa"/>
          </w:tcPr>
          <w:p w14:paraId="3F50D67F"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d760</w:t>
            </w:r>
            <w:r w:rsidRPr="00543954">
              <w:rPr>
                <w:rFonts w:ascii="GHEA Grapalat" w:hAnsi="GHEA Grapalat"/>
                <w:color w:val="000000" w:themeColor="text1"/>
              </w:rPr>
              <w:tab/>
            </w:r>
          </w:p>
        </w:tc>
        <w:tc>
          <w:tcPr>
            <w:tcW w:w="5387" w:type="dxa"/>
          </w:tcPr>
          <w:p w14:paraId="1B419D6E"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olor w:val="000000" w:themeColor="text1"/>
              </w:rPr>
              <w:t xml:space="preserve"> </w:t>
            </w:r>
            <w:r w:rsidRPr="00543954">
              <w:rPr>
                <w:rFonts w:ascii="GHEA Grapalat" w:hAnsi="GHEA Grapalat" w:cs="Sylfaen"/>
                <w:b/>
                <w:color w:val="000000" w:themeColor="text1"/>
              </w:rPr>
              <w:t>Ընտանեկան հարաբերություններ</w:t>
            </w:r>
          </w:p>
          <w:p w14:paraId="3F414FE4" w14:textId="77777777" w:rsidR="000A2329" w:rsidRPr="00543954" w:rsidRDefault="000A2329" w:rsidP="003A61C4">
            <w:pPr>
              <w:rPr>
                <w:rFonts w:ascii="GHEA Grapalat" w:hAnsi="GHEA Grapalat"/>
                <w:color w:val="000000" w:themeColor="text1"/>
                <w:lang w:val="hy-AM"/>
              </w:rPr>
            </w:pPr>
            <w:r w:rsidRPr="00543954">
              <w:rPr>
                <w:rFonts w:ascii="GHEA Grapalat" w:eastAsia="Calibri" w:hAnsi="GHEA Grapalat"/>
                <w:color w:val="000000" w:themeColor="text1"/>
                <w:lang w:val="hy-AM"/>
              </w:rPr>
              <w:t>Անմիջական ընտանիքի, մերձավոր ազգականների հե</w:t>
            </w:r>
            <w:r w:rsidRPr="00543954">
              <w:rPr>
                <w:rFonts w:ascii="GHEA Grapalat" w:eastAsia="Calibri" w:hAnsi="GHEA Grapalat"/>
                <w:color w:val="000000" w:themeColor="text1"/>
              </w:rPr>
              <w:t>տ</w:t>
            </w:r>
            <w:r w:rsidRPr="00543954">
              <w:rPr>
                <w:rFonts w:ascii="GHEA Grapalat" w:eastAsia="Calibri" w:hAnsi="GHEA Grapalat"/>
                <w:color w:val="000000" w:themeColor="text1"/>
                <w:lang w:val="hy-AM"/>
              </w:rPr>
              <w:t xml:space="preserve"> ազգակցական հարաբերություններ հաստատելը և պահպանել</w:t>
            </w:r>
          </w:p>
        </w:tc>
        <w:tc>
          <w:tcPr>
            <w:tcW w:w="2179" w:type="dxa"/>
          </w:tcPr>
          <w:p w14:paraId="47A2A9E1" w14:textId="77777777" w:rsidR="000A2329" w:rsidRPr="00543954" w:rsidRDefault="000A2329" w:rsidP="003A61C4">
            <w:pPr>
              <w:rPr>
                <w:rFonts w:ascii="GHEA Grapalat" w:hAnsi="GHEA Grapalat"/>
                <w:color w:val="000000" w:themeColor="text1"/>
              </w:rPr>
            </w:pPr>
          </w:p>
        </w:tc>
        <w:tc>
          <w:tcPr>
            <w:tcW w:w="1760" w:type="dxa"/>
          </w:tcPr>
          <w:p w14:paraId="465C0497" w14:textId="77777777" w:rsidR="000A2329" w:rsidRPr="00543954" w:rsidRDefault="000A2329" w:rsidP="003A61C4">
            <w:pPr>
              <w:rPr>
                <w:rFonts w:ascii="GHEA Grapalat" w:hAnsi="GHEA Grapalat"/>
                <w:color w:val="000000" w:themeColor="text1"/>
              </w:rPr>
            </w:pPr>
          </w:p>
        </w:tc>
      </w:tr>
      <w:tr w:rsidR="000A2329" w:rsidRPr="00543954" w14:paraId="23574269" w14:textId="77777777" w:rsidTr="003A61C4">
        <w:trPr>
          <w:jc w:val="center"/>
        </w:trPr>
        <w:tc>
          <w:tcPr>
            <w:tcW w:w="10193" w:type="dxa"/>
            <w:gridSpan w:val="4"/>
          </w:tcPr>
          <w:p w14:paraId="62EFC4A1"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d8.</w:t>
            </w:r>
            <w:r w:rsidRPr="00543954">
              <w:rPr>
                <w:rFonts w:ascii="GHEA Grapalat" w:hAnsi="GHEA Grapalat"/>
                <w:b/>
                <w:color w:val="000000" w:themeColor="text1"/>
              </w:rPr>
              <w:tab/>
            </w:r>
            <w:r w:rsidRPr="00543954">
              <w:rPr>
                <w:rFonts w:ascii="GHEA Grapalat" w:hAnsi="GHEA Grapalat"/>
                <w:b/>
                <w:color w:val="000000" w:themeColor="text1"/>
                <w:lang w:val="hy-AM"/>
              </w:rPr>
              <w:t>ԿՅԱՆՔԻ ՀԻՄՆԱԿԱՆ ԲՆԱԳԱՎԱՌՆԵՐԸ</w:t>
            </w:r>
          </w:p>
        </w:tc>
      </w:tr>
      <w:tr w:rsidR="000A2329" w:rsidRPr="00543954" w14:paraId="18DECB87" w14:textId="77777777" w:rsidTr="003A61C4">
        <w:trPr>
          <w:jc w:val="center"/>
        </w:trPr>
        <w:tc>
          <w:tcPr>
            <w:tcW w:w="10193" w:type="dxa"/>
            <w:gridSpan w:val="4"/>
          </w:tcPr>
          <w:p w14:paraId="659B7B87" w14:textId="77777777" w:rsidR="000A2329" w:rsidRPr="00543954" w:rsidRDefault="000A2329" w:rsidP="003A61C4">
            <w:pPr>
              <w:rPr>
                <w:rFonts w:ascii="GHEA Grapalat" w:hAnsi="GHEA Grapalat"/>
                <w:b/>
                <w:color w:val="000000" w:themeColor="text1"/>
              </w:rPr>
            </w:pPr>
            <w:r w:rsidRPr="00543954">
              <w:rPr>
                <w:rFonts w:ascii="GHEA Grapalat" w:hAnsi="GHEA Grapalat"/>
                <w:b/>
                <w:color w:val="000000" w:themeColor="text1"/>
              </w:rPr>
              <w:t>d9.</w:t>
            </w:r>
            <w:r w:rsidRPr="00543954">
              <w:rPr>
                <w:rFonts w:ascii="GHEA Grapalat" w:hAnsi="GHEA Grapalat"/>
                <w:b/>
                <w:color w:val="000000" w:themeColor="text1"/>
              </w:rPr>
              <w:tab/>
            </w:r>
            <w:r w:rsidRPr="00543954">
              <w:rPr>
                <w:rFonts w:ascii="GHEA Grapalat" w:hAnsi="GHEA Grapalat"/>
                <w:b/>
                <w:color w:val="000000" w:themeColor="text1"/>
                <w:lang w:val="hy-AM"/>
              </w:rPr>
              <w:t>ՀԱՄԱՅՆՔԱՅԻՆ ԿՅԱՆՔԸ</w:t>
            </w:r>
          </w:p>
        </w:tc>
      </w:tr>
      <w:tr w:rsidR="000A2329" w:rsidRPr="00543954" w14:paraId="7F6A5911" w14:textId="77777777" w:rsidTr="003A61C4">
        <w:trPr>
          <w:jc w:val="center"/>
        </w:trPr>
        <w:tc>
          <w:tcPr>
            <w:tcW w:w="867" w:type="dxa"/>
          </w:tcPr>
          <w:p w14:paraId="3632B995" w14:textId="77777777" w:rsidR="000A2329" w:rsidRPr="00543954" w:rsidRDefault="000A2329" w:rsidP="003A61C4">
            <w:pPr>
              <w:rPr>
                <w:rFonts w:ascii="GHEA Grapalat" w:hAnsi="GHEA Grapalat"/>
                <w:color w:val="000000" w:themeColor="text1"/>
              </w:rPr>
            </w:pPr>
            <w:r w:rsidRPr="00543954">
              <w:rPr>
                <w:rFonts w:ascii="GHEA Grapalat" w:hAnsi="GHEA Grapalat"/>
                <w:color w:val="000000" w:themeColor="text1"/>
              </w:rPr>
              <w:t>d920</w:t>
            </w:r>
            <w:r w:rsidRPr="00543954">
              <w:rPr>
                <w:rFonts w:ascii="GHEA Grapalat" w:hAnsi="GHEA Grapalat"/>
                <w:color w:val="000000" w:themeColor="text1"/>
              </w:rPr>
              <w:tab/>
            </w:r>
          </w:p>
        </w:tc>
        <w:tc>
          <w:tcPr>
            <w:tcW w:w="5387" w:type="dxa"/>
          </w:tcPr>
          <w:p w14:paraId="5306642A"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Հանգիստը և ժամանացը</w:t>
            </w:r>
          </w:p>
          <w:p w14:paraId="373D93B2"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543954">
              <w:rPr>
                <w:rFonts w:ascii="GHEA Grapalat" w:hAnsi="GHEA Grapalat"/>
                <w:color w:val="000000" w:themeColor="text1"/>
              </w:rPr>
              <w:t>ս</w:t>
            </w:r>
            <w:r w:rsidRPr="00543954">
              <w:rPr>
                <w:rFonts w:ascii="GHEA Grapalat" w:hAnsi="GHEA Grapalat"/>
                <w:color w:val="000000" w:themeColor="text1"/>
                <w:lang w:val="hy-AM"/>
              </w:rPr>
              <w:t>տով զբաղվելը</w:t>
            </w:r>
          </w:p>
        </w:tc>
        <w:tc>
          <w:tcPr>
            <w:tcW w:w="2179" w:type="dxa"/>
          </w:tcPr>
          <w:p w14:paraId="5057F7D8" w14:textId="77777777" w:rsidR="000A2329" w:rsidRPr="00543954" w:rsidRDefault="000A2329" w:rsidP="003A61C4">
            <w:pPr>
              <w:rPr>
                <w:rFonts w:ascii="GHEA Grapalat" w:hAnsi="GHEA Grapalat"/>
                <w:color w:val="000000" w:themeColor="text1"/>
              </w:rPr>
            </w:pPr>
          </w:p>
        </w:tc>
        <w:tc>
          <w:tcPr>
            <w:tcW w:w="1760" w:type="dxa"/>
          </w:tcPr>
          <w:p w14:paraId="59CBEDB0" w14:textId="77777777" w:rsidR="000A2329" w:rsidRPr="00543954" w:rsidRDefault="000A2329" w:rsidP="003A61C4">
            <w:pPr>
              <w:rPr>
                <w:rFonts w:ascii="GHEA Grapalat" w:hAnsi="GHEA Grapalat"/>
                <w:color w:val="000000" w:themeColor="text1"/>
                <w:lang w:val="hy-AM"/>
              </w:rPr>
            </w:pPr>
          </w:p>
        </w:tc>
      </w:tr>
      <w:tr w:rsidR="000A2329" w:rsidRPr="00543954" w14:paraId="5B2372F0" w14:textId="77777777" w:rsidTr="003A61C4">
        <w:trPr>
          <w:jc w:val="center"/>
        </w:trPr>
        <w:tc>
          <w:tcPr>
            <w:tcW w:w="6254" w:type="dxa"/>
            <w:gridSpan w:val="2"/>
          </w:tcPr>
          <w:p w14:paraId="2DE7E31A"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olor w:val="000000" w:themeColor="text1"/>
                <w:lang w:val="hy-AM"/>
              </w:rPr>
              <w:t xml:space="preserve">ԳՈՐԾՈՒՆԵՈՒԹՅԱՆ ԵՎ ՄԱՍՆԱԿՑՈՒԹՅԱՆ ԱՅԼ ԾԱԾԿԱԳՐԵՐ </w:t>
            </w:r>
          </w:p>
        </w:tc>
        <w:tc>
          <w:tcPr>
            <w:tcW w:w="2179" w:type="dxa"/>
          </w:tcPr>
          <w:p w14:paraId="34003516" w14:textId="77777777" w:rsidR="000A2329" w:rsidRPr="00543954" w:rsidRDefault="000A2329" w:rsidP="003A61C4">
            <w:pPr>
              <w:rPr>
                <w:rFonts w:ascii="GHEA Grapalat" w:hAnsi="GHEA Grapalat"/>
                <w:color w:val="000000" w:themeColor="text1"/>
              </w:rPr>
            </w:pPr>
          </w:p>
        </w:tc>
        <w:tc>
          <w:tcPr>
            <w:tcW w:w="1760" w:type="dxa"/>
          </w:tcPr>
          <w:p w14:paraId="07016244" w14:textId="77777777" w:rsidR="000A2329" w:rsidRPr="00543954" w:rsidRDefault="000A2329" w:rsidP="003A61C4">
            <w:pPr>
              <w:rPr>
                <w:rFonts w:ascii="GHEA Grapalat" w:hAnsi="GHEA Grapalat"/>
                <w:color w:val="000000" w:themeColor="text1"/>
              </w:rPr>
            </w:pPr>
          </w:p>
        </w:tc>
      </w:tr>
    </w:tbl>
    <w:p w14:paraId="79FD4FC7" w14:textId="77777777" w:rsidR="000A2329" w:rsidRPr="00543954" w:rsidRDefault="000A2329" w:rsidP="000A2329">
      <w:pPr>
        <w:autoSpaceDE w:val="0"/>
        <w:autoSpaceDN w:val="0"/>
        <w:adjustRightInd w:val="0"/>
        <w:jc w:val="center"/>
        <w:rPr>
          <w:rFonts w:ascii="GHEA Grapalat" w:hAnsi="GHEA Grapalat" w:cs="TimesNewRoman,Bold"/>
          <w:b/>
          <w:bCs/>
          <w:color w:val="000000" w:themeColor="text1"/>
          <w:lang w:val="hy-AM"/>
        </w:rPr>
      </w:pPr>
    </w:p>
    <w:p w14:paraId="05EA8965" w14:textId="77777777" w:rsidR="000A2329" w:rsidRPr="00543954" w:rsidRDefault="000A2329" w:rsidP="000A2329">
      <w:pPr>
        <w:autoSpaceDE w:val="0"/>
        <w:autoSpaceDN w:val="0"/>
        <w:adjustRightInd w:val="0"/>
        <w:jc w:val="center"/>
        <w:rPr>
          <w:rFonts w:ascii="GHEA Grapalat" w:hAnsi="GHEA Grapalat" w:cs="TimesNewRoman,Bold"/>
          <w:b/>
          <w:bCs/>
          <w:color w:val="000000" w:themeColor="text1"/>
          <w:lang w:val="hy-AM"/>
        </w:rPr>
      </w:pPr>
    </w:p>
    <w:p w14:paraId="11A5A429" w14:textId="77777777" w:rsidR="000A2329" w:rsidRPr="00543954" w:rsidRDefault="000A2329" w:rsidP="000A2329">
      <w:pPr>
        <w:autoSpaceDE w:val="0"/>
        <w:autoSpaceDN w:val="0"/>
        <w:adjustRightInd w:val="0"/>
        <w:jc w:val="center"/>
        <w:rPr>
          <w:rFonts w:ascii="GHEA Grapalat" w:hAnsi="GHEA Grapalat" w:cs="TimesNewRoman,Bold"/>
          <w:b/>
          <w:bCs/>
          <w:color w:val="000000" w:themeColor="text1"/>
          <w:lang w:val="hy-AM"/>
        </w:rPr>
      </w:pPr>
      <w:r w:rsidRPr="00543954">
        <w:rPr>
          <w:rFonts w:ascii="GHEA Grapalat" w:hAnsi="GHEA Grapalat" w:cs="TimesNewRoman,Bold"/>
          <w:b/>
          <w:bCs/>
          <w:color w:val="000000" w:themeColor="text1"/>
          <w:lang w:val="hy-AM"/>
        </w:rPr>
        <w:t>ՄԻՋԱՎԱՅՐԱՅԻՆ ԳՈՐԾՈՆՆԵՐ</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6354"/>
        <w:gridCol w:w="2244"/>
      </w:tblGrid>
      <w:tr w:rsidR="000A2329" w:rsidRPr="00543954" w14:paraId="483B3E15" w14:textId="77777777" w:rsidTr="003A61C4">
        <w:trPr>
          <w:trHeight w:val="649"/>
          <w:tblHeader/>
          <w:jc w:val="center"/>
        </w:trPr>
        <w:tc>
          <w:tcPr>
            <w:tcW w:w="7589" w:type="dxa"/>
            <w:gridSpan w:val="2"/>
            <w:shd w:val="clear" w:color="auto" w:fill="C0C0C0"/>
            <w:vAlign w:val="center"/>
          </w:tcPr>
          <w:p w14:paraId="1A9782C7" w14:textId="77777777" w:rsidR="000A2329" w:rsidRPr="00543954" w:rsidRDefault="000A2329" w:rsidP="003A61C4">
            <w:pPr>
              <w:autoSpaceDE w:val="0"/>
              <w:autoSpaceDN w:val="0"/>
              <w:adjustRightInd w:val="0"/>
              <w:jc w:val="center"/>
              <w:rPr>
                <w:rFonts w:ascii="GHEA Grapalat" w:hAnsi="GHEA Grapalat" w:cs="TimesNewRoman,Bold"/>
                <w:b/>
                <w:bCs/>
                <w:color w:val="000000" w:themeColor="text1"/>
                <w:lang w:val="hy-AM"/>
              </w:rPr>
            </w:pPr>
            <w:r w:rsidRPr="00543954">
              <w:rPr>
                <w:rFonts w:ascii="GHEA Grapalat" w:hAnsi="GHEA Grapalat" w:cs="TimesNewRoman,Bold"/>
                <w:b/>
                <w:bCs/>
                <w:color w:val="000000" w:themeColor="text1"/>
                <w:lang w:val="hy-AM"/>
              </w:rPr>
              <w:t>ՄԻՋԱՎԱՅՐԱՅԻՆ ԳՈՐԾՈՆՆԵՐ</w:t>
            </w:r>
          </w:p>
        </w:tc>
        <w:tc>
          <w:tcPr>
            <w:tcW w:w="2244" w:type="dxa"/>
            <w:shd w:val="clear" w:color="auto" w:fill="C0C0C0"/>
            <w:vAlign w:val="center"/>
          </w:tcPr>
          <w:p w14:paraId="4180C384" w14:textId="77777777" w:rsidR="000A2329" w:rsidRPr="00543954" w:rsidRDefault="000A2329" w:rsidP="003A61C4">
            <w:pPr>
              <w:spacing w:before="60" w:after="60"/>
              <w:jc w:val="center"/>
              <w:rPr>
                <w:rFonts w:ascii="GHEA Grapalat" w:hAnsi="GHEA Grapalat" w:cs="TimesNewRoman,BoldItalic"/>
                <w:b/>
                <w:bCs/>
                <w:iCs/>
                <w:color w:val="000000" w:themeColor="text1"/>
                <w:lang w:val="hy-AM"/>
              </w:rPr>
            </w:pPr>
            <w:r w:rsidRPr="00543954">
              <w:rPr>
                <w:rFonts w:ascii="GHEA Grapalat" w:hAnsi="GHEA Grapalat" w:cs="TimesNewRoman,BoldItalic"/>
                <w:b/>
                <w:bCs/>
                <w:iCs/>
                <w:color w:val="000000" w:themeColor="text1"/>
                <w:lang w:val="hy-AM"/>
              </w:rPr>
              <w:t>Որակիչներ՝</w:t>
            </w:r>
          </w:p>
          <w:p w14:paraId="03D973C7" w14:textId="77777777" w:rsidR="000A2329" w:rsidRPr="00543954" w:rsidRDefault="000A2329" w:rsidP="003A61C4">
            <w:pPr>
              <w:spacing w:before="60" w:after="60"/>
              <w:jc w:val="center"/>
              <w:rPr>
                <w:rFonts w:ascii="GHEA Grapalat" w:hAnsi="GHEA Grapalat" w:cs="Arial"/>
                <w:b/>
                <w:color w:val="000000" w:themeColor="text1"/>
                <w:lang w:val="hy-AM"/>
              </w:rPr>
            </w:pPr>
            <w:r w:rsidRPr="00543954">
              <w:rPr>
                <w:rFonts w:ascii="GHEA Grapalat" w:hAnsi="GHEA Grapalat" w:cs="TimesNewRoman,BoldItalic"/>
                <w:b/>
                <w:bCs/>
                <w:iCs/>
                <w:color w:val="000000" w:themeColor="text1"/>
                <w:lang w:val="hy-AM"/>
              </w:rPr>
              <w:t xml:space="preserve">Խոչընդոտ </w:t>
            </w:r>
          </w:p>
        </w:tc>
      </w:tr>
      <w:tr w:rsidR="000A2329" w:rsidRPr="00543954" w14:paraId="062331FC" w14:textId="77777777" w:rsidTr="003A61C4">
        <w:trPr>
          <w:jc w:val="center"/>
        </w:trPr>
        <w:tc>
          <w:tcPr>
            <w:tcW w:w="9833" w:type="dxa"/>
            <w:gridSpan w:val="3"/>
          </w:tcPr>
          <w:p w14:paraId="23C98C97" w14:textId="77777777" w:rsidR="000A2329" w:rsidRPr="00543954" w:rsidRDefault="000A2329" w:rsidP="003A61C4">
            <w:pPr>
              <w:spacing w:before="60" w:after="60"/>
              <w:rPr>
                <w:rFonts w:ascii="GHEA Grapalat" w:hAnsi="GHEA Grapalat" w:cs="Arial"/>
                <w:b/>
                <w:color w:val="000000" w:themeColor="text1"/>
              </w:rPr>
            </w:pPr>
            <w:r w:rsidRPr="00543954">
              <w:rPr>
                <w:rFonts w:ascii="GHEA Grapalat" w:hAnsi="GHEA Grapalat" w:cs="Arial"/>
                <w:b/>
                <w:color w:val="000000" w:themeColor="text1"/>
              </w:rPr>
              <w:t>e1.</w:t>
            </w:r>
            <w:r w:rsidRPr="00543954">
              <w:rPr>
                <w:rFonts w:ascii="GHEA Grapalat" w:hAnsi="GHEA Grapalat" w:cs="Arial"/>
                <w:b/>
                <w:color w:val="000000" w:themeColor="text1"/>
              </w:rPr>
              <w:tab/>
            </w:r>
            <w:r w:rsidRPr="00543954">
              <w:rPr>
                <w:rFonts w:ascii="GHEA Grapalat" w:hAnsi="GHEA Grapalat" w:cs="TimesNewRoman,Bold"/>
                <w:b/>
                <w:bCs/>
                <w:color w:val="000000" w:themeColor="text1"/>
                <w:lang w:val="hy-AM"/>
              </w:rPr>
              <w:t>ԱՐՏԱԴՐԱՆՔ ԵՎ ՏԵԽՆՈԼՈԳԻԱՆԵՐ</w:t>
            </w:r>
          </w:p>
        </w:tc>
      </w:tr>
      <w:tr w:rsidR="000A2329" w:rsidRPr="00543954" w14:paraId="0AFDDFA4" w14:textId="77777777" w:rsidTr="003A61C4">
        <w:trPr>
          <w:jc w:val="center"/>
        </w:trPr>
        <w:tc>
          <w:tcPr>
            <w:tcW w:w="1235" w:type="dxa"/>
          </w:tcPr>
          <w:p w14:paraId="0F413BB5"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e110</w:t>
            </w:r>
            <w:r w:rsidRPr="00543954">
              <w:rPr>
                <w:rFonts w:ascii="GHEA Grapalat" w:hAnsi="GHEA Grapalat" w:cs="Arial"/>
                <w:color w:val="000000" w:themeColor="text1"/>
              </w:rPr>
              <w:tab/>
            </w:r>
          </w:p>
        </w:tc>
        <w:tc>
          <w:tcPr>
            <w:tcW w:w="6354" w:type="dxa"/>
          </w:tcPr>
          <w:p w14:paraId="549C5A35" w14:textId="77777777" w:rsidR="000A2329" w:rsidRPr="00543954" w:rsidRDefault="000A2329" w:rsidP="003A61C4">
            <w:pPr>
              <w:autoSpaceDE w:val="0"/>
              <w:autoSpaceDN w:val="0"/>
              <w:adjustRightInd w:val="0"/>
              <w:rPr>
                <w:rFonts w:ascii="GHEA Grapalat" w:hAnsi="GHEA Grapalat" w:cs="Sylfaen"/>
                <w:b/>
                <w:color w:val="000000" w:themeColor="text1"/>
                <w:lang w:val="hy-AM"/>
              </w:rPr>
            </w:pPr>
            <w:r w:rsidRPr="00543954">
              <w:rPr>
                <w:rFonts w:ascii="GHEA Grapalat" w:hAnsi="GHEA Grapalat" w:cs="Sylfaen"/>
                <w:b/>
                <w:color w:val="000000" w:themeColor="text1"/>
              </w:rPr>
              <w:t>Անձնական սպառման ապրանքներ կամ նյութեր</w:t>
            </w:r>
          </w:p>
          <w:p w14:paraId="0D3D79B9" w14:textId="77777777" w:rsidR="000A2329" w:rsidRPr="00543954" w:rsidRDefault="000A2329" w:rsidP="003A61C4">
            <w:pPr>
              <w:spacing w:after="200" w:line="276" w:lineRule="auto"/>
              <w:rPr>
                <w:rFonts w:ascii="GHEA Grapalat" w:eastAsia="Calibri" w:hAnsi="GHEA Grapalat"/>
                <w:color w:val="000000" w:themeColor="text1"/>
                <w:lang w:val="hy-AM"/>
              </w:rPr>
            </w:pPr>
            <w:r w:rsidRPr="00543954">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2244" w:type="dxa"/>
          </w:tcPr>
          <w:p w14:paraId="0A737937" w14:textId="77777777" w:rsidR="000A2329" w:rsidRPr="00543954" w:rsidRDefault="000A2329" w:rsidP="003A61C4">
            <w:pPr>
              <w:spacing w:before="60" w:after="60"/>
              <w:jc w:val="center"/>
              <w:rPr>
                <w:rFonts w:ascii="GHEA Grapalat" w:hAnsi="GHEA Grapalat" w:cs="Arial"/>
                <w:b/>
                <w:color w:val="000000" w:themeColor="text1"/>
              </w:rPr>
            </w:pPr>
          </w:p>
        </w:tc>
      </w:tr>
      <w:tr w:rsidR="000A2329" w:rsidRPr="000A2329" w14:paraId="1BD752B5" w14:textId="77777777" w:rsidTr="003A61C4">
        <w:trPr>
          <w:jc w:val="center"/>
        </w:trPr>
        <w:tc>
          <w:tcPr>
            <w:tcW w:w="1235" w:type="dxa"/>
          </w:tcPr>
          <w:p w14:paraId="487953F2"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e115</w:t>
            </w:r>
            <w:r w:rsidRPr="00543954">
              <w:rPr>
                <w:rFonts w:ascii="GHEA Grapalat" w:hAnsi="GHEA Grapalat" w:cs="Arial"/>
                <w:color w:val="000000" w:themeColor="text1"/>
              </w:rPr>
              <w:tab/>
            </w:r>
          </w:p>
        </w:tc>
        <w:tc>
          <w:tcPr>
            <w:tcW w:w="6354" w:type="dxa"/>
          </w:tcPr>
          <w:p w14:paraId="71963BAF" w14:textId="77777777" w:rsidR="000A2329" w:rsidRPr="00543954" w:rsidRDefault="000A2329" w:rsidP="003A61C4">
            <w:pPr>
              <w:autoSpaceDE w:val="0"/>
              <w:autoSpaceDN w:val="0"/>
              <w:adjustRightInd w:val="0"/>
              <w:rPr>
                <w:rFonts w:ascii="GHEA Grapalat" w:hAnsi="GHEA Grapalat" w:cs="Sylfaen"/>
                <w:b/>
                <w:color w:val="000000" w:themeColor="text1"/>
                <w:lang w:val="hy-AM"/>
              </w:rPr>
            </w:pPr>
            <w:r w:rsidRPr="00543954">
              <w:rPr>
                <w:rFonts w:ascii="GHEA Grapalat" w:hAnsi="GHEA Grapalat" w:cs="Sylfaen"/>
                <w:b/>
                <w:color w:val="000000" w:themeColor="text1"/>
              </w:rPr>
              <w:t>Առօրյա կյանքում անձնական օգտագործման արտադրանք և տեխնոլոգիաներ</w:t>
            </w:r>
          </w:p>
          <w:p w14:paraId="2B7CA16F"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543954">
              <w:rPr>
                <w:rFonts w:ascii="GHEA Grapalat" w:eastAsia="Calibri" w:hAnsi="GHEA Grapalat"/>
                <w:color w:val="000000" w:themeColor="text1"/>
                <w:lang w:val="hy-AM"/>
              </w:rPr>
              <w:t>անհրաժեշտությունը</w:t>
            </w:r>
          </w:p>
        </w:tc>
        <w:tc>
          <w:tcPr>
            <w:tcW w:w="2244" w:type="dxa"/>
          </w:tcPr>
          <w:p w14:paraId="6749F8B6" w14:textId="77777777" w:rsidR="000A2329" w:rsidRPr="00543954" w:rsidRDefault="000A2329" w:rsidP="003A61C4">
            <w:pPr>
              <w:spacing w:before="60" w:after="60"/>
              <w:jc w:val="center"/>
              <w:rPr>
                <w:rFonts w:ascii="GHEA Grapalat" w:hAnsi="GHEA Grapalat" w:cs="Arial"/>
                <w:b/>
                <w:color w:val="000000" w:themeColor="text1"/>
                <w:lang w:val="hy-AM"/>
              </w:rPr>
            </w:pPr>
          </w:p>
        </w:tc>
      </w:tr>
      <w:tr w:rsidR="000A2329" w:rsidRPr="00543954" w14:paraId="21F8E773" w14:textId="77777777" w:rsidTr="003A61C4">
        <w:trPr>
          <w:jc w:val="center"/>
        </w:trPr>
        <w:tc>
          <w:tcPr>
            <w:tcW w:w="1235" w:type="dxa"/>
          </w:tcPr>
          <w:p w14:paraId="2E8CB582"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e120</w:t>
            </w:r>
          </w:p>
        </w:tc>
        <w:tc>
          <w:tcPr>
            <w:tcW w:w="6354" w:type="dxa"/>
          </w:tcPr>
          <w:p w14:paraId="671C0834" w14:textId="77777777" w:rsidR="000A2329" w:rsidRPr="00543954" w:rsidRDefault="000A2329" w:rsidP="003A61C4">
            <w:pPr>
              <w:autoSpaceDE w:val="0"/>
              <w:autoSpaceDN w:val="0"/>
              <w:adjustRightInd w:val="0"/>
              <w:rPr>
                <w:rFonts w:ascii="GHEA Grapalat" w:hAnsi="GHEA Grapalat" w:cs="Sylfaen"/>
                <w:b/>
                <w:color w:val="000000" w:themeColor="text1"/>
              </w:rPr>
            </w:pPr>
            <w:r w:rsidRPr="00543954">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543954">
              <w:rPr>
                <w:rFonts w:ascii="GHEA Grapalat" w:hAnsi="GHEA Grapalat"/>
                <w:color w:val="000000" w:themeColor="text1"/>
              </w:rPr>
              <w:t>ն</w:t>
            </w:r>
            <w:r w:rsidRPr="00543954">
              <w:rPr>
                <w:rFonts w:ascii="GHEA Grapalat" w:hAnsi="GHEA Grapalat"/>
                <w:color w:val="000000" w:themeColor="text1"/>
                <w:lang w:val="hy-AM"/>
              </w:rPr>
              <w:t xml:space="preserve">երս և դուրս անելու </w:t>
            </w:r>
            <w:proofErr w:type="gramStart"/>
            <w:r w:rsidRPr="00543954">
              <w:rPr>
                <w:rFonts w:ascii="GHEA Grapalat" w:hAnsi="GHEA Grapalat"/>
                <w:color w:val="000000" w:themeColor="text1"/>
                <w:lang w:val="hy-AM"/>
              </w:rPr>
              <w:t>համար  անձի</w:t>
            </w:r>
            <w:proofErr w:type="gramEnd"/>
            <w:r w:rsidRPr="00543954">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543954">
              <w:rPr>
                <w:rFonts w:ascii="GHEA Grapalat" w:eastAsia="Calibri" w:hAnsi="GHEA Grapalat"/>
                <w:color w:val="000000" w:themeColor="text1"/>
                <w:lang w:val="hy-AM"/>
              </w:rPr>
              <w:t>անհրաժեշտությունը</w:t>
            </w:r>
          </w:p>
        </w:tc>
        <w:tc>
          <w:tcPr>
            <w:tcW w:w="2244" w:type="dxa"/>
          </w:tcPr>
          <w:p w14:paraId="397393C6" w14:textId="77777777" w:rsidR="000A2329" w:rsidRPr="00543954" w:rsidRDefault="000A2329" w:rsidP="003A61C4">
            <w:pPr>
              <w:spacing w:before="60" w:after="60"/>
              <w:jc w:val="center"/>
              <w:rPr>
                <w:rFonts w:ascii="GHEA Grapalat" w:hAnsi="GHEA Grapalat" w:cs="Arial"/>
                <w:b/>
                <w:color w:val="000000" w:themeColor="text1"/>
                <w:lang w:val="hy-AM"/>
              </w:rPr>
            </w:pPr>
          </w:p>
        </w:tc>
      </w:tr>
      <w:tr w:rsidR="000A2329" w:rsidRPr="000A2329" w14:paraId="7D394506" w14:textId="77777777" w:rsidTr="003A61C4">
        <w:trPr>
          <w:jc w:val="center"/>
        </w:trPr>
        <w:tc>
          <w:tcPr>
            <w:tcW w:w="1235" w:type="dxa"/>
          </w:tcPr>
          <w:p w14:paraId="64D3FC6B"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e125</w:t>
            </w:r>
            <w:r w:rsidRPr="00543954">
              <w:rPr>
                <w:rFonts w:ascii="GHEA Grapalat" w:hAnsi="GHEA Grapalat" w:cs="Arial"/>
                <w:color w:val="000000" w:themeColor="text1"/>
              </w:rPr>
              <w:tab/>
            </w:r>
          </w:p>
        </w:tc>
        <w:tc>
          <w:tcPr>
            <w:tcW w:w="6354" w:type="dxa"/>
          </w:tcPr>
          <w:p w14:paraId="33878650" w14:textId="77777777" w:rsidR="000A2329" w:rsidRPr="00543954" w:rsidRDefault="000A2329" w:rsidP="003A61C4">
            <w:pPr>
              <w:autoSpaceDE w:val="0"/>
              <w:autoSpaceDN w:val="0"/>
              <w:adjustRightInd w:val="0"/>
              <w:rPr>
                <w:rFonts w:ascii="GHEA Grapalat" w:hAnsi="GHEA Grapalat" w:cs="Sylfaen"/>
                <w:b/>
                <w:color w:val="000000" w:themeColor="text1"/>
                <w:lang w:val="hy-AM"/>
              </w:rPr>
            </w:pPr>
            <w:r w:rsidRPr="00543954">
              <w:rPr>
                <w:rFonts w:ascii="GHEA Grapalat" w:hAnsi="GHEA Grapalat" w:cs="Sylfaen"/>
                <w:b/>
                <w:color w:val="000000" w:themeColor="text1"/>
              </w:rPr>
              <w:t>Հաղորդակցության համար նախատեսված արտադրանք և</w:t>
            </w:r>
            <w:r w:rsidRPr="00543954">
              <w:rPr>
                <w:rFonts w:ascii="GHEA Grapalat" w:hAnsi="GHEA Grapalat" w:cs="Sylfaen"/>
                <w:b/>
                <w:color w:val="000000" w:themeColor="text1"/>
                <w:lang w:val="hy-AM"/>
              </w:rPr>
              <w:t xml:space="preserve"> </w:t>
            </w:r>
            <w:r w:rsidRPr="00543954">
              <w:rPr>
                <w:rFonts w:ascii="GHEA Grapalat" w:hAnsi="GHEA Grapalat" w:cs="Sylfaen"/>
                <w:b/>
                <w:color w:val="000000" w:themeColor="text1"/>
              </w:rPr>
              <w:t>տեխնոլոգիաներ</w:t>
            </w:r>
          </w:p>
          <w:p w14:paraId="7138850C"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2244" w:type="dxa"/>
          </w:tcPr>
          <w:p w14:paraId="20552355" w14:textId="77777777" w:rsidR="000A2329" w:rsidRPr="00543954" w:rsidRDefault="000A2329" w:rsidP="003A61C4">
            <w:pPr>
              <w:spacing w:before="60" w:after="60"/>
              <w:jc w:val="center"/>
              <w:rPr>
                <w:rFonts w:ascii="GHEA Grapalat" w:hAnsi="GHEA Grapalat" w:cs="Arial"/>
                <w:b/>
                <w:color w:val="000000" w:themeColor="text1"/>
                <w:lang w:val="hy-AM"/>
              </w:rPr>
            </w:pPr>
          </w:p>
        </w:tc>
      </w:tr>
      <w:tr w:rsidR="000A2329" w:rsidRPr="000A2329" w14:paraId="12936F2E" w14:textId="77777777" w:rsidTr="003A61C4">
        <w:trPr>
          <w:jc w:val="center"/>
        </w:trPr>
        <w:tc>
          <w:tcPr>
            <w:tcW w:w="9833" w:type="dxa"/>
            <w:gridSpan w:val="3"/>
          </w:tcPr>
          <w:p w14:paraId="1919EC85" w14:textId="77777777" w:rsidR="000A2329" w:rsidRPr="00543954" w:rsidRDefault="000A2329" w:rsidP="003A61C4">
            <w:pPr>
              <w:spacing w:before="60" w:after="60"/>
              <w:rPr>
                <w:rFonts w:ascii="GHEA Grapalat" w:hAnsi="GHEA Grapalat" w:cs="Arial"/>
                <w:b/>
                <w:color w:val="000000" w:themeColor="text1"/>
                <w:lang w:val="hy-AM"/>
              </w:rPr>
            </w:pPr>
            <w:r w:rsidRPr="00543954">
              <w:rPr>
                <w:rFonts w:ascii="GHEA Grapalat" w:hAnsi="GHEA Grapalat" w:cs="Arial"/>
                <w:b/>
                <w:color w:val="000000" w:themeColor="text1"/>
                <w:lang w:val="hy-AM"/>
              </w:rPr>
              <w:t>e2.</w:t>
            </w:r>
            <w:r w:rsidRPr="00543954">
              <w:rPr>
                <w:rFonts w:ascii="GHEA Grapalat" w:hAnsi="GHEA Grapalat" w:cs="Arial"/>
                <w:b/>
                <w:color w:val="000000" w:themeColor="text1"/>
                <w:lang w:val="hy-AM"/>
              </w:rPr>
              <w:tab/>
            </w:r>
            <w:r w:rsidRPr="00543954">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543954" w14:paraId="3051803C" w14:textId="77777777" w:rsidTr="003A61C4">
        <w:trPr>
          <w:jc w:val="center"/>
        </w:trPr>
        <w:tc>
          <w:tcPr>
            <w:tcW w:w="1235" w:type="dxa"/>
          </w:tcPr>
          <w:p w14:paraId="3D1CE86A"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e250</w:t>
            </w:r>
            <w:r w:rsidRPr="00543954">
              <w:rPr>
                <w:rFonts w:ascii="GHEA Grapalat" w:hAnsi="GHEA Grapalat" w:cs="Arial"/>
                <w:color w:val="000000" w:themeColor="text1"/>
              </w:rPr>
              <w:tab/>
            </w:r>
          </w:p>
        </w:tc>
        <w:tc>
          <w:tcPr>
            <w:tcW w:w="6354" w:type="dxa"/>
          </w:tcPr>
          <w:p w14:paraId="190D06E6" w14:textId="77777777" w:rsidR="000A2329" w:rsidRPr="00543954" w:rsidRDefault="000A2329" w:rsidP="003A61C4">
            <w:pPr>
              <w:rPr>
                <w:rFonts w:ascii="GHEA Grapalat" w:hAnsi="GHEA Grapalat" w:cs="Sylfaen"/>
                <w:b/>
                <w:color w:val="000000" w:themeColor="text1"/>
                <w:lang w:val="hy-AM"/>
              </w:rPr>
            </w:pPr>
            <w:r w:rsidRPr="00543954">
              <w:rPr>
                <w:rFonts w:ascii="GHEA Grapalat" w:hAnsi="GHEA Grapalat" w:cs="Sylfaen"/>
                <w:b/>
                <w:color w:val="000000" w:themeColor="text1"/>
              </w:rPr>
              <w:t>Ձայնը</w:t>
            </w:r>
          </w:p>
          <w:p w14:paraId="23CE579C" w14:textId="77777777" w:rsidR="000A2329" w:rsidRPr="00543954" w:rsidRDefault="000A2329" w:rsidP="003A61C4">
            <w:pPr>
              <w:rPr>
                <w:rFonts w:ascii="GHEA Grapalat" w:hAnsi="GHEA Grapalat"/>
                <w:color w:val="000000" w:themeColor="text1"/>
                <w:lang w:val="hy-AM"/>
              </w:rPr>
            </w:pPr>
            <w:r w:rsidRPr="00543954">
              <w:rPr>
                <w:rFonts w:ascii="GHEA Grapalat" w:hAnsi="GHEA Grapalat"/>
                <w:color w:val="000000" w:themeColor="text1"/>
                <w:lang w:val="hy-AM"/>
              </w:rPr>
              <w:t xml:space="preserve">Երևույթ, որը լսվում է կամ կարող է լսվել, ինչպես օրինակ՝ շրխկոցը, զանգը, երգը, շվոցը, ճիչը ՝ներառյալ ձայնի </w:t>
            </w:r>
            <w:r w:rsidRPr="00543954">
              <w:rPr>
                <w:rFonts w:ascii="GHEA Grapalat" w:hAnsi="GHEA Grapalat"/>
                <w:color w:val="000000" w:themeColor="text1"/>
                <w:lang w:val="hy-AM"/>
              </w:rPr>
              <w:lastRenderedPageBreak/>
              <w:t>ուժգնությունը, ձայնի որակը, որը ազդում է անձի գործունեության վրա</w:t>
            </w:r>
          </w:p>
        </w:tc>
        <w:tc>
          <w:tcPr>
            <w:tcW w:w="2244" w:type="dxa"/>
          </w:tcPr>
          <w:p w14:paraId="3E03BC09" w14:textId="77777777" w:rsidR="000A2329" w:rsidRPr="00543954" w:rsidRDefault="000A2329" w:rsidP="003A61C4">
            <w:pPr>
              <w:spacing w:before="60" w:after="60"/>
              <w:jc w:val="center"/>
              <w:rPr>
                <w:rFonts w:ascii="GHEA Grapalat" w:hAnsi="GHEA Grapalat" w:cs="Arial"/>
                <w:b/>
                <w:color w:val="000000" w:themeColor="text1"/>
              </w:rPr>
            </w:pPr>
          </w:p>
        </w:tc>
      </w:tr>
      <w:tr w:rsidR="000A2329" w:rsidRPr="00543954" w14:paraId="48AD3A38" w14:textId="77777777" w:rsidTr="003A61C4">
        <w:trPr>
          <w:jc w:val="center"/>
        </w:trPr>
        <w:tc>
          <w:tcPr>
            <w:tcW w:w="9833" w:type="dxa"/>
            <w:gridSpan w:val="3"/>
          </w:tcPr>
          <w:p w14:paraId="41B144E7" w14:textId="77777777" w:rsidR="000A2329" w:rsidRPr="00543954" w:rsidRDefault="000A2329" w:rsidP="003A61C4">
            <w:pPr>
              <w:spacing w:before="60" w:after="60"/>
              <w:rPr>
                <w:rFonts w:ascii="GHEA Grapalat" w:hAnsi="GHEA Grapalat" w:cs="Arial"/>
                <w:b/>
                <w:color w:val="000000" w:themeColor="text1"/>
              </w:rPr>
            </w:pPr>
            <w:r w:rsidRPr="00543954">
              <w:rPr>
                <w:rFonts w:ascii="GHEA Grapalat" w:hAnsi="GHEA Grapalat" w:cs="Arial"/>
                <w:b/>
                <w:color w:val="000000" w:themeColor="text1"/>
              </w:rPr>
              <w:t>e3.</w:t>
            </w:r>
            <w:r w:rsidRPr="00543954">
              <w:rPr>
                <w:rFonts w:ascii="GHEA Grapalat" w:hAnsi="GHEA Grapalat" w:cs="Arial"/>
                <w:b/>
                <w:color w:val="000000" w:themeColor="text1"/>
              </w:rPr>
              <w:tab/>
            </w:r>
            <w:r w:rsidRPr="00543954">
              <w:rPr>
                <w:rFonts w:ascii="GHEA Grapalat" w:hAnsi="GHEA Grapalat" w:cs="TimesNewRoman,Bold"/>
                <w:b/>
                <w:bCs/>
                <w:color w:val="000000" w:themeColor="text1"/>
                <w:lang w:val="hy-AM"/>
              </w:rPr>
              <w:t>ԱՋԱԿՑՈՒԹՅՈՒՆ ԵՎ ՀԱՐԱԲԵՐՈՒԹՅՈՒՆՆԵՐ</w:t>
            </w:r>
            <w:r w:rsidRPr="00543954">
              <w:rPr>
                <w:rFonts w:ascii="GHEA Grapalat" w:hAnsi="GHEA Grapalat" w:cs="TimesNewRoman,Bold"/>
                <w:b/>
                <w:bCs/>
                <w:color w:val="000000" w:themeColor="text1"/>
              </w:rPr>
              <w:t xml:space="preserve"> </w:t>
            </w:r>
          </w:p>
        </w:tc>
      </w:tr>
      <w:tr w:rsidR="000A2329" w:rsidRPr="00543954" w14:paraId="66C4608C" w14:textId="77777777" w:rsidTr="003A61C4">
        <w:trPr>
          <w:jc w:val="center"/>
        </w:trPr>
        <w:tc>
          <w:tcPr>
            <w:tcW w:w="1235" w:type="dxa"/>
          </w:tcPr>
          <w:p w14:paraId="389F4A30"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e310</w:t>
            </w:r>
            <w:r w:rsidRPr="00543954">
              <w:rPr>
                <w:rFonts w:ascii="GHEA Grapalat" w:hAnsi="GHEA Grapalat" w:cs="Arial"/>
                <w:color w:val="000000" w:themeColor="text1"/>
              </w:rPr>
              <w:tab/>
            </w:r>
          </w:p>
        </w:tc>
        <w:tc>
          <w:tcPr>
            <w:tcW w:w="6354" w:type="dxa"/>
          </w:tcPr>
          <w:p w14:paraId="51EDF717" w14:textId="77777777" w:rsidR="000A2329" w:rsidRPr="00543954" w:rsidRDefault="000A2329" w:rsidP="003A61C4">
            <w:pPr>
              <w:spacing w:after="200" w:line="276" w:lineRule="auto"/>
              <w:rPr>
                <w:rFonts w:ascii="GHEA Grapalat" w:hAnsi="GHEA Grapalat" w:cs="Sylfaen"/>
                <w:b/>
                <w:color w:val="000000" w:themeColor="text1"/>
              </w:rPr>
            </w:pPr>
            <w:r w:rsidRPr="00543954">
              <w:rPr>
                <w:rFonts w:ascii="GHEA Grapalat" w:hAnsi="GHEA Grapalat" w:cs="Sylfaen"/>
                <w:b/>
                <w:color w:val="000000" w:themeColor="text1"/>
              </w:rPr>
              <w:t>Անմիջական ընտանիքի անդամներ</w:t>
            </w:r>
          </w:p>
          <w:p w14:paraId="312D1D86" w14:textId="77777777" w:rsidR="000A2329" w:rsidRPr="00543954" w:rsidRDefault="000A2329" w:rsidP="003A61C4">
            <w:pPr>
              <w:autoSpaceDE w:val="0"/>
              <w:autoSpaceDN w:val="0"/>
              <w:adjustRightInd w:val="0"/>
              <w:rPr>
                <w:rFonts w:ascii="GHEA Grapalat" w:hAnsi="GHEA Grapalat" w:cs="TimesNewRoman"/>
                <w:color w:val="000000" w:themeColor="text1"/>
              </w:rPr>
            </w:pPr>
            <w:r w:rsidRPr="00543954">
              <w:rPr>
                <w:rFonts w:ascii="GHEA Grapalat" w:hAnsi="GHEA Grapalat"/>
                <w:color w:val="000000" w:themeColor="text1"/>
              </w:rPr>
              <w:t xml:space="preserve">Անմիջական ընտանիքի անդամների </w:t>
            </w:r>
            <w:proofErr w:type="gramStart"/>
            <w:r w:rsidRPr="00543954">
              <w:rPr>
                <w:rFonts w:ascii="GHEA Grapalat" w:hAnsi="GHEA Grapalat"/>
                <w:color w:val="000000" w:themeColor="text1"/>
              </w:rPr>
              <w:t>կողմից  ֆիզիկական</w:t>
            </w:r>
            <w:proofErr w:type="gramEnd"/>
            <w:r w:rsidRPr="00543954">
              <w:rPr>
                <w:rFonts w:ascii="GHEA Grapalat" w:hAnsi="GHEA Grapalat"/>
                <w:color w:val="000000" w:themeColor="text1"/>
              </w:rPr>
              <w:t xml:space="preserve"> </w:t>
            </w:r>
            <w:r w:rsidRPr="00543954">
              <w:rPr>
                <w:rFonts w:ascii="GHEA Grapalat" w:hAnsi="GHEA Grapalat"/>
                <w:color w:val="000000" w:themeColor="text1"/>
                <w:lang w:val="hy-AM"/>
              </w:rPr>
              <w:t xml:space="preserve">օգնություն </w:t>
            </w:r>
            <w:r w:rsidRPr="00543954">
              <w:rPr>
                <w:rFonts w:ascii="GHEA Grapalat" w:hAnsi="GHEA Grapalat"/>
                <w:color w:val="000000" w:themeColor="text1"/>
              </w:rPr>
              <w:t xml:space="preserve">և </w:t>
            </w:r>
            <w:r w:rsidRPr="00543954">
              <w:rPr>
                <w:rFonts w:ascii="GHEA Grapalat" w:hAnsi="GHEA Grapalat"/>
                <w:color w:val="000000" w:themeColor="text1"/>
                <w:lang w:val="hy-AM"/>
              </w:rPr>
              <w:t>հոգեբանական</w:t>
            </w:r>
            <w:r w:rsidRPr="00543954">
              <w:rPr>
                <w:rFonts w:ascii="GHEA Grapalat" w:hAnsi="GHEA Grapalat"/>
                <w:color w:val="000000" w:themeColor="text1"/>
              </w:rPr>
              <w:t xml:space="preserve"> աջակցությ</w:t>
            </w:r>
            <w:r w:rsidRPr="00543954">
              <w:rPr>
                <w:rFonts w:ascii="GHEA Grapalat" w:hAnsi="GHEA Grapalat"/>
                <w:color w:val="000000" w:themeColor="text1"/>
                <w:lang w:val="hy-AM"/>
              </w:rPr>
              <w:t>ա</w:t>
            </w:r>
            <w:r w:rsidRPr="00543954">
              <w:rPr>
                <w:rFonts w:ascii="GHEA Grapalat" w:hAnsi="GHEA Grapalat"/>
                <w:color w:val="000000" w:themeColor="text1"/>
              </w:rPr>
              <w:t xml:space="preserve">ն առկայությունըկամ </w:t>
            </w:r>
            <w:r w:rsidRPr="00543954">
              <w:rPr>
                <w:rFonts w:ascii="GHEA Grapalat" w:hAnsi="GHEA Grapalat"/>
                <w:color w:val="000000" w:themeColor="text1"/>
                <w:lang w:val="hy-AM"/>
              </w:rPr>
              <w:t>բացակայությունը</w:t>
            </w:r>
          </w:p>
        </w:tc>
        <w:tc>
          <w:tcPr>
            <w:tcW w:w="2244" w:type="dxa"/>
          </w:tcPr>
          <w:p w14:paraId="2AD2744C" w14:textId="77777777" w:rsidR="000A2329" w:rsidRPr="00543954" w:rsidRDefault="000A2329" w:rsidP="003A61C4">
            <w:pPr>
              <w:spacing w:before="60" w:after="60"/>
              <w:jc w:val="center"/>
              <w:rPr>
                <w:rFonts w:ascii="GHEA Grapalat" w:hAnsi="GHEA Grapalat" w:cs="Arial"/>
                <w:b/>
                <w:color w:val="000000" w:themeColor="text1"/>
              </w:rPr>
            </w:pPr>
          </w:p>
        </w:tc>
      </w:tr>
      <w:tr w:rsidR="000A2329" w:rsidRPr="000A2329" w14:paraId="43197D98" w14:textId="77777777" w:rsidTr="003A61C4">
        <w:trPr>
          <w:jc w:val="center"/>
        </w:trPr>
        <w:tc>
          <w:tcPr>
            <w:tcW w:w="1235" w:type="dxa"/>
          </w:tcPr>
          <w:p w14:paraId="16B8CC01"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e340</w:t>
            </w:r>
            <w:r w:rsidRPr="00543954">
              <w:rPr>
                <w:rFonts w:ascii="GHEA Grapalat" w:hAnsi="GHEA Grapalat" w:cs="Arial"/>
                <w:color w:val="000000" w:themeColor="text1"/>
              </w:rPr>
              <w:tab/>
            </w:r>
          </w:p>
        </w:tc>
        <w:tc>
          <w:tcPr>
            <w:tcW w:w="6354" w:type="dxa"/>
          </w:tcPr>
          <w:p w14:paraId="4A77007B" w14:textId="77777777" w:rsidR="000A2329" w:rsidRPr="00543954" w:rsidRDefault="000A2329" w:rsidP="003A61C4">
            <w:pPr>
              <w:autoSpaceDE w:val="0"/>
              <w:autoSpaceDN w:val="0"/>
              <w:adjustRightInd w:val="0"/>
              <w:rPr>
                <w:rFonts w:ascii="GHEA Grapalat" w:hAnsi="GHEA Grapalat" w:cs="Sylfaen"/>
                <w:b/>
                <w:color w:val="000000" w:themeColor="text1"/>
                <w:lang w:val="hy-AM"/>
              </w:rPr>
            </w:pPr>
            <w:r w:rsidRPr="00543954">
              <w:rPr>
                <w:rFonts w:ascii="GHEA Grapalat" w:hAnsi="GHEA Grapalat" w:cs="Sylfaen"/>
                <w:b/>
                <w:color w:val="000000" w:themeColor="text1"/>
              </w:rPr>
              <w:t>Անձնական խնամքի ծառայություններ մատուցող անձինք և անձնական օգնականներ</w:t>
            </w:r>
          </w:p>
          <w:p w14:paraId="525A386A"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eastAsia="Calibri" w:hAnsi="GHEA Grapalat"/>
                <w:color w:val="000000" w:themeColor="text1"/>
                <w:lang w:val="hy-AM"/>
              </w:rPr>
              <w:t>Անձնական խնամք տրամադրողների, անձնական օգնականների (բացառությամբ ընտանիքի անդամների) հետ ունեցած փոխհարաբերությունները</w:t>
            </w:r>
          </w:p>
        </w:tc>
        <w:tc>
          <w:tcPr>
            <w:tcW w:w="2244" w:type="dxa"/>
          </w:tcPr>
          <w:p w14:paraId="6A330A28" w14:textId="77777777" w:rsidR="000A2329" w:rsidRPr="00543954" w:rsidRDefault="000A2329" w:rsidP="003A61C4">
            <w:pPr>
              <w:spacing w:before="60" w:after="60"/>
              <w:jc w:val="center"/>
              <w:rPr>
                <w:rFonts w:ascii="GHEA Grapalat" w:hAnsi="GHEA Grapalat" w:cs="Arial"/>
                <w:b/>
                <w:color w:val="000000" w:themeColor="text1"/>
                <w:lang w:val="hy-AM"/>
              </w:rPr>
            </w:pPr>
          </w:p>
        </w:tc>
      </w:tr>
      <w:tr w:rsidR="000A2329" w:rsidRPr="00543954" w14:paraId="28C19C21" w14:textId="77777777" w:rsidTr="003A61C4">
        <w:trPr>
          <w:jc w:val="center"/>
        </w:trPr>
        <w:tc>
          <w:tcPr>
            <w:tcW w:w="1235" w:type="dxa"/>
          </w:tcPr>
          <w:p w14:paraId="43F3FA9F"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e355</w:t>
            </w:r>
            <w:r w:rsidRPr="00543954">
              <w:rPr>
                <w:rFonts w:ascii="GHEA Grapalat" w:hAnsi="GHEA Grapalat" w:cs="Arial"/>
                <w:color w:val="000000" w:themeColor="text1"/>
              </w:rPr>
              <w:tab/>
            </w:r>
          </w:p>
        </w:tc>
        <w:tc>
          <w:tcPr>
            <w:tcW w:w="6354" w:type="dxa"/>
          </w:tcPr>
          <w:p w14:paraId="01E28DC4"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hAnsi="GHEA Grapalat"/>
                <w:b/>
                <w:color w:val="000000" w:themeColor="text1"/>
                <w:lang w:val="hy-AM"/>
              </w:rPr>
              <w:t>Առողջապահության ոլորտի մասնագետներ</w:t>
            </w:r>
            <w:r w:rsidRPr="00543954">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2244" w:type="dxa"/>
          </w:tcPr>
          <w:p w14:paraId="6B65502C" w14:textId="77777777" w:rsidR="000A2329" w:rsidRPr="00543954" w:rsidRDefault="000A2329" w:rsidP="003A61C4">
            <w:pPr>
              <w:spacing w:before="60" w:after="60"/>
              <w:jc w:val="center"/>
              <w:rPr>
                <w:rFonts w:ascii="GHEA Grapalat" w:hAnsi="GHEA Grapalat" w:cs="Arial"/>
                <w:b/>
                <w:color w:val="000000" w:themeColor="text1"/>
              </w:rPr>
            </w:pPr>
          </w:p>
        </w:tc>
      </w:tr>
      <w:tr w:rsidR="000A2329" w:rsidRPr="00543954" w14:paraId="6409CA55" w14:textId="77777777" w:rsidTr="003A61C4">
        <w:trPr>
          <w:jc w:val="center"/>
        </w:trPr>
        <w:tc>
          <w:tcPr>
            <w:tcW w:w="9833" w:type="dxa"/>
            <w:gridSpan w:val="3"/>
          </w:tcPr>
          <w:p w14:paraId="268F5703" w14:textId="77777777" w:rsidR="000A2329" w:rsidRPr="00543954" w:rsidRDefault="000A2329" w:rsidP="003A61C4">
            <w:pPr>
              <w:spacing w:before="60" w:after="60"/>
              <w:rPr>
                <w:rFonts w:ascii="GHEA Grapalat" w:hAnsi="GHEA Grapalat" w:cs="Arial"/>
                <w:b/>
                <w:color w:val="000000" w:themeColor="text1"/>
              </w:rPr>
            </w:pPr>
            <w:r w:rsidRPr="00543954">
              <w:rPr>
                <w:rFonts w:ascii="GHEA Grapalat" w:hAnsi="GHEA Grapalat" w:cs="Arial"/>
                <w:b/>
                <w:color w:val="000000" w:themeColor="text1"/>
              </w:rPr>
              <w:t>e4.</w:t>
            </w:r>
            <w:r w:rsidRPr="00543954">
              <w:rPr>
                <w:rFonts w:ascii="GHEA Grapalat" w:hAnsi="GHEA Grapalat" w:cs="Arial"/>
                <w:b/>
                <w:color w:val="000000" w:themeColor="text1"/>
              </w:rPr>
              <w:tab/>
            </w:r>
            <w:r w:rsidRPr="00543954">
              <w:rPr>
                <w:rFonts w:ascii="GHEA Grapalat" w:hAnsi="GHEA Grapalat" w:cs="TimesNewRoman,Bold"/>
                <w:b/>
                <w:bCs/>
                <w:color w:val="000000" w:themeColor="text1"/>
                <w:lang w:val="hy-AM"/>
              </w:rPr>
              <w:t>ՎԵՐԱԲԵՐՄՈՒՆՔ</w:t>
            </w:r>
          </w:p>
        </w:tc>
      </w:tr>
      <w:tr w:rsidR="000A2329" w:rsidRPr="00543954" w14:paraId="1CD5384D" w14:textId="77777777" w:rsidTr="003A61C4">
        <w:trPr>
          <w:jc w:val="center"/>
        </w:trPr>
        <w:tc>
          <w:tcPr>
            <w:tcW w:w="1235" w:type="dxa"/>
          </w:tcPr>
          <w:p w14:paraId="66A3FA37"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e410</w:t>
            </w:r>
            <w:r w:rsidRPr="00543954">
              <w:rPr>
                <w:rFonts w:ascii="GHEA Grapalat" w:hAnsi="GHEA Grapalat" w:cs="Arial"/>
                <w:color w:val="000000" w:themeColor="text1"/>
              </w:rPr>
              <w:tab/>
            </w:r>
          </w:p>
        </w:tc>
        <w:tc>
          <w:tcPr>
            <w:tcW w:w="6354" w:type="dxa"/>
          </w:tcPr>
          <w:p w14:paraId="3BC2F9EE" w14:textId="77777777" w:rsidR="000A2329" w:rsidRPr="00543954" w:rsidRDefault="000A2329" w:rsidP="003A61C4">
            <w:pPr>
              <w:autoSpaceDE w:val="0"/>
              <w:autoSpaceDN w:val="0"/>
              <w:adjustRightInd w:val="0"/>
              <w:rPr>
                <w:rFonts w:ascii="GHEA Grapalat" w:hAnsi="GHEA Grapalat" w:cs="Sylfaen"/>
                <w:b/>
                <w:color w:val="000000" w:themeColor="text1"/>
                <w:lang w:val="hy-AM"/>
              </w:rPr>
            </w:pPr>
            <w:r w:rsidRPr="00543954">
              <w:rPr>
                <w:rFonts w:ascii="GHEA Grapalat" w:hAnsi="GHEA Grapalat" w:cs="Sylfaen"/>
                <w:b/>
                <w:color w:val="000000" w:themeColor="text1"/>
                <w:lang w:val="hy-AM"/>
              </w:rPr>
              <w:t>Անմիջական ընտանիքի անդամների վերաբերմունքը</w:t>
            </w:r>
          </w:p>
          <w:p w14:paraId="41FAF328"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hAnsi="GHEA Grapalat" w:cs="Sylfaen"/>
                <w:color w:val="000000" w:themeColor="text1"/>
                <w:lang w:val="hy-AM"/>
              </w:rPr>
              <w:t>Ա</w:t>
            </w:r>
            <w:r w:rsidRPr="00543954">
              <w:rPr>
                <w:rFonts w:ascii="GHEA Grapalat"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2244" w:type="dxa"/>
          </w:tcPr>
          <w:p w14:paraId="534F1B40" w14:textId="77777777" w:rsidR="000A2329" w:rsidRPr="00543954" w:rsidRDefault="000A2329" w:rsidP="003A61C4">
            <w:pPr>
              <w:spacing w:before="60" w:after="60"/>
              <w:jc w:val="center"/>
              <w:rPr>
                <w:rFonts w:ascii="GHEA Grapalat" w:hAnsi="GHEA Grapalat" w:cs="Arial"/>
                <w:b/>
                <w:color w:val="000000" w:themeColor="text1"/>
                <w:lang w:val="hy-AM"/>
              </w:rPr>
            </w:pPr>
          </w:p>
        </w:tc>
      </w:tr>
      <w:tr w:rsidR="000A2329" w:rsidRPr="00543954" w14:paraId="7C3F6419" w14:textId="77777777" w:rsidTr="003A61C4">
        <w:trPr>
          <w:jc w:val="center"/>
        </w:trPr>
        <w:tc>
          <w:tcPr>
            <w:tcW w:w="1235" w:type="dxa"/>
          </w:tcPr>
          <w:p w14:paraId="3ADD917A"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e440</w:t>
            </w:r>
            <w:r w:rsidRPr="00543954">
              <w:rPr>
                <w:rFonts w:ascii="GHEA Grapalat" w:hAnsi="GHEA Grapalat" w:cs="Arial"/>
                <w:color w:val="000000" w:themeColor="text1"/>
              </w:rPr>
              <w:tab/>
            </w:r>
          </w:p>
        </w:tc>
        <w:tc>
          <w:tcPr>
            <w:tcW w:w="6354" w:type="dxa"/>
          </w:tcPr>
          <w:p w14:paraId="6122D54D" w14:textId="77777777" w:rsidR="000A2329" w:rsidRPr="00543954" w:rsidRDefault="000A2329" w:rsidP="003A61C4">
            <w:pPr>
              <w:autoSpaceDE w:val="0"/>
              <w:autoSpaceDN w:val="0"/>
              <w:adjustRightInd w:val="0"/>
              <w:rPr>
                <w:rFonts w:ascii="GHEA Grapalat" w:hAnsi="GHEA Grapalat" w:cs="TimesNewRoman"/>
                <w:color w:val="000000" w:themeColor="text1"/>
              </w:rPr>
            </w:pPr>
            <w:r w:rsidRPr="00543954">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543954">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2244" w:type="dxa"/>
          </w:tcPr>
          <w:p w14:paraId="105DDEF7" w14:textId="77777777" w:rsidR="000A2329" w:rsidRPr="00543954" w:rsidRDefault="000A2329" w:rsidP="003A61C4">
            <w:pPr>
              <w:spacing w:before="60" w:after="60"/>
              <w:jc w:val="center"/>
              <w:rPr>
                <w:rFonts w:ascii="GHEA Grapalat" w:hAnsi="GHEA Grapalat" w:cs="Arial"/>
                <w:b/>
                <w:color w:val="000000" w:themeColor="text1"/>
              </w:rPr>
            </w:pPr>
          </w:p>
        </w:tc>
      </w:tr>
      <w:tr w:rsidR="000A2329" w:rsidRPr="00543954" w14:paraId="46D6D6DE" w14:textId="77777777" w:rsidTr="003A61C4">
        <w:trPr>
          <w:jc w:val="center"/>
        </w:trPr>
        <w:tc>
          <w:tcPr>
            <w:tcW w:w="1235" w:type="dxa"/>
          </w:tcPr>
          <w:p w14:paraId="26F00008"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e450</w:t>
            </w:r>
            <w:r w:rsidRPr="00543954">
              <w:rPr>
                <w:rFonts w:ascii="GHEA Grapalat" w:hAnsi="GHEA Grapalat" w:cs="Arial"/>
                <w:color w:val="000000" w:themeColor="text1"/>
              </w:rPr>
              <w:tab/>
            </w:r>
          </w:p>
        </w:tc>
        <w:tc>
          <w:tcPr>
            <w:tcW w:w="6354" w:type="dxa"/>
          </w:tcPr>
          <w:p w14:paraId="603DEA94" w14:textId="77777777" w:rsidR="000A2329" w:rsidRPr="00543954" w:rsidRDefault="000A2329" w:rsidP="003A61C4">
            <w:pPr>
              <w:autoSpaceDE w:val="0"/>
              <w:autoSpaceDN w:val="0"/>
              <w:adjustRightInd w:val="0"/>
              <w:rPr>
                <w:rFonts w:ascii="GHEA Grapalat" w:hAnsi="GHEA Grapalat" w:cs="Sylfaen"/>
                <w:b/>
                <w:color w:val="000000" w:themeColor="text1"/>
                <w:lang w:val="hy-AM"/>
              </w:rPr>
            </w:pPr>
            <w:r w:rsidRPr="00543954">
              <w:rPr>
                <w:rFonts w:ascii="GHEA Grapalat" w:hAnsi="GHEA Grapalat" w:cs="Sylfaen"/>
                <w:b/>
                <w:color w:val="000000" w:themeColor="text1"/>
              </w:rPr>
              <w:t>Առողջապահության ոլորտի մասնագետների անձնական վերաբերմունքը</w:t>
            </w:r>
          </w:p>
          <w:p w14:paraId="425D0808"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eastAsia="Calibri" w:hAnsi="GHEA Grapalat"/>
                <w:color w:val="000000" w:themeColor="text1"/>
                <w:lang w:val="hy-AM"/>
              </w:rPr>
              <w:lastRenderedPageBreak/>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2244" w:type="dxa"/>
          </w:tcPr>
          <w:p w14:paraId="0609F3B3" w14:textId="77777777" w:rsidR="000A2329" w:rsidRPr="00543954" w:rsidRDefault="000A2329" w:rsidP="003A61C4">
            <w:pPr>
              <w:spacing w:before="60" w:after="60"/>
              <w:jc w:val="center"/>
              <w:rPr>
                <w:rFonts w:ascii="GHEA Grapalat" w:hAnsi="GHEA Grapalat" w:cs="Arial"/>
                <w:b/>
                <w:color w:val="000000" w:themeColor="text1"/>
              </w:rPr>
            </w:pPr>
          </w:p>
        </w:tc>
      </w:tr>
      <w:tr w:rsidR="000A2329" w:rsidRPr="00543954" w14:paraId="3AD4D87E" w14:textId="77777777" w:rsidTr="003A61C4">
        <w:trPr>
          <w:jc w:val="center"/>
        </w:trPr>
        <w:tc>
          <w:tcPr>
            <w:tcW w:w="9833" w:type="dxa"/>
            <w:gridSpan w:val="3"/>
          </w:tcPr>
          <w:p w14:paraId="3AFDEF5F" w14:textId="77777777" w:rsidR="000A2329" w:rsidRPr="00543954" w:rsidRDefault="000A2329" w:rsidP="003A61C4">
            <w:pPr>
              <w:spacing w:before="60" w:after="60"/>
              <w:rPr>
                <w:rFonts w:ascii="GHEA Grapalat" w:hAnsi="GHEA Grapalat" w:cs="Arial"/>
                <w:b/>
                <w:color w:val="000000" w:themeColor="text1"/>
              </w:rPr>
            </w:pPr>
            <w:r w:rsidRPr="00543954">
              <w:rPr>
                <w:rFonts w:ascii="GHEA Grapalat" w:hAnsi="GHEA Grapalat" w:cs="Arial"/>
                <w:b/>
                <w:color w:val="000000" w:themeColor="text1"/>
              </w:rPr>
              <w:t>e5.</w:t>
            </w:r>
            <w:r w:rsidRPr="00543954">
              <w:rPr>
                <w:rFonts w:ascii="GHEA Grapalat" w:hAnsi="GHEA Grapalat" w:cs="Arial"/>
                <w:b/>
                <w:color w:val="000000" w:themeColor="text1"/>
              </w:rPr>
              <w:tab/>
            </w:r>
            <w:r w:rsidRPr="00543954">
              <w:rPr>
                <w:rFonts w:ascii="GHEA Grapalat" w:hAnsi="GHEA Grapalat" w:cs="TimesNewRoman,Bold"/>
                <w:b/>
                <w:bCs/>
                <w:color w:val="000000" w:themeColor="text1"/>
                <w:lang w:val="hy-AM"/>
              </w:rPr>
              <w:t>ԾԱՌԱՅՈՒԹՅՈՒՆՆԵՐ, ՈԼՈՐՏԱՅԻՆ ՔԱՂԱՔԱԿԱՆՈՒԹՅՈՒՆՆԵՐ</w:t>
            </w:r>
          </w:p>
        </w:tc>
      </w:tr>
      <w:tr w:rsidR="000A2329" w:rsidRPr="00543954" w14:paraId="03214788" w14:textId="77777777" w:rsidTr="003A61C4">
        <w:trPr>
          <w:jc w:val="center"/>
        </w:trPr>
        <w:tc>
          <w:tcPr>
            <w:tcW w:w="1235" w:type="dxa"/>
          </w:tcPr>
          <w:p w14:paraId="12823078" w14:textId="77777777" w:rsidR="000A2329" w:rsidRPr="00543954" w:rsidRDefault="000A2329" w:rsidP="003A61C4">
            <w:pPr>
              <w:spacing w:before="60" w:after="60"/>
              <w:rPr>
                <w:rFonts w:ascii="GHEA Grapalat" w:hAnsi="GHEA Grapalat" w:cs="Arial"/>
                <w:color w:val="000000" w:themeColor="text1"/>
                <w:highlight w:val="green"/>
              </w:rPr>
            </w:pPr>
            <w:r w:rsidRPr="00543954">
              <w:rPr>
                <w:rFonts w:ascii="GHEA Grapalat" w:hAnsi="GHEA Grapalat" w:cs="Arial"/>
                <w:color w:val="000000" w:themeColor="text1"/>
              </w:rPr>
              <w:t>e540</w:t>
            </w:r>
          </w:p>
        </w:tc>
        <w:tc>
          <w:tcPr>
            <w:tcW w:w="6354" w:type="dxa"/>
          </w:tcPr>
          <w:p w14:paraId="278A2524" w14:textId="77777777" w:rsidR="000A2329" w:rsidRPr="00543954" w:rsidRDefault="000A2329" w:rsidP="003A61C4">
            <w:pPr>
              <w:autoSpaceDE w:val="0"/>
              <w:autoSpaceDN w:val="0"/>
              <w:adjustRightInd w:val="0"/>
              <w:jc w:val="both"/>
              <w:rPr>
                <w:rFonts w:ascii="GHEA Grapalat" w:hAnsi="GHEA Grapalat" w:cs="Sylfaen"/>
                <w:b/>
                <w:color w:val="000000" w:themeColor="text1"/>
              </w:rPr>
            </w:pPr>
            <w:r w:rsidRPr="00543954">
              <w:rPr>
                <w:rFonts w:ascii="GHEA Grapalat" w:hAnsi="GHEA Grapalat" w:cs="Sylfaen"/>
                <w:b/>
                <w:color w:val="000000" w:themeColor="text1"/>
              </w:rPr>
              <w:t>Տրանսպորտային ծառայություններ, համակարգեր</w:t>
            </w:r>
          </w:p>
          <w:p w14:paraId="79BF9CBB" w14:textId="77777777" w:rsidR="000A2329" w:rsidRPr="00543954" w:rsidRDefault="000A2329" w:rsidP="003A61C4">
            <w:pPr>
              <w:autoSpaceDE w:val="0"/>
              <w:autoSpaceDN w:val="0"/>
              <w:adjustRightInd w:val="0"/>
              <w:rPr>
                <w:rFonts w:ascii="GHEA Grapalat" w:hAnsi="GHEA Grapalat" w:cs="TimesNewRoman"/>
                <w:color w:val="000000" w:themeColor="text1"/>
                <w:highlight w:val="green"/>
                <w:lang w:val="hy-AM"/>
              </w:rPr>
            </w:pPr>
            <w:r w:rsidRPr="00543954">
              <w:rPr>
                <w:rFonts w:ascii="GHEA Grapalat" w:eastAsia="Calibri" w:hAnsi="GHEA Grapalat"/>
                <w:color w:val="000000" w:themeColor="text1"/>
              </w:rPr>
              <w:t>տ</w:t>
            </w:r>
            <w:r w:rsidRPr="00543954">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2244" w:type="dxa"/>
          </w:tcPr>
          <w:p w14:paraId="46ECBD26" w14:textId="77777777" w:rsidR="000A2329" w:rsidRPr="00543954" w:rsidRDefault="000A2329" w:rsidP="003A61C4">
            <w:pPr>
              <w:spacing w:before="60" w:after="60"/>
              <w:jc w:val="center"/>
              <w:rPr>
                <w:rFonts w:ascii="GHEA Grapalat" w:hAnsi="GHEA Grapalat" w:cs="Arial"/>
                <w:b/>
                <w:color w:val="000000" w:themeColor="text1"/>
                <w:lang w:val="hy-AM"/>
              </w:rPr>
            </w:pPr>
          </w:p>
        </w:tc>
      </w:tr>
      <w:tr w:rsidR="000A2329" w:rsidRPr="00543954" w14:paraId="738525B0" w14:textId="77777777" w:rsidTr="003A61C4">
        <w:trPr>
          <w:jc w:val="center"/>
        </w:trPr>
        <w:tc>
          <w:tcPr>
            <w:tcW w:w="1235" w:type="dxa"/>
          </w:tcPr>
          <w:p w14:paraId="2EC1CF06"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e570</w:t>
            </w:r>
          </w:p>
        </w:tc>
        <w:tc>
          <w:tcPr>
            <w:tcW w:w="6354" w:type="dxa"/>
          </w:tcPr>
          <w:p w14:paraId="5C2FEFDF"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hAnsi="GHEA Grapalat" w:cs="Sylfaen"/>
                <w:b/>
                <w:color w:val="000000" w:themeColor="text1"/>
              </w:rPr>
              <w:t>Սոցիալական ապահովության ծառայություններ, համակարգեր</w:t>
            </w:r>
            <w:r w:rsidRPr="00543954">
              <w:rPr>
                <w:rFonts w:ascii="GHEA Grapalat" w:eastAsia="Calibri" w:hAnsi="GHEA Grapalat"/>
                <w:color w:val="000000" w:themeColor="text1"/>
                <w:lang w:val="hy-AM"/>
              </w:rPr>
              <w:t xml:space="preserve"> </w:t>
            </w:r>
            <w:r w:rsidRPr="00543954">
              <w:rPr>
                <w:rFonts w:ascii="GHEA Grapalat" w:eastAsia="Calibri" w:hAnsi="GHEA Grapalat"/>
                <w:color w:val="000000" w:themeColor="text1"/>
              </w:rPr>
              <w:t>պ</w:t>
            </w:r>
            <w:r w:rsidRPr="00543954">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2244" w:type="dxa"/>
          </w:tcPr>
          <w:p w14:paraId="361234ED" w14:textId="77777777" w:rsidR="000A2329" w:rsidRPr="00543954" w:rsidRDefault="000A2329" w:rsidP="003A61C4">
            <w:pPr>
              <w:spacing w:before="60" w:after="60"/>
              <w:jc w:val="center"/>
              <w:rPr>
                <w:rFonts w:ascii="GHEA Grapalat" w:hAnsi="GHEA Grapalat" w:cs="Arial"/>
                <w:b/>
                <w:color w:val="000000" w:themeColor="text1"/>
                <w:lang w:val="hy-AM"/>
              </w:rPr>
            </w:pPr>
          </w:p>
        </w:tc>
      </w:tr>
      <w:tr w:rsidR="000A2329" w:rsidRPr="00543954" w14:paraId="51FA08BE" w14:textId="77777777" w:rsidTr="003A61C4">
        <w:trPr>
          <w:jc w:val="center"/>
        </w:trPr>
        <w:tc>
          <w:tcPr>
            <w:tcW w:w="1235" w:type="dxa"/>
          </w:tcPr>
          <w:p w14:paraId="5603B69D" w14:textId="77777777" w:rsidR="000A2329" w:rsidRPr="00543954" w:rsidRDefault="000A2329" w:rsidP="003A61C4">
            <w:pPr>
              <w:spacing w:before="60" w:after="60"/>
              <w:rPr>
                <w:rFonts w:ascii="GHEA Grapalat" w:hAnsi="GHEA Grapalat" w:cs="Arial"/>
                <w:color w:val="000000" w:themeColor="text1"/>
              </w:rPr>
            </w:pPr>
            <w:r w:rsidRPr="00543954">
              <w:rPr>
                <w:rFonts w:ascii="GHEA Grapalat" w:hAnsi="GHEA Grapalat" w:cs="Arial"/>
                <w:color w:val="000000" w:themeColor="text1"/>
              </w:rPr>
              <w:t>e580</w:t>
            </w:r>
            <w:r w:rsidRPr="00543954">
              <w:rPr>
                <w:rFonts w:ascii="GHEA Grapalat" w:hAnsi="GHEA Grapalat" w:cs="Arial"/>
                <w:color w:val="000000" w:themeColor="text1"/>
              </w:rPr>
              <w:tab/>
            </w:r>
          </w:p>
        </w:tc>
        <w:tc>
          <w:tcPr>
            <w:tcW w:w="6354" w:type="dxa"/>
          </w:tcPr>
          <w:p w14:paraId="6781919B" w14:textId="77777777" w:rsidR="000A2329" w:rsidRPr="00543954" w:rsidRDefault="000A2329" w:rsidP="003A61C4">
            <w:pPr>
              <w:autoSpaceDE w:val="0"/>
              <w:autoSpaceDN w:val="0"/>
              <w:adjustRightInd w:val="0"/>
              <w:jc w:val="both"/>
              <w:rPr>
                <w:rFonts w:ascii="GHEA Grapalat" w:hAnsi="GHEA Grapalat" w:cs="Sylfaen"/>
                <w:b/>
                <w:color w:val="000000" w:themeColor="text1"/>
                <w:lang w:val="hy-AM"/>
              </w:rPr>
            </w:pPr>
            <w:r w:rsidRPr="00543954">
              <w:rPr>
                <w:rFonts w:ascii="GHEA Grapalat" w:hAnsi="GHEA Grapalat" w:cs="Sylfaen"/>
                <w:b/>
                <w:color w:val="000000" w:themeColor="text1"/>
                <w:lang w:val="hy-AM"/>
              </w:rPr>
              <w:t>Առողջապահական</w:t>
            </w:r>
            <w:r w:rsidRPr="00543954">
              <w:rPr>
                <w:rFonts w:ascii="GHEA Grapalat" w:hAnsi="GHEA Grapalat" w:cs="Sylfaen"/>
                <w:b/>
                <w:color w:val="000000" w:themeColor="text1"/>
              </w:rPr>
              <w:t xml:space="preserve"> ծառայություններ</w:t>
            </w:r>
          </w:p>
          <w:p w14:paraId="70BBC8B6" w14:textId="77777777" w:rsidR="000A2329" w:rsidRPr="00543954" w:rsidRDefault="000A2329" w:rsidP="003A61C4">
            <w:pPr>
              <w:autoSpaceDE w:val="0"/>
              <w:autoSpaceDN w:val="0"/>
              <w:adjustRightInd w:val="0"/>
              <w:rPr>
                <w:rFonts w:ascii="GHEA Grapalat" w:hAnsi="GHEA Grapalat" w:cs="TimesNewRoman"/>
                <w:color w:val="000000" w:themeColor="text1"/>
                <w:lang w:val="hy-AM"/>
              </w:rPr>
            </w:pPr>
            <w:r w:rsidRPr="00543954">
              <w:rPr>
                <w:rFonts w:ascii="GHEA Grapalat" w:eastAsia="Calibri" w:hAnsi="GHEA Grapalat"/>
                <w:color w:val="000000" w:themeColor="text1"/>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2244" w:type="dxa"/>
          </w:tcPr>
          <w:p w14:paraId="6F0FF369" w14:textId="77777777" w:rsidR="000A2329" w:rsidRPr="00543954" w:rsidRDefault="000A2329" w:rsidP="003A61C4">
            <w:pPr>
              <w:spacing w:before="60" w:after="60"/>
              <w:jc w:val="center"/>
              <w:rPr>
                <w:rFonts w:ascii="GHEA Grapalat" w:hAnsi="GHEA Grapalat" w:cs="Arial"/>
                <w:b/>
                <w:color w:val="000000" w:themeColor="text1"/>
              </w:rPr>
            </w:pPr>
          </w:p>
        </w:tc>
      </w:tr>
      <w:tr w:rsidR="000A2329" w:rsidRPr="00543954" w14:paraId="0CC4CCD5" w14:textId="77777777" w:rsidTr="003A61C4">
        <w:trPr>
          <w:jc w:val="center"/>
        </w:trPr>
        <w:tc>
          <w:tcPr>
            <w:tcW w:w="7589" w:type="dxa"/>
            <w:gridSpan w:val="2"/>
          </w:tcPr>
          <w:p w14:paraId="002E35C6" w14:textId="77777777" w:rsidR="000A2329" w:rsidRPr="00543954" w:rsidRDefault="000A2329" w:rsidP="003A61C4">
            <w:pPr>
              <w:spacing w:before="60" w:after="60"/>
              <w:rPr>
                <w:rFonts w:ascii="GHEA Grapalat" w:hAnsi="GHEA Grapalat" w:cs="Arial"/>
                <w:b/>
                <w:color w:val="000000" w:themeColor="text1"/>
                <w:lang w:val="hy-AM"/>
              </w:rPr>
            </w:pPr>
            <w:r w:rsidRPr="00543954">
              <w:rPr>
                <w:rFonts w:ascii="GHEA Grapalat" w:hAnsi="GHEA Grapalat" w:cs="TimesNewRoman,Bold"/>
                <w:b/>
                <w:bCs/>
                <w:color w:val="000000" w:themeColor="text1"/>
                <w:lang w:val="hy-AM"/>
              </w:rPr>
              <w:t>ՄԻՋԱՎԱՅՐԱՅԻՆ ԳՈՐԾՈՆՆԵՐԻ ԱՅԼ ԾԱԾԿԱԳՐԵՐ</w:t>
            </w:r>
          </w:p>
        </w:tc>
        <w:tc>
          <w:tcPr>
            <w:tcW w:w="2244" w:type="dxa"/>
          </w:tcPr>
          <w:p w14:paraId="07D18AC1" w14:textId="77777777" w:rsidR="000A2329" w:rsidRPr="00543954" w:rsidRDefault="000A2329" w:rsidP="003A61C4">
            <w:pPr>
              <w:spacing w:before="60" w:after="60"/>
              <w:jc w:val="center"/>
              <w:rPr>
                <w:rFonts w:ascii="GHEA Grapalat" w:hAnsi="GHEA Grapalat" w:cs="Arial"/>
                <w:b/>
                <w:color w:val="000000" w:themeColor="text1"/>
              </w:rPr>
            </w:pPr>
          </w:p>
        </w:tc>
      </w:tr>
    </w:tbl>
    <w:p w14:paraId="74F2CA81" w14:textId="77777777" w:rsidR="000A2329" w:rsidRPr="00543954" w:rsidRDefault="000A2329" w:rsidP="000A2329">
      <w:pPr>
        <w:pStyle w:val="Default"/>
        <w:jc w:val="both"/>
        <w:rPr>
          <w:rStyle w:val="hps"/>
          <w:rFonts w:ascii="GHEA Grapalat" w:eastAsia="Calibri" w:hAnsi="GHEA Grapalat"/>
          <w:color w:val="000000" w:themeColor="text1"/>
          <w:sz w:val="22"/>
          <w:szCs w:val="22"/>
        </w:rPr>
      </w:pPr>
    </w:p>
    <w:p w14:paraId="214F9E38" w14:textId="77777777" w:rsidR="000A2329" w:rsidRPr="00543954" w:rsidRDefault="000A2329" w:rsidP="000A2329">
      <w:pPr>
        <w:pStyle w:val="Default"/>
        <w:jc w:val="both"/>
        <w:rPr>
          <w:rStyle w:val="hps"/>
          <w:rFonts w:ascii="GHEA Grapalat" w:eastAsia="Calibri" w:hAnsi="GHEA Grapalat"/>
          <w:color w:val="000000" w:themeColor="text1"/>
          <w:sz w:val="22"/>
          <w:szCs w:val="22"/>
        </w:rPr>
      </w:pPr>
    </w:p>
    <w:p w14:paraId="067597C0" w14:textId="77777777" w:rsidR="000A2329" w:rsidRPr="00543954" w:rsidRDefault="000A2329" w:rsidP="000A2329">
      <w:pPr>
        <w:pStyle w:val="Default"/>
        <w:jc w:val="both"/>
        <w:rPr>
          <w:rStyle w:val="hps"/>
          <w:rFonts w:ascii="GHEA Grapalat" w:eastAsia="Calibri" w:hAnsi="GHEA Grapalat"/>
          <w:color w:val="000000" w:themeColor="text1"/>
          <w:sz w:val="22"/>
          <w:szCs w:val="22"/>
        </w:rPr>
      </w:pPr>
    </w:p>
    <w:p w14:paraId="684B4636" w14:textId="77777777" w:rsidR="000A2329" w:rsidRPr="00543954" w:rsidRDefault="000A2329" w:rsidP="000A2329">
      <w:pPr>
        <w:pStyle w:val="Default"/>
        <w:jc w:val="both"/>
        <w:rPr>
          <w:rStyle w:val="hps"/>
          <w:rFonts w:ascii="GHEA Grapalat" w:eastAsia="Calibri" w:hAnsi="GHEA Grapalat"/>
          <w:color w:val="000000" w:themeColor="text1"/>
          <w:sz w:val="22"/>
          <w:szCs w:val="22"/>
        </w:rPr>
      </w:pPr>
    </w:p>
    <w:p w14:paraId="2B8A4183" w14:textId="77777777" w:rsidR="000A2329" w:rsidRDefault="000A2329">
      <w:pPr>
        <w:rPr>
          <w:rFonts w:ascii="GHEA Grapalat" w:hAnsi="GHEA Grapalat"/>
        </w:rPr>
      </w:pPr>
    </w:p>
    <w:p w14:paraId="3968234A" w14:textId="77777777" w:rsidR="000A2329" w:rsidRDefault="000A2329">
      <w:pPr>
        <w:rPr>
          <w:rFonts w:ascii="GHEA Grapalat" w:hAnsi="GHEA Grapalat"/>
        </w:rPr>
      </w:pPr>
    </w:p>
    <w:p w14:paraId="1023EC41" w14:textId="77777777" w:rsidR="000A2329" w:rsidRDefault="000A2329">
      <w:pPr>
        <w:rPr>
          <w:rFonts w:ascii="GHEA Grapalat" w:hAnsi="GHEA Grapalat"/>
        </w:rPr>
      </w:pPr>
    </w:p>
    <w:p w14:paraId="0FBAB702" w14:textId="77777777" w:rsidR="000A2329" w:rsidRDefault="000A2329">
      <w:pPr>
        <w:rPr>
          <w:rFonts w:ascii="GHEA Grapalat" w:hAnsi="GHEA Grapalat"/>
        </w:rPr>
      </w:pPr>
    </w:p>
    <w:p w14:paraId="1AD830AA" w14:textId="77777777" w:rsidR="000A2329" w:rsidRDefault="000A2329">
      <w:pPr>
        <w:rPr>
          <w:rFonts w:ascii="GHEA Grapalat" w:hAnsi="GHEA Grapalat"/>
        </w:rPr>
      </w:pPr>
    </w:p>
    <w:p w14:paraId="25846DCB" w14:textId="77777777" w:rsidR="000A2329" w:rsidRDefault="000A2329">
      <w:pPr>
        <w:rPr>
          <w:rFonts w:ascii="GHEA Grapalat" w:hAnsi="GHEA Grapalat"/>
        </w:rPr>
      </w:pPr>
    </w:p>
    <w:p w14:paraId="6FE590AF" w14:textId="77777777" w:rsidR="000A2329" w:rsidRDefault="000A2329">
      <w:pPr>
        <w:rPr>
          <w:rFonts w:ascii="GHEA Grapalat" w:hAnsi="GHEA Grapalat"/>
        </w:rPr>
      </w:pPr>
    </w:p>
    <w:p w14:paraId="1016388F" w14:textId="77777777" w:rsidR="000A2329" w:rsidRPr="006D671E" w:rsidRDefault="000A2329" w:rsidP="000A2329">
      <w:pPr>
        <w:jc w:val="right"/>
        <w:rPr>
          <w:rFonts w:ascii="GHEA Grapalat" w:eastAsia="Times New Roman" w:hAnsi="GHEA Grapalat" w:cs="Times New Roman"/>
          <w:b/>
          <w:color w:val="000000" w:themeColor="text1"/>
          <w:sz w:val="18"/>
          <w:szCs w:val="18"/>
          <w:lang w:val="hy-AM"/>
        </w:rPr>
      </w:pPr>
      <w:r w:rsidRPr="006D671E">
        <w:rPr>
          <w:rFonts w:ascii="GHEA Grapalat" w:hAnsi="GHEA Grapalat"/>
          <w:b/>
          <w:color w:val="000000" w:themeColor="text1"/>
          <w:sz w:val="18"/>
          <w:szCs w:val="18"/>
          <w:lang w:val="hy-AM"/>
        </w:rPr>
        <w:lastRenderedPageBreak/>
        <w:t>Ձև 1</w:t>
      </w:r>
      <w:r>
        <w:rPr>
          <w:rFonts w:ascii="GHEA Grapalat" w:hAnsi="GHEA Grapalat"/>
          <w:b/>
          <w:color w:val="000000" w:themeColor="text1"/>
          <w:sz w:val="18"/>
          <w:szCs w:val="18"/>
          <w:lang w:val="hy-AM"/>
        </w:rPr>
        <w:t>3</w:t>
      </w:r>
    </w:p>
    <w:p w14:paraId="3F848A82" w14:textId="77777777" w:rsidR="000A2329" w:rsidRPr="00957EF0"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957EF0">
        <w:rPr>
          <w:rFonts w:ascii="GHEA Grapalat" w:eastAsia="Times New Roman" w:hAnsi="GHEA Grapalat" w:cs="Times New Roman"/>
          <w:b/>
          <w:color w:val="000000" w:themeColor="text1"/>
          <w:sz w:val="24"/>
          <w:szCs w:val="24"/>
          <w:lang w:val="hy-AM"/>
        </w:rPr>
        <w:t>Արձանագրություն</w:t>
      </w:r>
    </w:p>
    <w:p w14:paraId="5AC27EC8" w14:textId="77777777" w:rsidR="000A2329" w:rsidRPr="0032350C" w:rsidRDefault="000A2329" w:rsidP="000A2329">
      <w:pPr>
        <w:spacing w:after="0" w:line="240" w:lineRule="auto"/>
        <w:jc w:val="center"/>
        <w:rPr>
          <w:rFonts w:ascii="GHEA Grapalat" w:eastAsia="Times New Roman" w:hAnsi="GHEA Grapalat" w:cs="Times New Roman"/>
          <w:b/>
          <w:color w:val="000000" w:themeColor="text1"/>
          <w:sz w:val="24"/>
          <w:szCs w:val="24"/>
          <w:lang w:val="hy-AM" w:eastAsia="en-GB"/>
        </w:rPr>
      </w:pPr>
      <w:r w:rsidRPr="0032350C">
        <w:rPr>
          <w:rFonts w:ascii="GHEA Grapalat" w:eastAsia="Times New Roman" w:hAnsi="GHEA Grapalat" w:cs="Times New Roman"/>
          <w:b/>
          <w:color w:val="000000" w:themeColor="text1"/>
          <w:sz w:val="24"/>
          <w:szCs w:val="24"/>
          <w:lang w:val="hy-AM" w:eastAsia="en-GB"/>
        </w:rPr>
        <w:t>Հոգեկան (մտավոր) խնդիրների գնահատման</w:t>
      </w:r>
    </w:p>
    <w:p w14:paraId="7286AB86" w14:textId="77777777" w:rsidR="000A2329" w:rsidRPr="00957EF0" w:rsidRDefault="000A2329" w:rsidP="000A2329">
      <w:pPr>
        <w:spacing w:after="60" w:line="240" w:lineRule="auto"/>
        <w:jc w:val="center"/>
        <w:rPr>
          <w:rFonts w:ascii="GHEA Grapalat" w:hAnsi="GHEA Grapalat"/>
          <w:b/>
          <w:color w:val="000000" w:themeColor="text1"/>
          <w:sz w:val="24"/>
          <w:szCs w:val="24"/>
          <w:lang w:val="hy-AM"/>
        </w:rPr>
      </w:pPr>
      <w:r w:rsidRPr="00957EF0">
        <w:rPr>
          <w:rFonts w:ascii="GHEA Grapalat" w:eastAsia="Times New Roman" w:hAnsi="GHEA Grapalat" w:cs="Times New Roman"/>
          <w:b/>
          <w:color w:val="000000" w:themeColor="text1"/>
          <w:sz w:val="24"/>
          <w:szCs w:val="24"/>
          <w:lang w:val="hy-AM"/>
        </w:rPr>
        <w:t xml:space="preserve">3-5 տարեկան </w:t>
      </w:r>
      <w:r w:rsidRPr="00957EF0">
        <w:rPr>
          <w:rFonts w:ascii="GHEA Grapalat" w:hAnsi="GHEA Grapalat"/>
          <w:b/>
          <w:color w:val="000000" w:themeColor="text1"/>
          <w:sz w:val="24"/>
          <w:szCs w:val="24"/>
          <w:lang w:val="hy-AM"/>
        </w:rPr>
        <w:t>երեխաների համար</w:t>
      </w:r>
    </w:p>
    <w:p w14:paraId="336F30F6" w14:textId="77777777" w:rsidR="000A2329" w:rsidRPr="00957EF0" w:rsidRDefault="000A2329" w:rsidP="000A2329">
      <w:pPr>
        <w:spacing w:after="60" w:line="240" w:lineRule="auto"/>
        <w:jc w:val="center"/>
        <w:rPr>
          <w:rFonts w:ascii="GHEA Grapalat" w:eastAsia="Times New Roman" w:hAnsi="GHEA Grapalat" w:cs="Times New Roman"/>
          <w:b/>
          <w:color w:val="000000" w:themeColor="text1"/>
          <w:lang w:val="hy-AM"/>
        </w:rPr>
      </w:pPr>
    </w:p>
    <w:p w14:paraId="4BB61BD1" w14:textId="77777777" w:rsidR="000A2329" w:rsidRPr="00957EF0" w:rsidRDefault="000A2329" w:rsidP="000A2329">
      <w:pPr>
        <w:tabs>
          <w:tab w:val="left" w:pos="3288"/>
          <w:tab w:val="left" w:pos="3540"/>
        </w:tabs>
        <w:spacing w:after="60" w:line="240" w:lineRule="auto"/>
        <w:jc w:val="center"/>
        <w:rPr>
          <w:rFonts w:ascii="GHEA Grapalat" w:hAnsi="GHEA Grapalat"/>
          <w:b/>
          <w:bCs/>
          <w:color w:val="000000" w:themeColor="text1"/>
          <w:lang w:val="hy-AM"/>
        </w:rPr>
      </w:pPr>
      <w:r w:rsidRPr="00957EF0">
        <w:rPr>
          <w:rFonts w:ascii="GHEA Grapalat" w:hAnsi="GHEA Grapalat"/>
          <w:b/>
          <w:bCs/>
          <w:color w:val="000000" w:themeColor="text1"/>
          <w:lang w:val="hy-AM"/>
        </w:rPr>
        <w:t>Օրգանիզմի ֆունկցիաներ և մարմնի կառուցվածք</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6556"/>
        <w:gridCol w:w="1991"/>
      </w:tblGrid>
      <w:tr w:rsidR="000A2329" w:rsidRPr="00957EF0" w14:paraId="76BCC8D0" w14:textId="77777777" w:rsidTr="003A61C4">
        <w:trPr>
          <w:jc w:val="center"/>
        </w:trPr>
        <w:tc>
          <w:tcPr>
            <w:tcW w:w="7875" w:type="dxa"/>
            <w:gridSpan w:val="2"/>
            <w:shd w:val="clear" w:color="auto" w:fill="C0C0C0"/>
          </w:tcPr>
          <w:p w14:paraId="24560196" w14:textId="77777777" w:rsidR="000A2329" w:rsidRPr="00957EF0" w:rsidRDefault="000A2329" w:rsidP="003A61C4">
            <w:pPr>
              <w:rPr>
                <w:rFonts w:ascii="GHEA Grapalat" w:hAnsi="GHEA Grapalat"/>
                <w:b/>
                <w:color w:val="000000" w:themeColor="text1"/>
              </w:rPr>
            </w:pPr>
            <w:r w:rsidRPr="00543954">
              <w:rPr>
                <w:rFonts w:ascii="GHEA Grapalat" w:hAnsi="GHEA Grapalat"/>
                <w:b/>
                <w:color w:val="000000" w:themeColor="text1"/>
                <w:lang w:val="hy-AM"/>
              </w:rPr>
              <w:t>Օրգանիզմի ֆունկցիաներ</w:t>
            </w:r>
          </w:p>
        </w:tc>
        <w:tc>
          <w:tcPr>
            <w:tcW w:w="2107" w:type="dxa"/>
            <w:shd w:val="clear" w:color="auto" w:fill="C0C0C0"/>
          </w:tcPr>
          <w:p w14:paraId="1287971C" w14:textId="77777777" w:rsidR="000A2329" w:rsidRPr="00B31218" w:rsidRDefault="000A2329" w:rsidP="003A61C4">
            <w:pPr>
              <w:rPr>
                <w:rFonts w:ascii="GHEA Grapalat" w:hAnsi="GHEA Grapalat"/>
                <w:b/>
                <w:color w:val="000000" w:themeColor="text1"/>
                <w:lang w:val="hy-AM"/>
              </w:rPr>
            </w:pPr>
            <w:r>
              <w:rPr>
                <w:rFonts w:ascii="GHEA Grapalat" w:hAnsi="GHEA Grapalat"/>
                <w:b/>
                <w:color w:val="000000" w:themeColor="text1"/>
                <w:lang w:val="hy-AM"/>
              </w:rPr>
              <w:t>Որակիչ</w:t>
            </w:r>
          </w:p>
        </w:tc>
      </w:tr>
      <w:tr w:rsidR="000A2329" w:rsidRPr="00957EF0" w14:paraId="553F03B0" w14:textId="77777777" w:rsidTr="003A61C4">
        <w:trPr>
          <w:jc w:val="center"/>
        </w:trPr>
        <w:tc>
          <w:tcPr>
            <w:tcW w:w="895" w:type="dxa"/>
          </w:tcPr>
          <w:p w14:paraId="4370C3E1"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hAnsi="GHEA Grapalat" w:cs="Calibri"/>
                <w:b/>
                <w:bCs/>
                <w:color w:val="000000" w:themeColor="text1"/>
                <w:kern w:val="24"/>
                <w:sz w:val="22"/>
                <w:szCs w:val="22"/>
                <w:lang w:val="en-US"/>
              </w:rPr>
              <w:t>b110</w:t>
            </w:r>
          </w:p>
        </w:tc>
        <w:tc>
          <w:tcPr>
            <w:tcW w:w="6980" w:type="dxa"/>
          </w:tcPr>
          <w:p w14:paraId="5817735E" w14:textId="77777777" w:rsidR="000A2329" w:rsidRPr="00957EF0" w:rsidRDefault="000A2329" w:rsidP="003A61C4">
            <w:pPr>
              <w:spacing w:after="200" w:line="276" w:lineRule="auto"/>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Գիտակցության ֆունկցիաներ</w:t>
            </w:r>
          </w:p>
          <w:p w14:paraId="16B1B4D1" w14:textId="77777777" w:rsidR="000A2329" w:rsidRPr="00957EF0" w:rsidRDefault="000A2329" w:rsidP="003A61C4">
            <w:pPr>
              <w:pStyle w:val="NormalWeb"/>
              <w:spacing w:before="0" w:beforeAutospacing="0" w:after="0" w:afterAutospacing="0"/>
              <w:textAlignment w:val="top"/>
              <w:rPr>
                <w:rFonts w:ascii="GHEA Grapalat" w:hAnsi="GHEA Grapalat" w:cs="Arial"/>
                <w:color w:val="000000" w:themeColor="text1"/>
                <w:sz w:val="22"/>
                <w:szCs w:val="22"/>
              </w:rPr>
            </w:pPr>
            <w:r w:rsidRPr="00957EF0">
              <w:rPr>
                <w:rFonts w:ascii="GHEA Grapalat" w:eastAsia="Calibri" w:hAnsi="GHEA Grapalat"/>
                <w:color w:val="000000" w:themeColor="text1"/>
                <w:sz w:val="22"/>
                <w:szCs w:val="22"/>
                <w:lang w:val="hy-AM"/>
              </w:rPr>
              <w:t>Գիտակցության ակտիվության և զգոնության, գիտակցության աստիճանի, անընդհատության և որակի ֆունկցիաների /օրինակ՝ գիտակցության կորուստը, ստուպոր, էպիլեպտիկ նոպա, կոմա, վեգետատիվ վիճակները, դեղորայքի ազդեցությամբ փոփոխված գիտակցությունը, դելիրիումը և այլն/</w:t>
            </w:r>
          </w:p>
        </w:tc>
        <w:tc>
          <w:tcPr>
            <w:tcW w:w="2107" w:type="dxa"/>
          </w:tcPr>
          <w:p w14:paraId="3A727D55" w14:textId="77777777" w:rsidR="000A2329" w:rsidRPr="00957EF0" w:rsidRDefault="000A2329" w:rsidP="003A61C4">
            <w:pPr>
              <w:spacing w:line="240" w:lineRule="auto"/>
              <w:rPr>
                <w:rFonts w:ascii="GHEA Grapalat" w:hAnsi="GHEA Grapalat"/>
                <w:color w:val="000000" w:themeColor="text1"/>
              </w:rPr>
            </w:pPr>
          </w:p>
        </w:tc>
      </w:tr>
      <w:tr w:rsidR="000A2329" w:rsidRPr="00957EF0" w14:paraId="03F8724B" w14:textId="77777777" w:rsidTr="003A61C4">
        <w:trPr>
          <w:jc w:val="center"/>
        </w:trPr>
        <w:tc>
          <w:tcPr>
            <w:tcW w:w="895" w:type="dxa"/>
          </w:tcPr>
          <w:p w14:paraId="6D7D60A9"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hAnsi="GHEA Grapalat" w:cs="Calibri"/>
                <w:b/>
                <w:bCs/>
                <w:color w:val="000000" w:themeColor="text1"/>
                <w:kern w:val="24"/>
                <w:sz w:val="22"/>
                <w:szCs w:val="22"/>
                <w:lang w:val="en-US"/>
              </w:rPr>
              <w:t>b114</w:t>
            </w:r>
          </w:p>
        </w:tc>
        <w:tc>
          <w:tcPr>
            <w:tcW w:w="6980" w:type="dxa"/>
          </w:tcPr>
          <w:p w14:paraId="7DF2188B"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eastAsia="Calibri" w:hAnsi="GHEA Grapalat"/>
                <w:b/>
                <w:color w:val="000000" w:themeColor="text1"/>
                <w:sz w:val="22"/>
                <w:szCs w:val="22"/>
                <w:lang w:val="hy-AM"/>
              </w:rPr>
              <w:t>Կողմնորոշման ֆունկցիաներ</w:t>
            </w:r>
          </w:p>
        </w:tc>
        <w:tc>
          <w:tcPr>
            <w:tcW w:w="2107" w:type="dxa"/>
          </w:tcPr>
          <w:p w14:paraId="4BA49517" w14:textId="77777777" w:rsidR="000A2329" w:rsidRPr="00957EF0" w:rsidRDefault="000A2329" w:rsidP="003A61C4">
            <w:pPr>
              <w:spacing w:line="240" w:lineRule="auto"/>
              <w:rPr>
                <w:rFonts w:ascii="GHEA Grapalat" w:hAnsi="GHEA Grapalat"/>
                <w:color w:val="000000" w:themeColor="text1"/>
              </w:rPr>
            </w:pPr>
          </w:p>
        </w:tc>
      </w:tr>
      <w:tr w:rsidR="000A2329" w:rsidRPr="00957EF0" w14:paraId="0410A77C" w14:textId="77777777" w:rsidTr="003A61C4">
        <w:trPr>
          <w:jc w:val="center"/>
        </w:trPr>
        <w:tc>
          <w:tcPr>
            <w:tcW w:w="895" w:type="dxa"/>
          </w:tcPr>
          <w:p w14:paraId="6D45600A" w14:textId="77777777" w:rsidR="000A2329" w:rsidRPr="00957EF0"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6980" w:type="dxa"/>
          </w:tcPr>
          <w:p w14:paraId="198253B3" w14:textId="77777777" w:rsidR="000A2329" w:rsidRPr="00957EF0" w:rsidRDefault="000A2329" w:rsidP="003A61C4">
            <w:pPr>
              <w:rPr>
                <w:rFonts w:ascii="GHEA Grapalat" w:eastAsia="Calibri" w:hAnsi="GHEA Grapalat"/>
                <w:color w:val="000000" w:themeColor="text1"/>
                <w:lang w:val="hy-AM"/>
              </w:rPr>
            </w:pPr>
            <w:r w:rsidRPr="00957EF0">
              <w:rPr>
                <w:rFonts w:ascii="GHEA Grapalat" w:eastAsia="Calibri" w:hAnsi="GHEA Grapalat"/>
                <w:color w:val="000000" w:themeColor="text1"/>
                <w:lang w:val="hy-AM"/>
              </w:rPr>
              <w:t>Տեղանքի մեջ կողմնորոշման  (օրինակ՝գիտակցում է գտնվելու վայրը, անմիջական շրջակայքը, քաղաքը կամ երկիրը)</w:t>
            </w:r>
          </w:p>
        </w:tc>
        <w:tc>
          <w:tcPr>
            <w:tcW w:w="2107" w:type="dxa"/>
          </w:tcPr>
          <w:p w14:paraId="37D1BB71" w14:textId="77777777" w:rsidR="000A2329" w:rsidRPr="00957EF0" w:rsidRDefault="000A2329" w:rsidP="003A61C4">
            <w:pPr>
              <w:spacing w:line="240" w:lineRule="auto"/>
              <w:rPr>
                <w:rFonts w:ascii="GHEA Grapalat" w:hAnsi="GHEA Grapalat"/>
                <w:color w:val="000000" w:themeColor="text1"/>
              </w:rPr>
            </w:pPr>
          </w:p>
        </w:tc>
      </w:tr>
      <w:tr w:rsidR="000A2329" w:rsidRPr="00957EF0" w14:paraId="4EDEEE07" w14:textId="77777777" w:rsidTr="003A61C4">
        <w:trPr>
          <w:jc w:val="center"/>
        </w:trPr>
        <w:tc>
          <w:tcPr>
            <w:tcW w:w="895" w:type="dxa"/>
          </w:tcPr>
          <w:p w14:paraId="0DF5F3D3" w14:textId="77777777" w:rsidR="000A2329" w:rsidRPr="00957EF0"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6980" w:type="dxa"/>
          </w:tcPr>
          <w:p w14:paraId="2F97ACD6" w14:textId="77777777" w:rsidR="000A2329" w:rsidRPr="00957EF0" w:rsidRDefault="000A2329" w:rsidP="003A61C4">
            <w:pPr>
              <w:rPr>
                <w:rFonts w:ascii="GHEA Grapalat" w:eastAsia="Calibri" w:hAnsi="GHEA Grapalat"/>
                <w:color w:val="000000" w:themeColor="text1"/>
                <w:lang w:val="hy-AM"/>
              </w:rPr>
            </w:pPr>
            <w:r w:rsidRPr="00957EF0">
              <w:rPr>
                <w:rFonts w:ascii="GHEA Grapalat" w:eastAsia="Calibri" w:hAnsi="GHEA Grapalat"/>
                <w:color w:val="000000" w:themeColor="text1"/>
                <w:lang w:val="hy-AM"/>
              </w:rPr>
              <w:t>Անձի մեջ կողմնորոշման (օրինակ՝ գիտակցում է սեփական անձը, ճանաչում է իր անմիջական շրջապատի այլ անձանց)</w:t>
            </w:r>
          </w:p>
        </w:tc>
        <w:tc>
          <w:tcPr>
            <w:tcW w:w="2107" w:type="dxa"/>
          </w:tcPr>
          <w:p w14:paraId="68CE56A5" w14:textId="77777777" w:rsidR="000A2329" w:rsidRPr="00957EF0" w:rsidRDefault="000A2329" w:rsidP="003A61C4">
            <w:pPr>
              <w:spacing w:line="240" w:lineRule="auto"/>
              <w:rPr>
                <w:rFonts w:ascii="GHEA Grapalat" w:hAnsi="GHEA Grapalat"/>
                <w:color w:val="000000" w:themeColor="text1"/>
              </w:rPr>
            </w:pPr>
          </w:p>
        </w:tc>
      </w:tr>
      <w:tr w:rsidR="000A2329" w:rsidRPr="00957EF0" w14:paraId="4A823517" w14:textId="77777777" w:rsidTr="003A61C4">
        <w:trPr>
          <w:jc w:val="center"/>
        </w:trPr>
        <w:tc>
          <w:tcPr>
            <w:tcW w:w="895" w:type="dxa"/>
          </w:tcPr>
          <w:p w14:paraId="595E6692" w14:textId="77777777" w:rsidR="000A2329" w:rsidRPr="00957EF0"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6980" w:type="dxa"/>
          </w:tcPr>
          <w:p w14:paraId="1591DBB0" w14:textId="77777777" w:rsidR="000A2329" w:rsidRPr="00957EF0" w:rsidRDefault="000A2329" w:rsidP="003A61C4">
            <w:pPr>
              <w:rPr>
                <w:rFonts w:ascii="GHEA Grapalat" w:eastAsia="Calibri" w:hAnsi="GHEA Grapalat"/>
                <w:color w:val="000000" w:themeColor="text1"/>
                <w:lang w:val="hy-AM"/>
              </w:rPr>
            </w:pPr>
            <w:r w:rsidRPr="00957EF0">
              <w:rPr>
                <w:rFonts w:ascii="GHEA Grapalat" w:eastAsia="Calibri" w:hAnsi="GHEA Grapalat"/>
                <w:color w:val="000000" w:themeColor="text1"/>
                <w:lang w:val="hy-AM"/>
              </w:rPr>
              <w:t>Տարածության մեջ կողմնորոշման (օրինակ՝ ընկալում է սեփական մարմինն անմիջական ֆիզիկական տարածության հարաբերությամբ)</w:t>
            </w:r>
          </w:p>
        </w:tc>
        <w:tc>
          <w:tcPr>
            <w:tcW w:w="2107" w:type="dxa"/>
          </w:tcPr>
          <w:p w14:paraId="17A5B0F4" w14:textId="77777777" w:rsidR="000A2329" w:rsidRPr="00957EF0" w:rsidRDefault="000A2329" w:rsidP="003A61C4">
            <w:pPr>
              <w:spacing w:line="240" w:lineRule="auto"/>
              <w:rPr>
                <w:rFonts w:ascii="GHEA Grapalat" w:hAnsi="GHEA Grapalat"/>
                <w:color w:val="000000" w:themeColor="text1"/>
              </w:rPr>
            </w:pPr>
          </w:p>
        </w:tc>
      </w:tr>
      <w:tr w:rsidR="000A2329" w:rsidRPr="00957EF0" w14:paraId="2FE92DC0" w14:textId="77777777" w:rsidTr="003A61C4">
        <w:trPr>
          <w:jc w:val="center"/>
        </w:trPr>
        <w:tc>
          <w:tcPr>
            <w:tcW w:w="895" w:type="dxa"/>
          </w:tcPr>
          <w:p w14:paraId="003B92E5"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hAnsi="GHEA Grapalat" w:cs="Calibri"/>
                <w:b/>
                <w:bCs/>
                <w:color w:val="000000" w:themeColor="text1"/>
                <w:kern w:val="24"/>
                <w:sz w:val="22"/>
                <w:szCs w:val="22"/>
                <w:lang w:val="en-US"/>
              </w:rPr>
              <w:t>b117</w:t>
            </w:r>
          </w:p>
        </w:tc>
        <w:tc>
          <w:tcPr>
            <w:tcW w:w="6980" w:type="dxa"/>
          </w:tcPr>
          <w:p w14:paraId="087EFF03" w14:textId="77777777" w:rsidR="000A2329" w:rsidRPr="00957EF0" w:rsidRDefault="000A2329" w:rsidP="003A61C4">
            <w:pPr>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Ինտելեկուալ ֆունկցիաներ</w:t>
            </w:r>
          </w:p>
          <w:p w14:paraId="0B09C2D4"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eastAsia="Calibri" w:hAnsi="GHEA Grapalat"/>
                <w:color w:val="000000" w:themeColor="text1"/>
                <w:sz w:val="22"/>
                <w:szCs w:val="22"/>
                <w:lang w:val="hy-AM"/>
              </w:rPr>
              <w:t>Տարիքին համապատասխան գիտելիքի, իրազեկվածության և մտածելու կարողության</w:t>
            </w:r>
          </w:p>
        </w:tc>
        <w:tc>
          <w:tcPr>
            <w:tcW w:w="2107" w:type="dxa"/>
          </w:tcPr>
          <w:p w14:paraId="1083EB5E" w14:textId="77777777" w:rsidR="000A2329" w:rsidRPr="00957EF0" w:rsidRDefault="000A2329" w:rsidP="003A61C4">
            <w:pPr>
              <w:spacing w:line="240" w:lineRule="auto"/>
              <w:rPr>
                <w:rFonts w:ascii="GHEA Grapalat" w:hAnsi="GHEA Grapalat"/>
                <w:color w:val="000000" w:themeColor="text1"/>
              </w:rPr>
            </w:pPr>
          </w:p>
        </w:tc>
      </w:tr>
      <w:tr w:rsidR="000A2329" w:rsidRPr="00957EF0" w14:paraId="45F32AA6" w14:textId="77777777" w:rsidTr="003A61C4">
        <w:trPr>
          <w:jc w:val="center"/>
        </w:trPr>
        <w:tc>
          <w:tcPr>
            <w:tcW w:w="895" w:type="dxa"/>
          </w:tcPr>
          <w:p w14:paraId="1F8CDEF7"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hAnsi="GHEA Grapalat" w:cs="Calibri"/>
                <w:b/>
                <w:bCs/>
                <w:color w:val="000000" w:themeColor="text1"/>
                <w:kern w:val="24"/>
                <w:sz w:val="22"/>
                <w:szCs w:val="22"/>
                <w:lang w:val="en-US"/>
              </w:rPr>
              <w:t>b122</w:t>
            </w:r>
          </w:p>
        </w:tc>
        <w:tc>
          <w:tcPr>
            <w:tcW w:w="6980" w:type="dxa"/>
          </w:tcPr>
          <w:p w14:paraId="7A5276C1" w14:textId="77777777" w:rsidR="000A2329" w:rsidRPr="00957EF0"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957EF0">
              <w:rPr>
                <w:rFonts w:ascii="GHEA Grapalat" w:eastAsia="Calibri" w:hAnsi="GHEA Grapalat"/>
                <w:b/>
                <w:color w:val="000000" w:themeColor="text1"/>
                <w:sz w:val="22"/>
                <w:szCs w:val="22"/>
                <w:lang w:val="hy-AM"/>
              </w:rPr>
              <w:t>Ընդհանուր հոգեսոցիալական ֆունկցիա</w:t>
            </w:r>
          </w:p>
          <w:p w14:paraId="48A2BFD3"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eastAsia="Calibri" w:hAnsi="GHEA Grapalat"/>
                <w:color w:val="000000" w:themeColor="text1"/>
                <w:sz w:val="22"/>
                <w:szCs w:val="22"/>
                <w:lang w:val="hy-AM"/>
              </w:rPr>
              <w:t>Սոցիալական փոխհարաբերություններ հաստատելու համար անհրաժեշտ անձնային և միջանձնային հմտություններիձևավորում, օր.՝ մարդկանց հետ և սեփական եսի միջև փոխհարաբերությունների, կապվածության առնչվող դժվարություններ, շրջապատի հետ շփումից ակտիվ խուսափում։</w:t>
            </w:r>
          </w:p>
        </w:tc>
        <w:tc>
          <w:tcPr>
            <w:tcW w:w="2107" w:type="dxa"/>
          </w:tcPr>
          <w:p w14:paraId="26A5E948" w14:textId="77777777" w:rsidR="000A2329" w:rsidRPr="00957EF0" w:rsidRDefault="000A2329" w:rsidP="003A61C4">
            <w:pPr>
              <w:spacing w:line="240" w:lineRule="auto"/>
              <w:rPr>
                <w:rFonts w:ascii="GHEA Grapalat" w:hAnsi="GHEA Grapalat"/>
                <w:color w:val="000000" w:themeColor="text1"/>
              </w:rPr>
            </w:pPr>
          </w:p>
        </w:tc>
      </w:tr>
      <w:tr w:rsidR="000A2329" w:rsidRPr="00957EF0" w14:paraId="1BBBF3F9" w14:textId="77777777" w:rsidTr="003A61C4">
        <w:trPr>
          <w:jc w:val="center"/>
        </w:trPr>
        <w:tc>
          <w:tcPr>
            <w:tcW w:w="895" w:type="dxa"/>
          </w:tcPr>
          <w:p w14:paraId="1CB804B0"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hAnsi="GHEA Grapalat" w:cs="Calibri"/>
                <w:b/>
                <w:bCs/>
                <w:color w:val="000000" w:themeColor="text1"/>
                <w:kern w:val="24"/>
                <w:sz w:val="22"/>
                <w:szCs w:val="22"/>
                <w:lang w:val="en-US"/>
              </w:rPr>
              <w:t>b130</w:t>
            </w:r>
          </w:p>
        </w:tc>
        <w:tc>
          <w:tcPr>
            <w:tcW w:w="6980" w:type="dxa"/>
          </w:tcPr>
          <w:p w14:paraId="5A989A5E" w14:textId="77777777" w:rsidR="000A2329" w:rsidRPr="00957EF0"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957EF0">
              <w:rPr>
                <w:rFonts w:ascii="GHEA Grapalat" w:eastAsia="Calibri" w:hAnsi="GHEA Grapalat"/>
                <w:b/>
                <w:color w:val="000000" w:themeColor="text1"/>
                <w:sz w:val="22"/>
                <w:szCs w:val="22"/>
                <w:lang w:val="hy-AM"/>
              </w:rPr>
              <w:t>Էներգիայի և եռանդի ֆունկցիա</w:t>
            </w:r>
          </w:p>
          <w:p w14:paraId="2B66FE76"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eastAsia="Calibri" w:hAnsi="GHEA Grapalat"/>
                <w:color w:val="000000" w:themeColor="text1"/>
                <w:sz w:val="22"/>
                <w:szCs w:val="22"/>
                <w:lang w:val="hy-AM"/>
              </w:rPr>
              <w:lastRenderedPageBreak/>
              <w:t>Հաստատուն ձևով քայլեր ձեռնարկելու, կոնկրետ կարիքները բավարարելու և նպատակները իրականացնելու ֆունկցիաներ, օր.՝առույգությունը, կենսունակությունը և այլն։</w:t>
            </w:r>
          </w:p>
        </w:tc>
        <w:tc>
          <w:tcPr>
            <w:tcW w:w="2107" w:type="dxa"/>
          </w:tcPr>
          <w:p w14:paraId="293CC771" w14:textId="77777777" w:rsidR="000A2329" w:rsidRPr="00957EF0" w:rsidRDefault="000A2329" w:rsidP="003A61C4">
            <w:pPr>
              <w:spacing w:line="240" w:lineRule="auto"/>
              <w:rPr>
                <w:rFonts w:ascii="GHEA Grapalat" w:hAnsi="GHEA Grapalat"/>
                <w:color w:val="000000" w:themeColor="text1"/>
              </w:rPr>
            </w:pPr>
          </w:p>
        </w:tc>
      </w:tr>
      <w:tr w:rsidR="000A2329" w:rsidRPr="00957EF0" w14:paraId="17E278F1" w14:textId="77777777" w:rsidTr="003A61C4">
        <w:trPr>
          <w:jc w:val="center"/>
        </w:trPr>
        <w:tc>
          <w:tcPr>
            <w:tcW w:w="895" w:type="dxa"/>
          </w:tcPr>
          <w:p w14:paraId="148B5A99" w14:textId="77777777" w:rsidR="000A2329" w:rsidRPr="00957EF0" w:rsidRDefault="000A2329" w:rsidP="003A61C4">
            <w:pPr>
              <w:pStyle w:val="NormalWeb"/>
              <w:spacing w:before="0" w:beforeAutospacing="0" w:after="0" w:afterAutospacing="0"/>
              <w:rPr>
                <w:rFonts w:ascii="GHEA Grapalat" w:hAnsi="GHEA Grapalat" w:cs="Arial"/>
                <w:color w:val="000000" w:themeColor="text1"/>
                <w:sz w:val="22"/>
                <w:szCs w:val="22"/>
              </w:rPr>
            </w:pPr>
            <w:r w:rsidRPr="00957EF0">
              <w:rPr>
                <w:rFonts w:ascii="GHEA Grapalat" w:hAnsi="GHEA Grapalat" w:cs="Calibri"/>
                <w:b/>
                <w:bCs/>
                <w:color w:val="000000" w:themeColor="text1"/>
                <w:kern w:val="24"/>
                <w:sz w:val="22"/>
                <w:szCs w:val="22"/>
                <w:lang w:val="en-US"/>
              </w:rPr>
              <w:t xml:space="preserve">b134 </w:t>
            </w:r>
          </w:p>
        </w:tc>
        <w:tc>
          <w:tcPr>
            <w:tcW w:w="6980" w:type="dxa"/>
          </w:tcPr>
          <w:p w14:paraId="411F4978" w14:textId="77777777" w:rsidR="000A2329" w:rsidRPr="00957EF0" w:rsidRDefault="000A2329" w:rsidP="003A61C4">
            <w:pPr>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Քնելու ֆունկցիա</w:t>
            </w:r>
          </w:p>
          <w:p w14:paraId="685248AC" w14:textId="77777777" w:rsidR="000A2329" w:rsidRPr="00957EF0" w:rsidRDefault="000A2329" w:rsidP="003A61C4">
            <w:pPr>
              <w:rPr>
                <w:rFonts w:ascii="GHEA Grapalat" w:eastAsia="Calibri" w:hAnsi="GHEA Grapalat"/>
                <w:b/>
                <w:color w:val="000000" w:themeColor="text1"/>
                <w:lang w:val="hy-AM"/>
              </w:rPr>
            </w:pPr>
            <w:r w:rsidRPr="00957EF0">
              <w:rPr>
                <w:rFonts w:ascii="GHEA Grapalat" w:eastAsia="Calibri" w:hAnsi="GHEA Grapalat"/>
                <w:color w:val="000000" w:themeColor="text1"/>
                <w:lang w:val="hy-AM"/>
              </w:rPr>
              <w:t>Քնի տևողությունը, քնի անընդհատությունը, անքնությունը, գերքնությունը և այլն։</w:t>
            </w:r>
          </w:p>
        </w:tc>
        <w:tc>
          <w:tcPr>
            <w:tcW w:w="2107" w:type="dxa"/>
          </w:tcPr>
          <w:p w14:paraId="37BAE4A6" w14:textId="77777777" w:rsidR="000A2329" w:rsidRPr="00957EF0" w:rsidRDefault="000A2329" w:rsidP="003A61C4">
            <w:pPr>
              <w:spacing w:line="240" w:lineRule="auto"/>
              <w:rPr>
                <w:rFonts w:ascii="GHEA Grapalat" w:hAnsi="GHEA Grapalat"/>
                <w:b/>
                <w:color w:val="000000" w:themeColor="text1"/>
              </w:rPr>
            </w:pPr>
          </w:p>
        </w:tc>
      </w:tr>
      <w:tr w:rsidR="000A2329" w:rsidRPr="00957EF0" w14:paraId="5396C2BC" w14:textId="77777777" w:rsidTr="003A61C4">
        <w:trPr>
          <w:jc w:val="center"/>
        </w:trPr>
        <w:tc>
          <w:tcPr>
            <w:tcW w:w="895" w:type="dxa"/>
          </w:tcPr>
          <w:p w14:paraId="664677B6"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
                <w:bCs/>
                <w:color w:val="000000" w:themeColor="text1"/>
                <w:kern w:val="24"/>
                <w:sz w:val="22"/>
                <w:szCs w:val="22"/>
                <w:lang w:val="en-US"/>
              </w:rPr>
              <w:t>b140</w:t>
            </w:r>
          </w:p>
        </w:tc>
        <w:tc>
          <w:tcPr>
            <w:tcW w:w="6980" w:type="dxa"/>
          </w:tcPr>
          <w:p w14:paraId="386B69DE" w14:textId="77777777" w:rsidR="000A2329" w:rsidRPr="00957EF0" w:rsidRDefault="000A2329" w:rsidP="003A61C4">
            <w:pPr>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Ուշադրության ֆունկցիաներ</w:t>
            </w:r>
          </w:p>
          <w:p w14:paraId="0BC940F2" w14:textId="77777777" w:rsidR="000A2329" w:rsidRPr="00957EF0" w:rsidRDefault="000A2329" w:rsidP="003A61C4">
            <w:pPr>
              <w:spacing w:after="200" w:line="276" w:lineRule="auto"/>
              <w:rPr>
                <w:rFonts w:ascii="GHEA Grapalat" w:eastAsia="Calibri" w:hAnsi="GHEA Grapalat"/>
                <w:color w:val="000000" w:themeColor="text1"/>
                <w:lang w:val="hy-AM"/>
              </w:rPr>
            </w:pPr>
            <w:r w:rsidRPr="00957EF0">
              <w:rPr>
                <w:rFonts w:ascii="GHEA Grapalat" w:eastAsia="Calibri" w:hAnsi="GHEA Grapalat"/>
                <w:color w:val="000000" w:themeColor="text1"/>
                <w:lang w:val="hy-AM"/>
              </w:rPr>
              <w:t xml:space="preserve">Արտաքին ազդակների, երևույթների,  խոսքի կամ հրահանգների նկատմամբ ուշադրության կենտրոնացման կայունության, շարժողականության, բաշխման /օրինակ ցրվածություն, գերակտիվություն, անտարբերություն և այլն/ </w:t>
            </w:r>
          </w:p>
        </w:tc>
        <w:tc>
          <w:tcPr>
            <w:tcW w:w="2107" w:type="dxa"/>
          </w:tcPr>
          <w:p w14:paraId="42CD287B" w14:textId="77777777" w:rsidR="000A2329" w:rsidRPr="00957EF0" w:rsidRDefault="000A2329" w:rsidP="003A61C4">
            <w:pPr>
              <w:spacing w:line="240" w:lineRule="auto"/>
              <w:rPr>
                <w:rFonts w:ascii="GHEA Grapalat" w:hAnsi="GHEA Grapalat" w:cstheme="minorHAnsi"/>
                <w:b/>
                <w:color w:val="000000" w:themeColor="text1"/>
              </w:rPr>
            </w:pPr>
          </w:p>
        </w:tc>
      </w:tr>
      <w:tr w:rsidR="000A2329" w:rsidRPr="00957EF0" w14:paraId="38B15246" w14:textId="77777777" w:rsidTr="003A61C4">
        <w:trPr>
          <w:jc w:val="center"/>
        </w:trPr>
        <w:tc>
          <w:tcPr>
            <w:tcW w:w="895" w:type="dxa"/>
          </w:tcPr>
          <w:p w14:paraId="59B98E25"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
                <w:bCs/>
                <w:color w:val="000000" w:themeColor="text1"/>
                <w:kern w:val="24"/>
                <w:sz w:val="22"/>
                <w:szCs w:val="22"/>
                <w:lang w:val="en-US"/>
              </w:rPr>
              <w:t>b144</w:t>
            </w:r>
          </w:p>
        </w:tc>
        <w:tc>
          <w:tcPr>
            <w:tcW w:w="6980" w:type="dxa"/>
          </w:tcPr>
          <w:p w14:paraId="3E8F1834" w14:textId="77777777" w:rsidR="000A2329" w:rsidRPr="00957EF0" w:rsidRDefault="000A2329" w:rsidP="003A61C4">
            <w:pPr>
              <w:spacing w:after="200" w:line="276" w:lineRule="auto"/>
              <w:rPr>
                <w:rFonts w:ascii="GHEA Grapalat" w:eastAsia="Calibri" w:hAnsi="GHEA Grapalat"/>
                <w:b/>
                <w:color w:val="000000" w:themeColor="text1"/>
                <w:lang w:val="hy-AM"/>
              </w:rPr>
            </w:pPr>
            <w:r w:rsidRPr="00957EF0">
              <w:rPr>
                <w:rFonts w:ascii="Calibri" w:hAnsi="Calibri" w:cs="Calibri"/>
                <w:b/>
                <w:bCs/>
                <w:color w:val="000000" w:themeColor="text1"/>
                <w:kern w:val="24"/>
              </w:rPr>
              <w:t> </w:t>
            </w:r>
            <w:r w:rsidRPr="00957EF0">
              <w:rPr>
                <w:rFonts w:ascii="GHEA Grapalat" w:eastAsia="Calibri" w:hAnsi="GHEA Grapalat"/>
                <w:b/>
                <w:color w:val="000000" w:themeColor="text1"/>
                <w:lang w:val="hy-AM"/>
              </w:rPr>
              <w:t>Հիշողության ֆունկցիաներ</w:t>
            </w:r>
          </w:p>
          <w:p w14:paraId="12A058E9" w14:textId="77777777" w:rsidR="000A2329" w:rsidRPr="00957EF0" w:rsidRDefault="000A2329" w:rsidP="003A61C4">
            <w:pPr>
              <w:pStyle w:val="NormalWeb"/>
              <w:spacing w:before="0" w:beforeAutospacing="0" w:after="0" w:afterAutospacing="0"/>
              <w:textAlignment w:val="top"/>
              <w:rPr>
                <w:rFonts w:ascii="GHEA Grapalat" w:hAnsi="GHEA Grapalat" w:cstheme="minorHAnsi"/>
                <w:color w:val="000000" w:themeColor="text1"/>
                <w:sz w:val="22"/>
                <w:szCs w:val="22"/>
              </w:rPr>
            </w:pPr>
            <w:r w:rsidRPr="00957EF0">
              <w:rPr>
                <w:rFonts w:ascii="GHEA Grapalat" w:eastAsia="Calibri" w:hAnsi="GHEA Grapalat"/>
                <w:color w:val="000000" w:themeColor="text1"/>
                <w:sz w:val="22"/>
                <w:szCs w:val="22"/>
                <w:lang w:val="hy-AM"/>
              </w:rPr>
              <w:t>Ինֆորմացիան ընկալելու, այն պահելու, ֆիքսելու և հետագայում վերարտադրելու ունակության / վերջին ժամանակների կամ անցյալի իրադարձությունները մտաբերելու կամ առօրյա իրադարձությունները՝  դեղորայք ընդունելը, ուտելը և այլն/</w:t>
            </w:r>
          </w:p>
        </w:tc>
        <w:tc>
          <w:tcPr>
            <w:tcW w:w="2107" w:type="dxa"/>
          </w:tcPr>
          <w:p w14:paraId="2C7FAA34" w14:textId="77777777" w:rsidR="000A2329" w:rsidRPr="00957EF0" w:rsidRDefault="000A2329" w:rsidP="003A61C4">
            <w:pPr>
              <w:spacing w:line="240" w:lineRule="auto"/>
              <w:rPr>
                <w:rFonts w:ascii="GHEA Grapalat" w:hAnsi="GHEA Grapalat" w:cstheme="minorHAnsi"/>
                <w:color w:val="000000" w:themeColor="text1"/>
              </w:rPr>
            </w:pPr>
          </w:p>
        </w:tc>
      </w:tr>
      <w:tr w:rsidR="000A2329" w:rsidRPr="00957EF0" w14:paraId="3A160AD1" w14:textId="77777777" w:rsidTr="003A61C4">
        <w:trPr>
          <w:jc w:val="center"/>
        </w:trPr>
        <w:tc>
          <w:tcPr>
            <w:tcW w:w="895" w:type="dxa"/>
          </w:tcPr>
          <w:p w14:paraId="05AE28EA"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
                <w:bCs/>
                <w:color w:val="000000" w:themeColor="text1"/>
                <w:kern w:val="24"/>
                <w:sz w:val="22"/>
                <w:szCs w:val="22"/>
                <w:lang w:val="en-US"/>
              </w:rPr>
              <w:t>b147</w:t>
            </w:r>
          </w:p>
        </w:tc>
        <w:tc>
          <w:tcPr>
            <w:tcW w:w="6980" w:type="dxa"/>
          </w:tcPr>
          <w:p w14:paraId="0564588D" w14:textId="77777777" w:rsidR="000A2329" w:rsidRPr="00957EF0" w:rsidRDefault="000A2329" w:rsidP="003A61C4">
            <w:pPr>
              <w:pStyle w:val="NormalWeb"/>
              <w:tabs>
                <w:tab w:val="left" w:pos="3705"/>
              </w:tabs>
              <w:spacing w:before="0" w:beforeAutospacing="0" w:after="0" w:afterAutospacing="0"/>
              <w:rPr>
                <w:rFonts w:ascii="GHEA Grapalat" w:eastAsia="Calibri" w:hAnsi="GHEA Grapalat"/>
                <w:b/>
                <w:color w:val="000000" w:themeColor="text1"/>
                <w:sz w:val="22"/>
                <w:szCs w:val="22"/>
                <w:lang w:val="hy-AM"/>
              </w:rPr>
            </w:pPr>
            <w:r w:rsidRPr="00957EF0">
              <w:rPr>
                <w:rFonts w:ascii="GHEA Grapalat" w:eastAsia="Calibri" w:hAnsi="GHEA Grapalat"/>
                <w:b/>
                <w:color w:val="000000" w:themeColor="text1"/>
                <w:sz w:val="22"/>
                <w:szCs w:val="22"/>
                <w:lang w:val="hy-AM"/>
              </w:rPr>
              <w:t>Հոգեշարժական ֆունկցիաներ</w:t>
            </w:r>
            <w:r w:rsidRPr="00957EF0">
              <w:rPr>
                <w:rFonts w:ascii="GHEA Grapalat" w:eastAsia="Calibri" w:hAnsi="GHEA Grapalat"/>
                <w:b/>
                <w:color w:val="000000" w:themeColor="text1"/>
                <w:sz w:val="22"/>
                <w:szCs w:val="22"/>
                <w:lang w:val="hy-AM"/>
              </w:rPr>
              <w:tab/>
            </w:r>
          </w:p>
          <w:p w14:paraId="75A5CDE5" w14:textId="77777777" w:rsidR="000A2329" w:rsidRPr="00957EF0" w:rsidRDefault="000A2329" w:rsidP="003A61C4">
            <w:pPr>
              <w:pStyle w:val="NormalWeb"/>
              <w:tabs>
                <w:tab w:val="left" w:pos="3705"/>
              </w:tabs>
              <w:spacing w:before="0" w:beforeAutospacing="0" w:after="0" w:afterAutospacing="0"/>
              <w:rPr>
                <w:rFonts w:ascii="GHEA Grapalat" w:hAnsi="GHEA Grapalat" w:cstheme="minorHAnsi"/>
                <w:color w:val="000000" w:themeColor="text1"/>
                <w:sz w:val="22"/>
                <w:szCs w:val="22"/>
              </w:rPr>
            </w:pPr>
            <w:r w:rsidRPr="00957EF0">
              <w:rPr>
                <w:rFonts w:ascii="GHEA Grapalat" w:eastAsia="Calibri" w:hAnsi="GHEA Grapalat"/>
                <w:color w:val="000000" w:themeColor="text1"/>
                <w:sz w:val="22"/>
                <w:szCs w:val="22"/>
                <w:lang w:val="hy-AM"/>
              </w:rPr>
              <w:t xml:space="preserve">Մարմնի մակարդակում շարծողական և հոգեբանական իրադարձությունները կառավարելու յուրահատուկ ֆունկցիաներ </w:t>
            </w:r>
            <w:r w:rsidRPr="00957EF0">
              <w:rPr>
                <w:rFonts w:ascii="GHEA Grapalat" w:eastAsia="Calibri" w:hAnsi="GHEA Grapalat"/>
                <w:color w:val="000000" w:themeColor="text1"/>
                <w:sz w:val="22"/>
                <w:szCs w:val="22"/>
              </w:rPr>
              <w:t>(</w:t>
            </w:r>
            <w:r w:rsidRPr="00957EF0">
              <w:rPr>
                <w:rFonts w:ascii="GHEA Grapalat" w:eastAsia="Calibri" w:hAnsi="GHEA Grapalat"/>
                <w:color w:val="000000" w:themeColor="text1"/>
                <w:sz w:val="22"/>
                <w:szCs w:val="22"/>
                <w:lang w:val="hy-AM"/>
              </w:rPr>
              <w:t>օր.՝ ստերիոտիպային շարժումներ, կատատոնիա, նեգատիվիզմ, էխոպրաքսիա, էխոլալիա և այլն</w:t>
            </w:r>
            <w:r w:rsidRPr="00957EF0">
              <w:rPr>
                <w:rFonts w:ascii="GHEA Grapalat" w:eastAsia="Calibri" w:hAnsi="GHEA Grapalat"/>
                <w:color w:val="000000" w:themeColor="text1"/>
                <w:sz w:val="22"/>
                <w:szCs w:val="22"/>
              </w:rPr>
              <w:t>)</w:t>
            </w:r>
          </w:p>
        </w:tc>
        <w:tc>
          <w:tcPr>
            <w:tcW w:w="2107" w:type="dxa"/>
          </w:tcPr>
          <w:p w14:paraId="74D8BEA1" w14:textId="77777777" w:rsidR="000A2329" w:rsidRPr="00957EF0" w:rsidRDefault="000A2329" w:rsidP="003A61C4">
            <w:pPr>
              <w:spacing w:line="240" w:lineRule="auto"/>
              <w:rPr>
                <w:rFonts w:ascii="GHEA Grapalat" w:hAnsi="GHEA Grapalat" w:cstheme="minorHAnsi"/>
                <w:color w:val="000000" w:themeColor="text1"/>
              </w:rPr>
            </w:pPr>
          </w:p>
        </w:tc>
      </w:tr>
      <w:tr w:rsidR="000A2329" w:rsidRPr="00957EF0" w14:paraId="542A34D2" w14:textId="77777777" w:rsidTr="003A61C4">
        <w:trPr>
          <w:jc w:val="center"/>
        </w:trPr>
        <w:tc>
          <w:tcPr>
            <w:tcW w:w="895" w:type="dxa"/>
          </w:tcPr>
          <w:p w14:paraId="7AA9D627"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
                <w:bCs/>
                <w:color w:val="000000" w:themeColor="text1"/>
                <w:kern w:val="24"/>
                <w:sz w:val="22"/>
                <w:szCs w:val="22"/>
                <w:lang w:val="en-US"/>
              </w:rPr>
              <w:t>b152</w:t>
            </w:r>
          </w:p>
        </w:tc>
        <w:tc>
          <w:tcPr>
            <w:tcW w:w="6980" w:type="dxa"/>
          </w:tcPr>
          <w:p w14:paraId="60899B64" w14:textId="77777777" w:rsidR="000A2329" w:rsidRPr="00957EF0" w:rsidRDefault="000A2329" w:rsidP="003A61C4">
            <w:pPr>
              <w:spacing w:after="200" w:line="276" w:lineRule="auto"/>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Հուզական և վարքային ֆունկցիաներ</w:t>
            </w:r>
          </w:p>
          <w:p w14:paraId="1A1B23AC"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eastAsia="Calibri" w:hAnsi="GHEA Grapalat"/>
                <w:color w:val="000000" w:themeColor="text1"/>
                <w:sz w:val="22"/>
                <w:szCs w:val="22"/>
                <w:lang w:val="hy-AM"/>
              </w:rPr>
              <w:t xml:space="preserve">Հույզերի կարգավորման, աֆեկտի, տխրության, տագնապի, հուզական անկայունության, լարվածության, ատելության կարգավորման  </w:t>
            </w:r>
          </w:p>
        </w:tc>
        <w:tc>
          <w:tcPr>
            <w:tcW w:w="2107" w:type="dxa"/>
          </w:tcPr>
          <w:p w14:paraId="1E3436E2" w14:textId="77777777" w:rsidR="000A2329" w:rsidRPr="00957EF0" w:rsidRDefault="000A2329" w:rsidP="003A61C4">
            <w:pPr>
              <w:rPr>
                <w:rFonts w:ascii="GHEA Grapalat" w:hAnsi="GHEA Grapalat" w:cstheme="minorHAnsi"/>
                <w:color w:val="000000" w:themeColor="text1"/>
              </w:rPr>
            </w:pPr>
          </w:p>
        </w:tc>
      </w:tr>
      <w:tr w:rsidR="000A2329" w:rsidRPr="00957EF0" w14:paraId="3C67763A" w14:textId="77777777" w:rsidTr="003A61C4">
        <w:trPr>
          <w:jc w:val="center"/>
        </w:trPr>
        <w:tc>
          <w:tcPr>
            <w:tcW w:w="895" w:type="dxa"/>
          </w:tcPr>
          <w:p w14:paraId="72394962"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
                <w:bCs/>
                <w:color w:val="000000" w:themeColor="text1"/>
                <w:kern w:val="24"/>
                <w:sz w:val="22"/>
                <w:szCs w:val="22"/>
                <w:lang w:val="en-US"/>
              </w:rPr>
              <w:t>b156</w:t>
            </w:r>
          </w:p>
        </w:tc>
        <w:tc>
          <w:tcPr>
            <w:tcW w:w="6980" w:type="dxa"/>
          </w:tcPr>
          <w:p w14:paraId="1AC1206D"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eastAsia="Calibri" w:hAnsi="GHEA Grapalat"/>
                <w:b/>
                <w:color w:val="000000" w:themeColor="text1"/>
                <w:sz w:val="22"/>
                <w:szCs w:val="22"/>
                <w:lang w:val="hy-AM"/>
              </w:rPr>
              <w:t>Ընկալման ֆունկցիաներ</w:t>
            </w:r>
          </w:p>
        </w:tc>
        <w:tc>
          <w:tcPr>
            <w:tcW w:w="2107" w:type="dxa"/>
          </w:tcPr>
          <w:p w14:paraId="7E05B7C2" w14:textId="77777777" w:rsidR="000A2329" w:rsidRPr="00957EF0" w:rsidRDefault="000A2329" w:rsidP="003A61C4">
            <w:pPr>
              <w:rPr>
                <w:rFonts w:ascii="GHEA Grapalat" w:hAnsi="GHEA Grapalat" w:cstheme="minorHAnsi"/>
                <w:b/>
                <w:color w:val="000000" w:themeColor="text1"/>
              </w:rPr>
            </w:pPr>
          </w:p>
        </w:tc>
      </w:tr>
      <w:tr w:rsidR="000A2329" w:rsidRPr="00957EF0" w14:paraId="57C6A7FB" w14:textId="77777777" w:rsidTr="003A61C4">
        <w:trPr>
          <w:jc w:val="center"/>
        </w:trPr>
        <w:tc>
          <w:tcPr>
            <w:tcW w:w="895" w:type="dxa"/>
          </w:tcPr>
          <w:p w14:paraId="682F6682" w14:textId="77777777" w:rsidR="000A2329" w:rsidRPr="00957EF0"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en-US"/>
              </w:rPr>
            </w:pPr>
          </w:p>
        </w:tc>
        <w:tc>
          <w:tcPr>
            <w:tcW w:w="6980" w:type="dxa"/>
          </w:tcPr>
          <w:p w14:paraId="7D7C8874" w14:textId="77777777" w:rsidR="000A2329" w:rsidRPr="00957EF0" w:rsidRDefault="000A2329" w:rsidP="003A61C4">
            <w:pPr>
              <w:spacing w:after="200" w:line="276" w:lineRule="auto"/>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Տեսողական ընկալում՝</w:t>
            </w:r>
          </w:p>
          <w:p w14:paraId="2D8BB451" w14:textId="77777777" w:rsidR="000A2329" w:rsidRPr="00957EF0"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957EF0">
              <w:rPr>
                <w:rFonts w:ascii="GHEA Grapalat" w:eastAsia="Calibri" w:hAnsi="GHEA Grapalat"/>
                <w:color w:val="000000" w:themeColor="text1"/>
                <w:sz w:val="22"/>
                <w:szCs w:val="22"/>
                <w:lang w:val="hy-AM"/>
              </w:rPr>
              <w:t xml:space="preserve">Առարկաների /իրերի ձևի, չափի, գույնի ընկալման /ներառյալ հոգեսենսոր խանգարումներ, տեսողական հալուցինացիաները, պատրանքները մետամորֆոպսիա, մակրոպսիա, միկրոպսիա և այլն /  </w:t>
            </w:r>
          </w:p>
        </w:tc>
        <w:tc>
          <w:tcPr>
            <w:tcW w:w="2107" w:type="dxa"/>
          </w:tcPr>
          <w:p w14:paraId="639149BC" w14:textId="77777777" w:rsidR="000A2329" w:rsidRPr="00957EF0" w:rsidRDefault="000A2329" w:rsidP="003A61C4">
            <w:pPr>
              <w:rPr>
                <w:rFonts w:ascii="GHEA Grapalat" w:hAnsi="GHEA Grapalat" w:cstheme="minorHAnsi"/>
                <w:b/>
                <w:color w:val="000000" w:themeColor="text1"/>
              </w:rPr>
            </w:pPr>
          </w:p>
        </w:tc>
      </w:tr>
      <w:tr w:rsidR="000A2329" w:rsidRPr="00957EF0" w14:paraId="2179EB52" w14:textId="77777777" w:rsidTr="003A61C4">
        <w:trPr>
          <w:jc w:val="center"/>
        </w:trPr>
        <w:tc>
          <w:tcPr>
            <w:tcW w:w="895" w:type="dxa"/>
          </w:tcPr>
          <w:p w14:paraId="7B273D98" w14:textId="77777777" w:rsidR="000A2329" w:rsidRPr="00957EF0"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en-US"/>
              </w:rPr>
            </w:pPr>
          </w:p>
        </w:tc>
        <w:tc>
          <w:tcPr>
            <w:tcW w:w="6980" w:type="dxa"/>
          </w:tcPr>
          <w:p w14:paraId="2B72E243" w14:textId="77777777" w:rsidR="000A2329" w:rsidRPr="00957EF0" w:rsidRDefault="000A2329" w:rsidP="003A61C4">
            <w:pPr>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 xml:space="preserve">Լսողական ազդակների` </w:t>
            </w:r>
          </w:p>
          <w:p w14:paraId="715EE97F" w14:textId="77777777" w:rsidR="000A2329" w:rsidRPr="00957EF0"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957EF0">
              <w:rPr>
                <w:rFonts w:ascii="GHEA Grapalat" w:eastAsia="Calibri" w:hAnsi="GHEA Grapalat"/>
                <w:color w:val="000000" w:themeColor="text1"/>
                <w:sz w:val="22"/>
                <w:szCs w:val="22"/>
                <w:lang w:val="hy-AM"/>
              </w:rPr>
              <w:t>հնչյունների, ձայների, ձայնի աղբյուրի, ձայնի բարձրության ընկալման /ներառյալ լսողական հալուցինացիաները, պատրանքները/</w:t>
            </w:r>
          </w:p>
        </w:tc>
        <w:tc>
          <w:tcPr>
            <w:tcW w:w="2107" w:type="dxa"/>
          </w:tcPr>
          <w:p w14:paraId="6130A013" w14:textId="77777777" w:rsidR="000A2329" w:rsidRPr="00957EF0" w:rsidRDefault="000A2329" w:rsidP="003A61C4">
            <w:pPr>
              <w:rPr>
                <w:rFonts w:ascii="GHEA Grapalat" w:hAnsi="GHEA Grapalat" w:cstheme="minorHAnsi"/>
                <w:b/>
                <w:color w:val="000000" w:themeColor="text1"/>
              </w:rPr>
            </w:pPr>
          </w:p>
        </w:tc>
      </w:tr>
      <w:tr w:rsidR="000A2329" w:rsidRPr="00957EF0" w14:paraId="1011504B" w14:textId="77777777" w:rsidTr="003A61C4">
        <w:trPr>
          <w:jc w:val="center"/>
        </w:trPr>
        <w:tc>
          <w:tcPr>
            <w:tcW w:w="895" w:type="dxa"/>
          </w:tcPr>
          <w:p w14:paraId="5D456A46" w14:textId="77777777" w:rsidR="000A2329" w:rsidRPr="00957EF0"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en-US"/>
              </w:rPr>
            </w:pPr>
          </w:p>
        </w:tc>
        <w:tc>
          <w:tcPr>
            <w:tcW w:w="6980" w:type="dxa"/>
          </w:tcPr>
          <w:p w14:paraId="4B0AF631" w14:textId="77777777" w:rsidR="000A2329" w:rsidRPr="00957EF0" w:rsidRDefault="000A2329" w:rsidP="003A61C4">
            <w:pPr>
              <w:spacing w:after="200" w:line="276" w:lineRule="auto"/>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 xml:space="preserve">Շոշափողական ընկալում՝  </w:t>
            </w:r>
          </w:p>
          <w:p w14:paraId="7E938BD1" w14:textId="77777777" w:rsidR="000A2329" w:rsidRPr="00957EF0"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957EF0">
              <w:rPr>
                <w:rFonts w:ascii="GHEA Grapalat" w:eastAsia="Calibri" w:hAnsi="GHEA Grapalat"/>
                <w:color w:val="000000" w:themeColor="text1"/>
                <w:sz w:val="22"/>
                <w:szCs w:val="22"/>
                <w:lang w:val="hy-AM"/>
              </w:rPr>
              <w:t>հարթ/անհարթ մակերեսը, տաքը/սառը, բութ/ծակող իրերը, ցուրտը/շոգը շոշափելով զգալու, ընկալելու /ներառյալ զգայական հալուցինացիաները, ֆանտոմային ցավերը, հիպէսթեզիա, հիպերսթեզիա, ագնոզիա  և  այլն/։</w:t>
            </w:r>
          </w:p>
        </w:tc>
        <w:tc>
          <w:tcPr>
            <w:tcW w:w="2107" w:type="dxa"/>
          </w:tcPr>
          <w:p w14:paraId="7D67BED8" w14:textId="77777777" w:rsidR="000A2329" w:rsidRPr="00957EF0" w:rsidRDefault="000A2329" w:rsidP="003A61C4">
            <w:pPr>
              <w:rPr>
                <w:rFonts w:ascii="GHEA Grapalat" w:hAnsi="GHEA Grapalat" w:cstheme="minorHAnsi"/>
                <w:b/>
                <w:color w:val="000000" w:themeColor="text1"/>
              </w:rPr>
            </w:pPr>
          </w:p>
        </w:tc>
      </w:tr>
      <w:tr w:rsidR="000A2329" w:rsidRPr="00957EF0" w14:paraId="39B8B15B" w14:textId="77777777" w:rsidTr="003A61C4">
        <w:trPr>
          <w:jc w:val="center"/>
        </w:trPr>
        <w:tc>
          <w:tcPr>
            <w:tcW w:w="895" w:type="dxa"/>
          </w:tcPr>
          <w:p w14:paraId="03420F69"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
                <w:bCs/>
                <w:color w:val="000000" w:themeColor="text1"/>
                <w:kern w:val="24"/>
                <w:sz w:val="22"/>
                <w:szCs w:val="22"/>
                <w:lang w:val="en-US"/>
              </w:rPr>
              <w:t>b160</w:t>
            </w:r>
          </w:p>
        </w:tc>
        <w:tc>
          <w:tcPr>
            <w:tcW w:w="6980" w:type="dxa"/>
          </w:tcPr>
          <w:p w14:paraId="1855F189" w14:textId="77777777" w:rsidR="000A2329" w:rsidRPr="00957EF0"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957EF0">
              <w:rPr>
                <w:rFonts w:ascii="GHEA Grapalat" w:eastAsia="Calibri" w:hAnsi="GHEA Grapalat"/>
                <w:b/>
                <w:color w:val="000000" w:themeColor="text1"/>
                <w:sz w:val="22"/>
                <w:szCs w:val="22"/>
                <w:lang w:val="en-US"/>
              </w:rPr>
              <w:t>Մտածողության</w:t>
            </w:r>
            <w:r w:rsidRPr="00957EF0">
              <w:rPr>
                <w:rFonts w:ascii="GHEA Grapalat" w:eastAsia="Calibri" w:hAnsi="GHEA Grapalat"/>
                <w:b/>
                <w:color w:val="000000" w:themeColor="text1"/>
                <w:sz w:val="22"/>
                <w:szCs w:val="22"/>
              </w:rPr>
              <w:t xml:space="preserve"> </w:t>
            </w:r>
            <w:r w:rsidRPr="00957EF0">
              <w:rPr>
                <w:rFonts w:ascii="GHEA Grapalat" w:eastAsia="Calibri" w:hAnsi="GHEA Grapalat"/>
                <w:b/>
                <w:color w:val="000000" w:themeColor="text1"/>
                <w:sz w:val="22"/>
                <w:szCs w:val="22"/>
                <w:lang w:val="hy-AM"/>
              </w:rPr>
              <w:t>ֆունկցիաներ</w:t>
            </w:r>
          </w:p>
          <w:p w14:paraId="341FC5B3"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Cs/>
                <w:color w:val="000000" w:themeColor="text1"/>
                <w:kern w:val="24"/>
                <w:sz w:val="22"/>
                <w:szCs w:val="22"/>
                <w:lang w:val="hy-AM"/>
              </w:rPr>
              <w:t>Մտածողության, մտքի տեմպի, ձևի, բովանդակության, մտածողության կառավարման (օրինակ՝ մտքի տեմպի  դանդաղում, մտքի սայթաքում, մտքի կանգ, դատարկախոսություն, զառանցանքներ, սևեռուն մտքեր և այլն)։</w:t>
            </w:r>
          </w:p>
        </w:tc>
        <w:tc>
          <w:tcPr>
            <w:tcW w:w="2107" w:type="dxa"/>
          </w:tcPr>
          <w:p w14:paraId="41F045F5" w14:textId="77777777" w:rsidR="000A2329" w:rsidRPr="00957EF0" w:rsidRDefault="000A2329" w:rsidP="003A61C4">
            <w:pPr>
              <w:rPr>
                <w:rFonts w:ascii="GHEA Grapalat" w:hAnsi="GHEA Grapalat" w:cstheme="minorHAnsi"/>
                <w:b/>
                <w:color w:val="000000" w:themeColor="text1"/>
              </w:rPr>
            </w:pPr>
          </w:p>
        </w:tc>
      </w:tr>
      <w:tr w:rsidR="000A2329" w:rsidRPr="00957EF0" w14:paraId="47A4839B" w14:textId="77777777" w:rsidTr="003A61C4">
        <w:trPr>
          <w:jc w:val="center"/>
        </w:trPr>
        <w:tc>
          <w:tcPr>
            <w:tcW w:w="895" w:type="dxa"/>
          </w:tcPr>
          <w:p w14:paraId="7D78B25E"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hAnsi="GHEA Grapalat" w:cstheme="minorHAnsi"/>
                <w:b/>
                <w:bCs/>
                <w:color w:val="000000" w:themeColor="text1"/>
                <w:kern w:val="24"/>
                <w:sz w:val="22"/>
                <w:szCs w:val="22"/>
                <w:lang w:val="en-US"/>
              </w:rPr>
              <w:t>b167</w:t>
            </w:r>
          </w:p>
        </w:tc>
        <w:tc>
          <w:tcPr>
            <w:tcW w:w="6980" w:type="dxa"/>
          </w:tcPr>
          <w:p w14:paraId="1A5FB6D6" w14:textId="77777777" w:rsidR="000A2329" w:rsidRPr="00957EF0" w:rsidRDefault="000A2329" w:rsidP="003A61C4">
            <w:pPr>
              <w:rPr>
                <w:rFonts w:ascii="GHEA Grapalat" w:eastAsia="Calibri" w:hAnsi="GHEA Grapalat"/>
                <w:b/>
                <w:color w:val="000000" w:themeColor="text1"/>
                <w:lang w:val="hy-AM"/>
              </w:rPr>
            </w:pPr>
            <w:r w:rsidRPr="00957EF0">
              <w:rPr>
                <w:rFonts w:ascii="GHEA Grapalat" w:eastAsia="Calibri" w:hAnsi="GHEA Grapalat"/>
                <w:b/>
                <w:color w:val="000000" w:themeColor="text1"/>
                <w:lang w:val="hy-AM"/>
              </w:rPr>
              <w:t>Լեզվի հոգեկան ֆունկցիաներ</w:t>
            </w:r>
          </w:p>
          <w:p w14:paraId="64F5FECA" w14:textId="77777777" w:rsidR="000A2329" w:rsidRPr="00957EF0"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957EF0">
              <w:rPr>
                <w:rFonts w:ascii="GHEA Grapalat" w:eastAsia="Calibri" w:hAnsi="GHEA Grapalat"/>
                <w:color w:val="000000" w:themeColor="text1"/>
                <w:sz w:val="22"/>
                <w:szCs w:val="22"/>
                <w:lang w:val="hy-AM"/>
              </w:rPr>
              <w:t>Բանավոր խոսքի և նշանախոսության ընկալում</w:t>
            </w:r>
          </w:p>
        </w:tc>
        <w:tc>
          <w:tcPr>
            <w:tcW w:w="2107" w:type="dxa"/>
          </w:tcPr>
          <w:p w14:paraId="4C3C7D6C" w14:textId="77777777" w:rsidR="000A2329" w:rsidRPr="00957EF0" w:rsidRDefault="000A2329" w:rsidP="003A61C4">
            <w:pPr>
              <w:rPr>
                <w:rFonts w:ascii="GHEA Grapalat" w:hAnsi="GHEA Grapalat" w:cstheme="minorHAnsi"/>
                <w:color w:val="000000" w:themeColor="text1"/>
              </w:rPr>
            </w:pPr>
          </w:p>
        </w:tc>
      </w:tr>
    </w:tbl>
    <w:p w14:paraId="0D59B651" w14:textId="77777777" w:rsidR="000A2329" w:rsidRPr="00957EF0" w:rsidRDefault="000A2329" w:rsidP="000A2329">
      <w:pPr>
        <w:tabs>
          <w:tab w:val="left" w:pos="3288"/>
          <w:tab w:val="left" w:pos="3540"/>
        </w:tabs>
        <w:spacing w:after="120"/>
        <w:jc w:val="center"/>
        <w:rPr>
          <w:rFonts w:ascii="GHEA Grapalat" w:hAnsi="GHEA Grapalat"/>
          <w:b/>
          <w:bCs/>
          <w:color w:val="000000" w:themeColor="text1"/>
        </w:rPr>
      </w:pPr>
    </w:p>
    <w:tbl>
      <w:tblPr>
        <w:tblpPr w:leftFromText="180" w:rightFromText="180" w:vertAnchor="text" w:horzAnchor="margin" w:tblpXSpec="center" w:tblpY="25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6369"/>
        <w:gridCol w:w="1995"/>
      </w:tblGrid>
      <w:tr w:rsidR="000A2329" w:rsidRPr="00957EF0" w14:paraId="6A5FF18D" w14:textId="77777777" w:rsidTr="003A61C4">
        <w:tc>
          <w:tcPr>
            <w:tcW w:w="7650" w:type="dxa"/>
            <w:gridSpan w:val="2"/>
            <w:shd w:val="clear" w:color="auto" w:fill="BFBFBF" w:themeFill="background1" w:themeFillShade="BF"/>
          </w:tcPr>
          <w:p w14:paraId="45B3EF35" w14:textId="77777777" w:rsidR="000A2329" w:rsidRPr="00957EF0" w:rsidRDefault="000A2329" w:rsidP="003A61C4">
            <w:pPr>
              <w:rPr>
                <w:rFonts w:ascii="GHEA Grapalat" w:eastAsia="Calibri" w:hAnsi="GHEA Grapalat"/>
                <w:b/>
                <w:color w:val="000000" w:themeColor="text1"/>
                <w:lang w:val="hy-AM"/>
              </w:rPr>
            </w:pPr>
            <w:r w:rsidRPr="00957EF0">
              <w:rPr>
                <w:rFonts w:ascii="GHEA Grapalat" w:hAnsi="GHEA Grapalat"/>
                <w:b/>
                <w:color w:val="000000" w:themeColor="text1"/>
              </w:rPr>
              <w:t>Մարմնի կառուցվածք</w:t>
            </w:r>
          </w:p>
        </w:tc>
        <w:tc>
          <w:tcPr>
            <w:tcW w:w="2070" w:type="dxa"/>
            <w:shd w:val="clear" w:color="auto" w:fill="BFBFBF" w:themeFill="background1" w:themeFillShade="BF"/>
          </w:tcPr>
          <w:p w14:paraId="22EC9D6C" w14:textId="77777777" w:rsidR="000A2329" w:rsidRPr="00957EF0" w:rsidRDefault="000A2329" w:rsidP="003A61C4">
            <w:pPr>
              <w:rPr>
                <w:rFonts w:ascii="GHEA Grapalat" w:hAnsi="GHEA Grapalat" w:cstheme="minorHAnsi"/>
                <w:b/>
                <w:color w:val="000000" w:themeColor="text1"/>
              </w:rPr>
            </w:pPr>
            <w:r w:rsidRPr="00957EF0">
              <w:rPr>
                <w:rFonts w:ascii="GHEA Grapalat" w:hAnsi="GHEA Grapalat"/>
                <w:b/>
                <w:color w:val="000000" w:themeColor="text1"/>
                <w:lang w:val="hy-AM"/>
              </w:rPr>
              <w:t>որակիչ</w:t>
            </w:r>
          </w:p>
        </w:tc>
      </w:tr>
      <w:tr w:rsidR="000A2329" w:rsidRPr="00957EF0" w14:paraId="773E76EF" w14:textId="77777777" w:rsidTr="003A61C4">
        <w:tc>
          <w:tcPr>
            <w:tcW w:w="918" w:type="dxa"/>
          </w:tcPr>
          <w:p w14:paraId="7DC2ACB3" w14:textId="77777777" w:rsidR="000A2329" w:rsidRPr="00957EF0"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957EF0">
              <w:rPr>
                <w:rFonts w:ascii="GHEA Grapalat" w:hAnsi="GHEA Grapalat" w:cstheme="minorHAnsi"/>
                <w:b/>
                <w:bCs/>
                <w:color w:val="000000" w:themeColor="text1"/>
                <w:kern w:val="24"/>
                <w:sz w:val="22"/>
                <w:szCs w:val="22"/>
                <w:lang w:val="en-US"/>
              </w:rPr>
              <w:t>s110</w:t>
            </w:r>
          </w:p>
        </w:tc>
        <w:tc>
          <w:tcPr>
            <w:tcW w:w="6732" w:type="dxa"/>
          </w:tcPr>
          <w:p w14:paraId="3068403F" w14:textId="77777777" w:rsidR="000A2329" w:rsidRPr="00957EF0" w:rsidRDefault="000A2329" w:rsidP="003A61C4">
            <w:pPr>
              <w:rPr>
                <w:rFonts w:ascii="GHEA Grapalat" w:eastAsia="Calibri" w:hAnsi="GHEA Grapalat"/>
                <w:b/>
                <w:color w:val="000000" w:themeColor="text1"/>
                <w:lang w:val="hy-AM"/>
              </w:rPr>
            </w:pPr>
            <w:r w:rsidRPr="00957EF0">
              <w:rPr>
                <w:rFonts w:ascii="Calibri" w:hAnsi="Calibri" w:cs="Calibri"/>
                <w:b/>
                <w:bCs/>
                <w:color w:val="000000" w:themeColor="text1"/>
                <w:kern w:val="24"/>
              </w:rPr>
              <w:t> </w:t>
            </w:r>
            <w:r w:rsidRPr="00957EF0">
              <w:rPr>
                <w:rFonts w:ascii="GHEA Grapalat" w:eastAsia="Calibri" w:hAnsi="GHEA Grapalat"/>
                <w:b/>
                <w:color w:val="000000" w:themeColor="text1"/>
                <w:lang w:val="hy-AM"/>
              </w:rPr>
              <w:t xml:space="preserve"> Գլխուղեղի կառուցվածք</w:t>
            </w:r>
          </w:p>
        </w:tc>
        <w:tc>
          <w:tcPr>
            <w:tcW w:w="2070" w:type="dxa"/>
          </w:tcPr>
          <w:p w14:paraId="2A75760C" w14:textId="77777777" w:rsidR="000A2329" w:rsidRPr="00957EF0" w:rsidRDefault="000A2329" w:rsidP="003A61C4">
            <w:pPr>
              <w:rPr>
                <w:rFonts w:ascii="GHEA Grapalat" w:hAnsi="GHEA Grapalat" w:cstheme="minorHAnsi"/>
                <w:b/>
                <w:color w:val="000000" w:themeColor="text1"/>
              </w:rPr>
            </w:pPr>
          </w:p>
        </w:tc>
      </w:tr>
    </w:tbl>
    <w:p w14:paraId="3265A117" w14:textId="77777777" w:rsidR="000A2329" w:rsidRPr="00957EF0" w:rsidRDefault="000A2329" w:rsidP="000A2329">
      <w:pPr>
        <w:jc w:val="center"/>
        <w:rPr>
          <w:rFonts w:ascii="GHEA Grapalat" w:hAnsi="GHEA Grapalat"/>
          <w:b/>
          <w:color w:val="000000" w:themeColor="text1"/>
          <w:u w:val="single"/>
        </w:rPr>
      </w:pPr>
      <w:r w:rsidRPr="00957EF0">
        <w:rPr>
          <w:rFonts w:ascii="GHEA Grapalat" w:hAnsi="GHEA Grapalat"/>
          <w:b/>
          <w:bCs/>
          <w:color w:val="000000" w:themeColor="text1"/>
        </w:rPr>
        <w:t xml:space="preserve">(b) </w:t>
      </w:r>
      <w:r w:rsidRPr="00957EF0">
        <w:rPr>
          <w:rFonts w:ascii="GHEA Grapalat" w:hAnsi="GHEA Grapalat"/>
          <w:b/>
          <w:bCs/>
          <w:color w:val="000000" w:themeColor="text1"/>
          <w:lang w:val="hy-AM"/>
        </w:rPr>
        <w:t>Գործունեություն և մասնակցություն</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197"/>
        <w:gridCol w:w="2140"/>
        <w:gridCol w:w="1730"/>
      </w:tblGrid>
      <w:tr w:rsidR="000A2329" w:rsidRPr="00957EF0" w14:paraId="6D93D9FB" w14:textId="77777777" w:rsidTr="003A61C4">
        <w:trPr>
          <w:tblHeader/>
          <w:jc w:val="center"/>
        </w:trPr>
        <w:tc>
          <w:tcPr>
            <w:tcW w:w="5981" w:type="dxa"/>
            <w:gridSpan w:val="2"/>
            <w:shd w:val="clear" w:color="auto" w:fill="C0C0C0"/>
          </w:tcPr>
          <w:p w14:paraId="7FE1C957" w14:textId="77777777" w:rsidR="000A2329" w:rsidRPr="00957EF0" w:rsidRDefault="000A2329" w:rsidP="003A61C4">
            <w:pPr>
              <w:rPr>
                <w:rFonts w:ascii="GHEA Grapalat" w:hAnsi="GHEA Grapalat"/>
                <w:b/>
                <w:color w:val="000000" w:themeColor="text1"/>
                <w:lang w:val="hy-AM"/>
              </w:rPr>
            </w:pPr>
            <w:r w:rsidRPr="00957EF0">
              <w:rPr>
                <w:rFonts w:ascii="GHEA Grapalat" w:hAnsi="GHEA Grapalat"/>
                <w:b/>
                <w:color w:val="000000" w:themeColor="text1"/>
                <w:lang w:val="hy-AM"/>
              </w:rPr>
              <w:t>ԳՈՐԾՈՒՆԵՈՒԹՅՈՒՆ ԵՎ ՄԱՍՆԱԿՑՈՒԹՅՈՒՆ</w:t>
            </w:r>
          </w:p>
        </w:tc>
        <w:tc>
          <w:tcPr>
            <w:tcW w:w="2140" w:type="dxa"/>
            <w:shd w:val="clear" w:color="auto" w:fill="C0C0C0"/>
          </w:tcPr>
          <w:p w14:paraId="13F61495" w14:textId="77777777" w:rsidR="000A2329" w:rsidRPr="00957EF0" w:rsidRDefault="000A2329" w:rsidP="003A61C4">
            <w:pPr>
              <w:rPr>
                <w:rFonts w:ascii="GHEA Grapalat" w:hAnsi="GHEA Grapalat"/>
                <w:b/>
                <w:color w:val="000000" w:themeColor="text1"/>
                <w:lang w:val="hy-AM"/>
              </w:rPr>
            </w:pPr>
            <w:r w:rsidRPr="00957EF0">
              <w:rPr>
                <w:rFonts w:ascii="GHEA Grapalat" w:hAnsi="GHEA Grapalat"/>
                <w:b/>
                <w:color w:val="000000" w:themeColor="text1"/>
                <w:lang w:val="hy-AM"/>
              </w:rPr>
              <w:t>Կատարողականի որակիչ</w:t>
            </w:r>
          </w:p>
        </w:tc>
        <w:tc>
          <w:tcPr>
            <w:tcW w:w="1730" w:type="dxa"/>
            <w:shd w:val="clear" w:color="auto" w:fill="C0C0C0"/>
          </w:tcPr>
          <w:p w14:paraId="628042E9" w14:textId="77777777" w:rsidR="000A2329" w:rsidRPr="00957EF0" w:rsidRDefault="000A2329" w:rsidP="003A61C4">
            <w:pPr>
              <w:rPr>
                <w:rFonts w:ascii="GHEA Grapalat" w:hAnsi="GHEA Grapalat"/>
                <w:b/>
                <w:color w:val="000000" w:themeColor="text1"/>
                <w:lang w:val="hy-AM"/>
              </w:rPr>
            </w:pPr>
            <w:r w:rsidRPr="00957EF0">
              <w:rPr>
                <w:rFonts w:ascii="GHEA Grapalat" w:hAnsi="GHEA Grapalat"/>
                <w:b/>
                <w:color w:val="000000" w:themeColor="text1"/>
                <w:lang w:val="hy-AM"/>
              </w:rPr>
              <w:t>Կարողության որակիչ</w:t>
            </w:r>
          </w:p>
        </w:tc>
      </w:tr>
      <w:tr w:rsidR="000A2329" w:rsidRPr="00957EF0" w14:paraId="13EC762F" w14:textId="77777777" w:rsidTr="003A61C4">
        <w:trPr>
          <w:jc w:val="center"/>
        </w:trPr>
        <w:tc>
          <w:tcPr>
            <w:tcW w:w="9851" w:type="dxa"/>
            <w:gridSpan w:val="4"/>
          </w:tcPr>
          <w:p w14:paraId="5C1E5D41"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d1.</w:t>
            </w:r>
            <w:r w:rsidRPr="00957EF0">
              <w:rPr>
                <w:rFonts w:ascii="GHEA Grapalat" w:hAnsi="GHEA Grapalat"/>
                <w:b/>
                <w:color w:val="000000" w:themeColor="text1"/>
              </w:rPr>
              <w:tab/>
            </w:r>
            <w:r w:rsidRPr="00957EF0">
              <w:rPr>
                <w:rFonts w:ascii="GHEA Grapalat" w:hAnsi="GHEA Grapalat"/>
                <w:b/>
                <w:color w:val="000000" w:themeColor="text1"/>
                <w:lang w:val="hy-AM"/>
              </w:rPr>
              <w:t>ՍՈՎՈՐԵԼԸ ԵՎ ԳԻՏԵԼԻՔ ԿԻՐԱՌԵԼԸ</w:t>
            </w:r>
          </w:p>
        </w:tc>
      </w:tr>
      <w:tr w:rsidR="000A2329" w:rsidRPr="00957EF0" w14:paraId="2958B092" w14:textId="77777777" w:rsidTr="003A61C4">
        <w:trPr>
          <w:jc w:val="center"/>
        </w:trPr>
        <w:tc>
          <w:tcPr>
            <w:tcW w:w="784" w:type="dxa"/>
          </w:tcPr>
          <w:p w14:paraId="717EAE4E"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d110</w:t>
            </w:r>
          </w:p>
        </w:tc>
        <w:tc>
          <w:tcPr>
            <w:tcW w:w="5197" w:type="dxa"/>
          </w:tcPr>
          <w:p w14:paraId="23F1E03F" w14:textId="77777777" w:rsidR="000A2329" w:rsidRPr="00957EF0" w:rsidRDefault="000A2329" w:rsidP="003A61C4">
            <w:pPr>
              <w:spacing w:line="276" w:lineRule="auto"/>
              <w:rPr>
                <w:rFonts w:ascii="GHEA Grapalat" w:hAnsi="GHEA Grapalat"/>
                <w:b/>
                <w:color w:val="000000" w:themeColor="text1"/>
                <w:lang w:val="hy-AM"/>
              </w:rPr>
            </w:pPr>
            <w:r w:rsidRPr="00957EF0">
              <w:rPr>
                <w:rFonts w:ascii="GHEA Grapalat" w:hAnsi="GHEA Grapalat"/>
                <w:b/>
                <w:color w:val="000000" w:themeColor="text1"/>
                <w:lang w:val="hy-AM"/>
              </w:rPr>
              <w:t>Դիտելը (նայելը)</w:t>
            </w:r>
          </w:p>
          <w:p w14:paraId="113498BF"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957EF0">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140" w:type="dxa"/>
          </w:tcPr>
          <w:p w14:paraId="29D49248" w14:textId="77777777" w:rsidR="000A2329" w:rsidRPr="00957EF0" w:rsidRDefault="000A2329" w:rsidP="003A61C4">
            <w:pPr>
              <w:spacing w:line="240" w:lineRule="auto"/>
              <w:rPr>
                <w:rFonts w:ascii="GHEA Grapalat" w:hAnsi="GHEA Grapalat"/>
                <w:color w:val="000000" w:themeColor="text1"/>
              </w:rPr>
            </w:pPr>
          </w:p>
        </w:tc>
        <w:tc>
          <w:tcPr>
            <w:tcW w:w="1730" w:type="dxa"/>
          </w:tcPr>
          <w:p w14:paraId="5AFCA527" w14:textId="77777777" w:rsidR="000A2329" w:rsidRPr="00957EF0" w:rsidRDefault="000A2329" w:rsidP="003A61C4">
            <w:pPr>
              <w:spacing w:line="240" w:lineRule="auto"/>
              <w:rPr>
                <w:rFonts w:ascii="GHEA Grapalat" w:hAnsi="GHEA Grapalat"/>
                <w:color w:val="000000" w:themeColor="text1"/>
              </w:rPr>
            </w:pPr>
          </w:p>
        </w:tc>
      </w:tr>
      <w:tr w:rsidR="000A2329" w:rsidRPr="00957EF0" w14:paraId="07A26F67" w14:textId="77777777" w:rsidTr="003A61C4">
        <w:trPr>
          <w:jc w:val="center"/>
        </w:trPr>
        <w:tc>
          <w:tcPr>
            <w:tcW w:w="784" w:type="dxa"/>
          </w:tcPr>
          <w:p w14:paraId="4A7A9DFD"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lastRenderedPageBreak/>
              <w:t>d115</w:t>
            </w:r>
            <w:r w:rsidRPr="00957EF0">
              <w:rPr>
                <w:rFonts w:ascii="GHEA Grapalat" w:hAnsi="GHEA Grapalat"/>
                <w:color w:val="000000" w:themeColor="text1"/>
              </w:rPr>
              <w:tab/>
            </w:r>
          </w:p>
        </w:tc>
        <w:tc>
          <w:tcPr>
            <w:tcW w:w="5197" w:type="dxa"/>
          </w:tcPr>
          <w:p w14:paraId="5D0BE1A7" w14:textId="77777777" w:rsidR="000A2329" w:rsidRPr="00957EF0" w:rsidRDefault="000A2329" w:rsidP="003A61C4">
            <w:pPr>
              <w:spacing w:line="240" w:lineRule="auto"/>
              <w:rPr>
                <w:rFonts w:ascii="GHEA Grapalat" w:hAnsi="GHEA Grapalat" w:cs="Sylfaen"/>
                <w:b/>
                <w:bCs/>
                <w:color w:val="000000" w:themeColor="text1"/>
              </w:rPr>
            </w:pPr>
            <w:r w:rsidRPr="00957EF0">
              <w:rPr>
                <w:rFonts w:ascii="GHEA Grapalat" w:hAnsi="GHEA Grapalat"/>
                <w:color w:val="000000" w:themeColor="text1"/>
              </w:rPr>
              <w:t xml:space="preserve"> </w:t>
            </w:r>
            <w:r w:rsidRPr="00957EF0">
              <w:rPr>
                <w:rFonts w:ascii="GHEA Grapalat" w:hAnsi="GHEA Grapalat" w:cs="Sylfaen"/>
                <w:b/>
                <w:bCs/>
                <w:color w:val="000000" w:themeColor="text1"/>
                <w:lang w:val="hy-AM"/>
              </w:rPr>
              <w:t>Լսելը</w:t>
            </w:r>
          </w:p>
          <w:p w14:paraId="2BDCAF57"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hy-AM"/>
              </w:rPr>
              <w:t>երաժշտություն ունկնդրելը:</w:t>
            </w:r>
          </w:p>
        </w:tc>
        <w:tc>
          <w:tcPr>
            <w:tcW w:w="2140" w:type="dxa"/>
          </w:tcPr>
          <w:p w14:paraId="4C3F771E" w14:textId="77777777" w:rsidR="000A2329" w:rsidRPr="00957EF0" w:rsidRDefault="000A2329" w:rsidP="003A61C4">
            <w:pPr>
              <w:spacing w:line="240" w:lineRule="auto"/>
              <w:rPr>
                <w:rFonts w:ascii="GHEA Grapalat" w:hAnsi="GHEA Grapalat"/>
                <w:color w:val="000000" w:themeColor="text1"/>
              </w:rPr>
            </w:pPr>
          </w:p>
        </w:tc>
        <w:tc>
          <w:tcPr>
            <w:tcW w:w="1730" w:type="dxa"/>
          </w:tcPr>
          <w:p w14:paraId="39C9A3EC" w14:textId="77777777" w:rsidR="000A2329" w:rsidRPr="00957EF0" w:rsidRDefault="000A2329" w:rsidP="003A61C4">
            <w:pPr>
              <w:spacing w:line="240" w:lineRule="auto"/>
              <w:rPr>
                <w:rFonts w:ascii="GHEA Grapalat" w:hAnsi="GHEA Grapalat"/>
                <w:color w:val="000000" w:themeColor="text1"/>
              </w:rPr>
            </w:pPr>
          </w:p>
        </w:tc>
      </w:tr>
      <w:tr w:rsidR="000A2329" w:rsidRPr="00957EF0" w14:paraId="44CA864D" w14:textId="77777777" w:rsidTr="003A61C4">
        <w:trPr>
          <w:jc w:val="center"/>
        </w:trPr>
        <w:tc>
          <w:tcPr>
            <w:tcW w:w="784" w:type="dxa"/>
          </w:tcPr>
          <w:p w14:paraId="7D986DA6" w14:textId="77777777" w:rsidR="000A2329" w:rsidRPr="00957EF0" w:rsidRDefault="000A2329" w:rsidP="003A61C4">
            <w:pPr>
              <w:spacing w:line="240" w:lineRule="auto"/>
              <w:rPr>
                <w:rFonts w:ascii="GHEA Grapalat" w:hAnsi="GHEA Grapalat"/>
                <w:b/>
                <w:color w:val="000000" w:themeColor="text1"/>
                <w:highlight w:val="green"/>
              </w:rPr>
            </w:pPr>
            <w:r w:rsidRPr="00957EF0">
              <w:rPr>
                <w:rFonts w:ascii="GHEA Grapalat" w:hAnsi="GHEA Grapalat"/>
                <w:b/>
                <w:color w:val="000000" w:themeColor="text1"/>
              </w:rPr>
              <w:t>d130</w:t>
            </w:r>
          </w:p>
        </w:tc>
        <w:tc>
          <w:tcPr>
            <w:tcW w:w="5197" w:type="dxa"/>
          </w:tcPr>
          <w:p w14:paraId="5BB37216" w14:textId="77777777" w:rsidR="000A2329" w:rsidRPr="00957EF0" w:rsidRDefault="000A2329" w:rsidP="003A61C4">
            <w:pPr>
              <w:spacing w:after="120"/>
              <w:ind w:right="-20"/>
              <w:jc w:val="both"/>
              <w:rPr>
                <w:rFonts w:ascii="GHEA Grapalat" w:eastAsia="Minion Pro" w:hAnsi="GHEA Grapalat" w:cs="Minion Pro"/>
                <w:b/>
                <w:color w:val="000000" w:themeColor="text1"/>
              </w:rPr>
            </w:pPr>
            <w:r w:rsidRPr="00957EF0">
              <w:rPr>
                <w:rFonts w:ascii="GHEA Grapalat" w:hAnsi="GHEA Grapalat"/>
                <w:b/>
                <w:color w:val="000000" w:themeColor="text1"/>
              </w:rPr>
              <w:t xml:space="preserve">Ընդօրինակելը </w:t>
            </w:r>
          </w:p>
          <w:p w14:paraId="0E2CAEB4"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position w:val="3"/>
              </w:rPr>
              <w:t xml:space="preserve">Նմանակելը կամ դիմախաղը որպես սովորելու հիմնական բաղադրիչ, ինչպես, օրինակ՝ </w:t>
            </w:r>
            <w:r w:rsidRPr="00957EF0">
              <w:rPr>
                <w:rFonts w:ascii="GHEA Grapalat" w:hAnsi="GHEA Grapalat"/>
                <w:color w:val="000000" w:themeColor="text1"/>
              </w:rPr>
              <w:t>ընդօրինակելը</w:t>
            </w:r>
            <w:r w:rsidRPr="00957EF0">
              <w:rPr>
                <w:rFonts w:ascii="GHEA Grapalat" w:hAnsi="GHEA Grapalat"/>
                <w:color w:val="000000" w:themeColor="text1"/>
                <w:position w:val="3"/>
              </w:rPr>
              <w:t>, դեմքի արտահայտությունը, ժեստը, ձայնը կամ այբուբենի տառերը կրկնօրինակելը</w:t>
            </w:r>
          </w:p>
        </w:tc>
        <w:tc>
          <w:tcPr>
            <w:tcW w:w="2140" w:type="dxa"/>
          </w:tcPr>
          <w:p w14:paraId="6336FAC4" w14:textId="77777777" w:rsidR="000A2329" w:rsidRPr="00957EF0" w:rsidRDefault="000A2329" w:rsidP="003A61C4">
            <w:pPr>
              <w:spacing w:line="240" w:lineRule="auto"/>
              <w:rPr>
                <w:rFonts w:ascii="GHEA Grapalat" w:hAnsi="GHEA Grapalat"/>
                <w:color w:val="000000" w:themeColor="text1"/>
              </w:rPr>
            </w:pPr>
          </w:p>
        </w:tc>
        <w:tc>
          <w:tcPr>
            <w:tcW w:w="1730" w:type="dxa"/>
          </w:tcPr>
          <w:p w14:paraId="4F3F2711" w14:textId="77777777" w:rsidR="000A2329" w:rsidRPr="00957EF0" w:rsidRDefault="000A2329" w:rsidP="003A61C4">
            <w:pPr>
              <w:spacing w:line="240" w:lineRule="auto"/>
              <w:rPr>
                <w:rFonts w:ascii="GHEA Grapalat" w:hAnsi="GHEA Grapalat"/>
                <w:color w:val="000000" w:themeColor="text1"/>
              </w:rPr>
            </w:pPr>
          </w:p>
        </w:tc>
      </w:tr>
      <w:tr w:rsidR="000A2329" w:rsidRPr="00957EF0" w14:paraId="3FEB1B8D" w14:textId="77777777" w:rsidTr="003A61C4">
        <w:trPr>
          <w:jc w:val="center"/>
        </w:trPr>
        <w:tc>
          <w:tcPr>
            <w:tcW w:w="784" w:type="dxa"/>
          </w:tcPr>
          <w:p w14:paraId="288F0A9F"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b/>
                <w:color w:val="000000" w:themeColor="text1"/>
              </w:rPr>
              <w:t>d131</w:t>
            </w:r>
          </w:p>
        </w:tc>
        <w:tc>
          <w:tcPr>
            <w:tcW w:w="5197" w:type="dxa"/>
          </w:tcPr>
          <w:p w14:paraId="129736A7" w14:textId="77777777" w:rsidR="000A2329" w:rsidRPr="00957EF0" w:rsidRDefault="000A2329" w:rsidP="003A61C4">
            <w:pPr>
              <w:spacing w:after="120"/>
              <w:ind w:right="-20"/>
              <w:jc w:val="both"/>
              <w:rPr>
                <w:rFonts w:ascii="GHEA Grapalat" w:eastAsia="Minion Pro" w:hAnsi="GHEA Grapalat" w:cs="Minion Pro"/>
                <w:b/>
                <w:bCs/>
                <w:color w:val="000000" w:themeColor="text1"/>
              </w:rPr>
            </w:pPr>
            <w:r w:rsidRPr="00957EF0">
              <w:rPr>
                <w:rFonts w:ascii="GHEA Grapalat" w:hAnsi="GHEA Grapalat"/>
                <w:b/>
                <w:bCs/>
                <w:color w:val="000000" w:themeColor="text1"/>
              </w:rPr>
              <w:t xml:space="preserve">Առարկաների հետ գործողություններ կատարելու միջոցով սովորելը </w:t>
            </w:r>
          </w:p>
          <w:p w14:paraId="4E1863AF"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position w:val="3"/>
              </w:rPr>
              <w:t>Մեկ, երկու կամ երկուսից ավելի առարկաներով պարզ գործողությունների, սիմվոլային խաղերի և ձևախաղի միջոցով սովորելը, ինչպես, օրինակ՝ առարկային խփելը, խորանարդիկները բախելը և տիկնիկների կամ մեքենաների հետ խաղալը</w:t>
            </w:r>
          </w:p>
        </w:tc>
        <w:tc>
          <w:tcPr>
            <w:tcW w:w="2140" w:type="dxa"/>
          </w:tcPr>
          <w:p w14:paraId="18B50133" w14:textId="77777777" w:rsidR="000A2329" w:rsidRPr="00957EF0" w:rsidRDefault="000A2329" w:rsidP="003A61C4">
            <w:pPr>
              <w:spacing w:line="240" w:lineRule="auto"/>
              <w:rPr>
                <w:rFonts w:ascii="GHEA Grapalat" w:hAnsi="GHEA Grapalat"/>
                <w:color w:val="000000" w:themeColor="text1"/>
              </w:rPr>
            </w:pPr>
          </w:p>
        </w:tc>
        <w:tc>
          <w:tcPr>
            <w:tcW w:w="1730" w:type="dxa"/>
          </w:tcPr>
          <w:p w14:paraId="72FBC615" w14:textId="77777777" w:rsidR="000A2329" w:rsidRPr="00957EF0" w:rsidRDefault="000A2329" w:rsidP="003A61C4">
            <w:pPr>
              <w:spacing w:line="240" w:lineRule="auto"/>
              <w:rPr>
                <w:rFonts w:ascii="GHEA Grapalat" w:hAnsi="GHEA Grapalat"/>
                <w:color w:val="000000" w:themeColor="text1"/>
              </w:rPr>
            </w:pPr>
          </w:p>
        </w:tc>
      </w:tr>
      <w:tr w:rsidR="000A2329" w:rsidRPr="00957EF0" w14:paraId="09B3DDD9" w14:textId="77777777" w:rsidTr="003A61C4">
        <w:trPr>
          <w:jc w:val="center"/>
        </w:trPr>
        <w:tc>
          <w:tcPr>
            <w:tcW w:w="784" w:type="dxa"/>
          </w:tcPr>
          <w:p w14:paraId="398CB6E1" w14:textId="77777777" w:rsidR="000A2329" w:rsidRPr="00957EF0" w:rsidRDefault="000A2329" w:rsidP="003A61C4">
            <w:pPr>
              <w:rPr>
                <w:rFonts w:ascii="GHEA Grapalat" w:hAnsi="GHEA Grapalat"/>
                <w:color w:val="000000" w:themeColor="text1"/>
                <w:highlight w:val="green"/>
              </w:rPr>
            </w:pPr>
            <w:r w:rsidRPr="00957EF0">
              <w:rPr>
                <w:rFonts w:ascii="GHEA Grapalat" w:hAnsi="GHEA Grapalat"/>
                <w:color w:val="000000" w:themeColor="text1"/>
              </w:rPr>
              <w:t>d135</w:t>
            </w:r>
          </w:p>
        </w:tc>
        <w:tc>
          <w:tcPr>
            <w:tcW w:w="5197" w:type="dxa"/>
          </w:tcPr>
          <w:p w14:paraId="6650BA97" w14:textId="77777777" w:rsidR="000A2329" w:rsidRPr="00957EF0" w:rsidRDefault="000A2329" w:rsidP="003A61C4">
            <w:pPr>
              <w:rPr>
                <w:rFonts w:ascii="GHEA Grapalat" w:hAnsi="GHEA Grapalat"/>
                <w:b/>
                <w:bCs/>
                <w:color w:val="000000" w:themeColor="text1"/>
              </w:rPr>
            </w:pPr>
            <w:r w:rsidRPr="00957EF0">
              <w:rPr>
                <w:rFonts w:ascii="GHEA Grapalat" w:hAnsi="GHEA Grapalat"/>
                <w:b/>
                <w:bCs/>
                <w:color w:val="000000" w:themeColor="text1"/>
              </w:rPr>
              <w:t xml:space="preserve">Կրկնելու միջոցով սովորելը </w:t>
            </w:r>
          </w:p>
          <w:p w14:paraId="42131F6D"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rPr>
              <w:t>Իրադարձությունների կամ խորհրդանիշների հաջորդականությունը կրկնելը՝ որպես սովորելու հիմնական բաղադրիչ, ինչպես, օրինակ՝ ժեստերի միջոցով կամ առանց ժեստերի տասնյակներով հաշվելու կամ բանաստեղծություն արտասանելու մեջ վարժվելը</w:t>
            </w:r>
          </w:p>
        </w:tc>
        <w:tc>
          <w:tcPr>
            <w:tcW w:w="2140" w:type="dxa"/>
          </w:tcPr>
          <w:p w14:paraId="72A97A00" w14:textId="77777777" w:rsidR="000A2329" w:rsidRPr="00957EF0" w:rsidRDefault="000A2329" w:rsidP="003A61C4">
            <w:pPr>
              <w:spacing w:line="240" w:lineRule="auto"/>
              <w:rPr>
                <w:rFonts w:ascii="GHEA Grapalat" w:hAnsi="GHEA Grapalat"/>
                <w:color w:val="000000" w:themeColor="text1"/>
              </w:rPr>
            </w:pPr>
          </w:p>
        </w:tc>
        <w:tc>
          <w:tcPr>
            <w:tcW w:w="1730" w:type="dxa"/>
          </w:tcPr>
          <w:p w14:paraId="6ABA574C" w14:textId="77777777" w:rsidR="000A2329" w:rsidRPr="00957EF0" w:rsidRDefault="000A2329" w:rsidP="003A61C4">
            <w:pPr>
              <w:spacing w:line="240" w:lineRule="auto"/>
              <w:rPr>
                <w:rFonts w:ascii="GHEA Grapalat" w:hAnsi="GHEA Grapalat"/>
                <w:color w:val="000000" w:themeColor="text1"/>
              </w:rPr>
            </w:pPr>
          </w:p>
        </w:tc>
      </w:tr>
      <w:tr w:rsidR="000A2329" w:rsidRPr="00957EF0" w14:paraId="73D5A698" w14:textId="77777777" w:rsidTr="003A61C4">
        <w:trPr>
          <w:jc w:val="center"/>
        </w:trPr>
        <w:tc>
          <w:tcPr>
            <w:tcW w:w="784" w:type="dxa"/>
          </w:tcPr>
          <w:p w14:paraId="54527C23" w14:textId="77777777" w:rsidR="000A2329" w:rsidRPr="00957EF0" w:rsidRDefault="000A2329" w:rsidP="003A61C4">
            <w:pPr>
              <w:rPr>
                <w:rFonts w:ascii="GHEA Grapalat" w:hAnsi="GHEA Grapalat"/>
                <w:b/>
                <w:color w:val="000000" w:themeColor="text1"/>
              </w:rPr>
            </w:pPr>
            <w:r w:rsidRPr="00957EF0">
              <w:rPr>
                <w:rFonts w:ascii="GHEA Grapalat" w:hAnsi="GHEA Grapalat"/>
                <w:b/>
                <w:color w:val="000000" w:themeColor="text1"/>
              </w:rPr>
              <w:t>d137</w:t>
            </w:r>
          </w:p>
        </w:tc>
        <w:tc>
          <w:tcPr>
            <w:tcW w:w="5197" w:type="dxa"/>
          </w:tcPr>
          <w:p w14:paraId="7B712E4B" w14:textId="77777777" w:rsidR="000A2329" w:rsidRPr="00957EF0" w:rsidRDefault="000A2329" w:rsidP="003A61C4">
            <w:pPr>
              <w:spacing w:after="120" w:line="240" w:lineRule="auto"/>
              <w:ind w:right="-20"/>
              <w:jc w:val="both"/>
              <w:rPr>
                <w:rFonts w:ascii="GHEA Grapalat" w:eastAsia="Minion Pro" w:hAnsi="GHEA Grapalat" w:cs="Minion Pro"/>
                <w:b/>
                <w:bCs/>
                <w:color w:val="000000" w:themeColor="text1"/>
              </w:rPr>
            </w:pPr>
            <w:r w:rsidRPr="00957EF0">
              <w:rPr>
                <w:rFonts w:ascii="GHEA Grapalat" w:hAnsi="GHEA Grapalat"/>
                <w:b/>
                <w:bCs/>
                <w:color w:val="000000" w:themeColor="text1"/>
              </w:rPr>
              <w:t xml:space="preserve">Հասկացություններ </w:t>
            </w:r>
            <w:r w:rsidRPr="00957EF0">
              <w:rPr>
                <w:rFonts w:ascii="GHEA Grapalat" w:hAnsi="GHEA Grapalat"/>
                <w:b/>
                <w:bCs/>
                <w:color w:val="000000" w:themeColor="text1"/>
                <w:position w:val="3"/>
              </w:rPr>
              <w:t>սովորելը</w:t>
            </w:r>
            <w:r w:rsidRPr="00957EF0">
              <w:rPr>
                <w:rFonts w:ascii="GHEA Grapalat" w:hAnsi="GHEA Grapalat"/>
                <w:b/>
                <w:bCs/>
                <w:color w:val="000000" w:themeColor="text1"/>
              </w:rPr>
              <w:t xml:space="preserve"> </w:t>
            </w:r>
          </w:p>
          <w:p w14:paraId="4009DC72" w14:textId="77777777" w:rsidR="000A2329" w:rsidRPr="00957EF0" w:rsidRDefault="000A2329" w:rsidP="003A61C4">
            <w:pPr>
              <w:spacing w:line="240" w:lineRule="auto"/>
              <w:rPr>
                <w:rFonts w:ascii="GHEA Grapalat" w:hAnsi="GHEA Grapalat"/>
                <w:b/>
                <w:color w:val="000000" w:themeColor="text1"/>
                <w:highlight w:val="green"/>
              </w:rPr>
            </w:pPr>
            <w:r w:rsidRPr="00957EF0">
              <w:rPr>
                <w:rFonts w:ascii="GHEA Grapalat" w:hAnsi="GHEA Grapalat"/>
                <w:color w:val="000000" w:themeColor="text1"/>
                <w:position w:val="3"/>
              </w:rPr>
              <w:t>Իրերի, անձանց կամ իրադարձությունների առանձնահատկություններին առնչվող հիմնական կամ բարդ հասկացություններ ըմբռնելու և գործածելու հմտությունը զարգացնելը:</w:t>
            </w:r>
          </w:p>
        </w:tc>
        <w:tc>
          <w:tcPr>
            <w:tcW w:w="2140" w:type="dxa"/>
          </w:tcPr>
          <w:p w14:paraId="555ADC27" w14:textId="77777777" w:rsidR="000A2329" w:rsidRPr="00957EF0" w:rsidRDefault="000A2329" w:rsidP="003A61C4">
            <w:pPr>
              <w:spacing w:line="240" w:lineRule="auto"/>
              <w:rPr>
                <w:rFonts w:ascii="GHEA Grapalat" w:hAnsi="GHEA Grapalat"/>
                <w:b/>
                <w:color w:val="000000" w:themeColor="text1"/>
              </w:rPr>
            </w:pPr>
          </w:p>
        </w:tc>
        <w:tc>
          <w:tcPr>
            <w:tcW w:w="1730" w:type="dxa"/>
          </w:tcPr>
          <w:p w14:paraId="19BC9CBC" w14:textId="77777777" w:rsidR="000A2329" w:rsidRPr="00957EF0" w:rsidRDefault="000A2329" w:rsidP="003A61C4">
            <w:pPr>
              <w:spacing w:line="240" w:lineRule="auto"/>
              <w:rPr>
                <w:rFonts w:ascii="GHEA Grapalat" w:hAnsi="GHEA Grapalat"/>
                <w:b/>
                <w:color w:val="000000" w:themeColor="text1"/>
              </w:rPr>
            </w:pPr>
          </w:p>
        </w:tc>
      </w:tr>
      <w:tr w:rsidR="000A2329" w:rsidRPr="00957EF0" w14:paraId="022145E2" w14:textId="77777777" w:rsidTr="003A61C4">
        <w:trPr>
          <w:jc w:val="center"/>
        </w:trPr>
        <w:tc>
          <w:tcPr>
            <w:tcW w:w="784" w:type="dxa"/>
          </w:tcPr>
          <w:p w14:paraId="66650E4D" w14:textId="77777777" w:rsidR="000A2329" w:rsidRPr="00957EF0" w:rsidRDefault="000A2329" w:rsidP="003A61C4">
            <w:pPr>
              <w:rPr>
                <w:rFonts w:ascii="GHEA Grapalat" w:hAnsi="GHEA Grapalat"/>
                <w:color w:val="000000" w:themeColor="text1"/>
              </w:rPr>
            </w:pPr>
            <w:r w:rsidRPr="00957EF0">
              <w:rPr>
                <w:rFonts w:ascii="GHEA Grapalat" w:hAnsi="GHEA Grapalat"/>
                <w:color w:val="000000" w:themeColor="text1"/>
              </w:rPr>
              <w:t>d140</w:t>
            </w:r>
          </w:p>
        </w:tc>
        <w:tc>
          <w:tcPr>
            <w:tcW w:w="5197" w:type="dxa"/>
          </w:tcPr>
          <w:p w14:paraId="4DE28E31" w14:textId="77777777" w:rsidR="000A2329" w:rsidRPr="00957EF0" w:rsidRDefault="000A2329" w:rsidP="003A61C4">
            <w:pPr>
              <w:spacing w:after="120"/>
              <w:ind w:right="-20"/>
              <w:rPr>
                <w:rFonts w:ascii="GHEA Grapalat" w:eastAsia="Minion Pro" w:hAnsi="GHEA Grapalat" w:cs="Minion Pro"/>
                <w:b/>
                <w:color w:val="000000" w:themeColor="text1"/>
                <w:highlight w:val="yellow"/>
                <w:lang w:val="hy-AM"/>
              </w:rPr>
            </w:pPr>
            <w:r w:rsidRPr="00957EF0">
              <w:rPr>
                <w:rFonts w:ascii="GHEA Grapalat" w:hAnsi="GHEA Grapalat"/>
                <w:b/>
                <w:color w:val="000000" w:themeColor="text1"/>
                <w:lang w:val="hy-AM"/>
              </w:rPr>
              <w:t xml:space="preserve">Կարդալ սովորելը </w:t>
            </w:r>
          </w:p>
          <w:p w14:paraId="0775CF10"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position w:val="3"/>
                <w:lang w:val="hy-AM"/>
              </w:rPr>
              <w:t xml:space="preserve">Գրավոր նյութերը (այդ թվում՝ Բրայլի այբուբեն և այլ խորհրդանիշներ) սահուն և անսխալ կարդալու հմտությունը զարգացնելը, ինչպես </w:t>
            </w:r>
            <w:r w:rsidRPr="00957EF0">
              <w:rPr>
                <w:rFonts w:ascii="GHEA Grapalat" w:hAnsi="GHEA Grapalat"/>
                <w:color w:val="000000" w:themeColor="text1"/>
                <w:position w:val="3"/>
                <w:lang w:val="hy-AM"/>
              </w:rPr>
              <w:lastRenderedPageBreak/>
              <w:t>օրինակ՝ նիշեր և այբուբեններ ճանաչելը, գրված բառերը ճիշտ արտասանելը և բառեր ու բառակապակցություններ հասկանալը:</w:t>
            </w:r>
          </w:p>
        </w:tc>
        <w:tc>
          <w:tcPr>
            <w:tcW w:w="2140" w:type="dxa"/>
          </w:tcPr>
          <w:p w14:paraId="4D954372" w14:textId="77777777" w:rsidR="000A2329" w:rsidRPr="00957EF0" w:rsidRDefault="000A2329" w:rsidP="003A61C4">
            <w:pPr>
              <w:spacing w:line="240" w:lineRule="auto"/>
              <w:rPr>
                <w:rFonts w:ascii="GHEA Grapalat" w:hAnsi="GHEA Grapalat"/>
                <w:b/>
                <w:color w:val="000000" w:themeColor="text1"/>
              </w:rPr>
            </w:pPr>
          </w:p>
        </w:tc>
        <w:tc>
          <w:tcPr>
            <w:tcW w:w="1730" w:type="dxa"/>
          </w:tcPr>
          <w:p w14:paraId="724953D0" w14:textId="77777777" w:rsidR="000A2329" w:rsidRPr="00957EF0" w:rsidRDefault="000A2329" w:rsidP="003A61C4">
            <w:pPr>
              <w:spacing w:line="240" w:lineRule="auto"/>
              <w:rPr>
                <w:rFonts w:ascii="GHEA Grapalat" w:hAnsi="GHEA Grapalat"/>
                <w:b/>
                <w:color w:val="000000" w:themeColor="text1"/>
              </w:rPr>
            </w:pPr>
          </w:p>
        </w:tc>
      </w:tr>
      <w:tr w:rsidR="000A2329" w:rsidRPr="00957EF0" w14:paraId="2F20B420" w14:textId="77777777" w:rsidTr="003A61C4">
        <w:trPr>
          <w:jc w:val="center"/>
        </w:trPr>
        <w:tc>
          <w:tcPr>
            <w:tcW w:w="784" w:type="dxa"/>
          </w:tcPr>
          <w:p w14:paraId="51829131" w14:textId="77777777" w:rsidR="000A2329" w:rsidRPr="00957EF0" w:rsidRDefault="000A2329" w:rsidP="003A61C4">
            <w:pPr>
              <w:rPr>
                <w:rFonts w:ascii="GHEA Grapalat" w:hAnsi="GHEA Grapalat"/>
                <w:color w:val="000000" w:themeColor="text1"/>
              </w:rPr>
            </w:pPr>
            <w:r w:rsidRPr="00957EF0">
              <w:rPr>
                <w:rFonts w:ascii="GHEA Grapalat" w:hAnsi="GHEA Grapalat"/>
                <w:color w:val="000000" w:themeColor="text1"/>
              </w:rPr>
              <w:t>d145</w:t>
            </w:r>
          </w:p>
        </w:tc>
        <w:tc>
          <w:tcPr>
            <w:tcW w:w="5197" w:type="dxa"/>
          </w:tcPr>
          <w:p w14:paraId="1908F772" w14:textId="77777777" w:rsidR="000A2329" w:rsidRPr="00957EF0" w:rsidRDefault="000A2329" w:rsidP="003A61C4">
            <w:pPr>
              <w:spacing w:after="120"/>
              <w:ind w:right="-20"/>
              <w:rPr>
                <w:rFonts w:ascii="GHEA Grapalat" w:eastAsia="Minion Pro" w:hAnsi="GHEA Grapalat" w:cs="Minion Pro"/>
                <w:b/>
                <w:color w:val="000000" w:themeColor="text1"/>
                <w:lang w:val="hy-AM"/>
              </w:rPr>
            </w:pPr>
            <w:r w:rsidRPr="00957EF0">
              <w:rPr>
                <w:rFonts w:ascii="GHEA Grapalat" w:hAnsi="GHEA Grapalat"/>
                <w:b/>
                <w:color w:val="000000" w:themeColor="text1"/>
                <w:lang w:val="hy-AM"/>
              </w:rPr>
              <w:t xml:space="preserve">Գրել սովորելը </w:t>
            </w:r>
          </w:p>
          <w:p w14:paraId="08099773"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2140" w:type="dxa"/>
          </w:tcPr>
          <w:p w14:paraId="7303D1BE" w14:textId="77777777" w:rsidR="000A2329" w:rsidRPr="00957EF0" w:rsidRDefault="000A2329" w:rsidP="003A61C4">
            <w:pPr>
              <w:spacing w:line="240" w:lineRule="auto"/>
              <w:rPr>
                <w:rFonts w:ascii="GHEA Grapalat" w:hAnsi="GHEA Grapalat"/>
                <w:b/>
                <w:color w:val="000000" w:themeColor="text1"/>
              </w:rPr>
            </w:pPr>
          </w:p>
        </w:tc>
        <w:tc>
          <w:tcPr>
            <w:tcW w:w="1730" w:type="dxa"/>
          </w:tcPr>
          <w:p w14:paraId="7492645A" w14:textId="77777777" w:rsidR="000A2329" w:rsidRPr="00957EF0" w:rsidRDefault="000A2329" w:rsidP="003A61C4">
            <w:pPr>
              <w:spacing w:line="240" w:lineRule="auto"/>
              <w:rPr>
                <w:rFonts w:ascii="GHEA Grapalat" w:hAnsi="GHEA Grapalat"/>
                <w:b/>
                <w:color w:val="000000" w:themeColor="text1"/>
              </w:rPr>
            </w:pPr>
          </w:p>
        </w:tc>
      </w:tr>
      <w:tr w:rsidR="000A2329" w:rsidRPr="00957EF0" w14:paraId="6A3E2283" w14:textId="77777777" w:rsidTr="003A61C4">
        <w:trPr>
          <w:jc w:val="center"/>
        </w:trPr>
        <w:tc>
          <w:tcPr>
            <w:tcW w:w="784" w:type="dxa"/>
          </w:tcPr>
          <w:p w14:paraId="14AB0AF7" w14:textId="77777777" w:rsidR="000A2329" w:rsidRPr="00957EF0" w:rsidRDefault="000A2329" w:rsidP="003A61C4">
            <w:pPr>
              <w:rPr>
                <w:rFonts w:ascii="GHEA Grapalat" w:hAnsi="GHEA Grapalat"/>
                <w:color w:val="000000" w:themeColor="text1"/>
              </w:rPr>
            </w:pPr>
            <w:r w:rsidRPr="00957EF0">
              <w:rPr>
                <w:rFonts w:ascii="GHEA Grapalat" w:hAnsi="GHEA Grapalat"/>
                <w:color w:val="000000" w:themeColor="text1"/>
              </w:rPr>
              <w:t>d150</w:t>
            </w:r>
          </w:p>
        </w:tc>
        <w:tc>
          <w:tcPr>
            <w:tcW w:w="5197" w:type="dxa"/>
          </w:tcPr>
          <w:p w14:paraId="00D06952" w14:textId="77777777" w:rsidR="000A2329" w:rsidRPr="00957EF0" w:rsidRDefault="000A2329" w:rsidP="003A61C4">
            <w:pPr>
              <w:spacing w:line="240" w:lineRule="auto"/>
              <w:rPr>
                <w:rFonts w:ascii="GHEA Grapalat" w:hAnsi="GHEA Grapalat"/>
                <w:b/>
                <w:color w:val="000000" w:themeColor="text1"/>
                <w:lang w:val="hy-AM"/>
              </w:rPr>
            </w:pPr>
            <w:r w:rsidRPr="00957EF0">
              <w:rPr>
                <w:rFonts w:ascii="GHEA Grapalat" w:hAnsi="GHEA Grapalat"/>
                <w:b/>
                <w:color w:val="000000" w:themeColor="text1"/>
                <w:lang w:val="hy-AM"/>
              </w:rPr>
              <w:t xml:space="preserve">Հաշվել սովորելը </w:t>
            </w:r>
          </w:p>
          <w:p w14:paraId="56651C1F"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2140" w:type="dxa"/>
          </w:tcPr>
          <w:p w14:paraId="7FF4A6FA" w14:textId="77777777" w:rsidR="000A2329" w:rsidRPr="00957EF0" w:rsidRDefault="000A2329" w:rsidP="003A61C4">
            <w:pPr>
              <w:spacing w:line="240" w:lineRule="auto"/>
              <w:rPr>
                <w:rFonts w:ascii="GHEA Grapalat" w:hAnsi="GHEA Grapalat"/>
                <w:b/>
                <w:color w:val="000000" w:themeColor="text1"/>
              </w:rPr>
            </w:pPr>
          </w:p>
        </w:tc>
        <w:tc>
          <w:tcPr>
            <w:tcW w:w="1730" w:type="dxa"/>
          </w:tcPr>
          <w:p w14:paraId="67B6C8B1" w14:textId="77777777" w:rsidR="000A2329" w:rsidRPr="00957EF0" w:rsidRDefault="000A2329" w:rsidP="003A61C4">
            <w:pPr>
              <w:spacing w:line="240" w:lineRule="auto"/>
              <w:rPr>
                <w:rFonts w:ascii="GHEA Grapalat" w:hAnsi="GHEA Grapalat"/>
                <w:b/>
                <w:color w:val="000000" w:themeColor="text1"/>
              </w:rPr>
            </w:pPr>
          </w:p>
        </w:tc>
      </w:tr>
      <w:tr w:rsidR="000A2329" w:rsidRPr="000A2329" w14:paraId="4B04E0F0" w14:textId="77777777" w:rsidTr="003A61C4">
        <w:trPr>
          <w:jc w:val="center"/>
        </w:trPr>
        <w:tc>
          <w:tcPr>
            <w:tcW w:w="784" w:type="dxa"/>
          </w:tcPr>
          <w:p w14:paraId="6CBEF13A"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d160</w:t>
            </w:r>
          </w:p>
        </w:tc>
        <w:tc>
          <w:tcPr>
            <w:tcW w:w="5197" w:type="dxa"/>
          </w:tcPr>
          <w:p w14:paraId="74391EA6" w14:textId="77777777" w:rsidR="000A2329" w:rsidRPr="00957EF0" w:rsidRDefault="000A2329" w:rsidP="003A61C4">
            <w:pPr>
              <w:spacing w:after="200" w:line="240" w:lineRule="auto"/>
              <w:rPr>
                <w:rFonts w:ascii="GHEA Grapalat" w:hAnsi="GHEA Grapalat" w:cs="Sylfaen"/>
                <w:b/>
                <w:color w:val="000000" w:themeColor="text1"/>
                <w:lang w:val="hy-AM"/>
              </w:rPr>
            </w:pPr>
            <w:proofErr w:type="gramStart"/>
            <w:r w:rsidRPr="00957EF0">
              <w:rPr>
                <w:rFonts w:ascii="GHEA Grapalat" w:hAnsi="GHEA Grapalat" w:cs="Sylfaen"/>
                <w:b/>
                <w:color w:val="000000" w:themeColor="text1"/>
              </w:rPr>
              <w:t>Ուշադրությ</w:t>
            </w:r>
            <w:r w:rsidRPr="00957EF0">
              <w:rPr>
                <w:rFonts w:ascii="GHEA Grapalat" w:hAnsi="GHEA Grapalat" w:cs="Sylfaen"/>
                <w:b/>
                <w:color w:val="000000" w:themeColor="text1"/>
                <w:lang w:val="hy-AM"/>
              </w:rPr>
              <w:t xml:space="preserve">ունը  </w:t>
            </w:r>
            <w:r w:rsidRPr="00957EF0">
              <w:rPr>
                <w:rFonts w:ascii="GHEA Grapalat" w:hAnsi="GHEA Grapalat" w:cs="Sylfaen"/>
                <w:b/>
                <w:color w:val="000000" w:themeColor="text1"/>
              </w:rPr>
              <w:t>կենտրոնաց</w:t>
            </w:r>
            <w:r w:rsidRPr="00957EF0">
              <w:rPr>
                <w:rFonts w:ascii="GHEA Grapalat" w:hAnsi="GHEA Grapalat" w:cs="Sylfaen"/>
                <w:b/>
                <w:color w:val="000000" w:themeColor="text1"/>
                <w:lang w:val="hy-AM"/>
              </w:rPr>
              <w:t>նելը</w:t>
            </w:r>
            <w:proofErr w:type="gramEnd"/>
          </w:p>
          <w:p w14:paraId="4E59CBC0" w14:textId="77777777" w:rsidR="000A2329" w:rsidRPr="00957EF0" w:rsidRDefault="000A2329" w:rsidP="003A61C4">
            <w:pPr>
              <w:spacing w:after="200" w:line="240" w:lineRule="auto"/>
              <w:rPr>
                <w:rFonts w:ascii="GHEA Grapalat" w:eastAsia="Calibri" w:hAnsi="GHEA Grapalat"/>
                <w:color w:val="000000" w:themeColor="text1"/>
                <w:lang w:val="hy-AM"/>
              </w:rPr>
            </w:pPr>
            <w:r w:rsidRPr="00957EF0">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65EA71EB" w14:textId="77777777" w:rsidR="000A2329" w:rsidRPr="00957EF0" w:rsidRDefault="000A2329" w:rsidP="003A61C4">
            <w:pPr>
              <w:spacing w:after="200" w:line="240" w:lineRule="auto"/>
              <w:rPr>
                <w:rFonts w:ascii="GHEA Grapalat" w:hAnsi="GHEA Grapalat" w:cs="Sylfaen"/>
                <w:b/>
                <w:color w:val="000000" w:themeColor="text1"/>
                <w:lang w:val="hy-AM"/>
              </w:rPr>
            </w:pPr>
            <w:r w:rsidRPr="00957EF0">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140" w:type="dxa"/>
          </w:tcPr>
          <w:p w14:paraId="6E213729" w14:textId="77777777" w:rsidR="000A2329" w:rsidRPr="000A2329" w:rsidRDefault="000A2329" w:rsidP="003A61C4">
            <w:pPr>
              <w:spacing w:line="240" w:lineRule="auto"/>
              <w:rPr>
                <w:rFonts w:ascii="GHEA Grapalat" w:hAnsi="GHEA Grapalat"/>
                <w:color w:val="000000" w:themeColor="text1"/>
                <w:lang w:val="hy-AM"/>
              </w:rPr>
            </w:pPr>
          </w:p>
        </w:tc>
        <w:tc>
          <w:tcPr>
            <w:tcW w:w="1730" w:type="dxa"/>
          </w:tcPr>
          <w:p w14:paraId="0B4E043A" w14:textId="77777777" w:rsidR="000A2329" w:rsidRPr="000A2329" w:rsidRDefault="000A2329" w:rsidP="003A61C4">
            <w:pPr>
              <w:spacing w:line="240" w:lineRule="auto"/>
              <w:rPr>
                <w:rFonts w:ascii="GHEA Grapalat" w:hAnsi="GHEA Grapalat"/>
                <w:color w:val="000000" w:themeColor="text1"/>
                <w:lang w:val="hy-AM"/>
              </w:rPr>
            </w:pPr>
          </w:p>
        </w:tc>
      </w:tr>
      <w:tr w:rsidR="000A2329" w:rsidRPr="00957EF0" w14:paraId="590DFF37" w14:textId="77777777" w:rsidTr="003A61C4">
        <w:trPr>
          <w:jc w:val="center"/>
        </w:trPr>
        <w:tc>
          <w:tcPr>
            <w:tcW w:w="784" w:type="dxa"/>
          </w:tcPr>
          <w:p w14:paraId="1536360D"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d161</w:t>
            </w:r>
          </w:p>
        </w:tc>
        <w:tc>
          <w:tcPr>
            <w:tcW w:w="5197" w:type="dxa"/>
          </w:tcPr>
          <w:p w14:paraId="5BC4428C" w14:textId="77777777" w:rsidR="000A2329" w:rsidRPr="00957EF0" w:rsidRDefault="000A2329" w:rsidP="003A61C4">
            <w:pPr>
              <w:spacing w:line="240" w:lineRule="auto"/>
              <w:rPr>
                <w:rFonts w:ascii="GHEA Grapalat" w:hAnsi="GHEA Grapalat" w:cs="Sylfaen"/>
                <w:b/>
                <w:color w:val="000000" w:themeColor="text1"/>
                <w:lang w:val="hy-AM"/>
              </w:rPr>
            </w:pPr>
            <w:proofErr w:type="gramStart"/>
            <w:r w:rsidRPr="00957EF0">
              <w:rPr>
                <w:rFonts w:ascii="GHEA Grapalat" w:hAnsi="GHEA Grapalat" w:cs="Sylfaen"/>
                <w:b/>
                <w:color w:val="000000" w:themeColor="text1"/>
              </w:rPr>
              <w:t>Ուշադրություն</w:t>
            </w:r>
            <w:r w:rsidRPr="00957EF0">
              <w:rPr>
                <w:rFonts w:ascii="GHEA Grapalat" w:hAnsi="GHEA Grapalat" w:cs="Sylfaen"/>
                <w:b/>
                <w:color w:val="000000" w:themeColor="text1"/>
                <w:lang w:val="hy-AM"/>
              </w:rPr>
              <w:t xml:space="preserve">ը </w:t>
            </w:r>
            <w:r w:rsidRPr="00957EF0">
              <w:rPr>
                <w:rFonts w:ascii="GHEA Grapalat" w:hAnsi="GHEA Grapalat" w:cs="Sylfaen"/>
                <w:b/>
                <w:color w:val="000000" w:themeColor="text1"/>
              </w:rPr>
              <w:t xml:space="preserve"> պահպանելը</w:t>
            </w:r>
            <w:proofErr w:type="gramEnd"/>
          </w:p>
          <w:p w14:paraId="1339ED0C"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957EF0">
              <w:rPr>
                <w:rFonts w:ascii="GHEA Grapalat" w:eastAsia="Calibri" w:hAnsi="GHEA Grapalat"/>
                <w:color w:val="000000" w:themeColor="text1"/>
                <w:lang w:val="hy-AM"/>
              </w:rPr>
              <w:t>ը</w:t>
            </w:r>
          </w:p>
        </w:tc>
        <w:tc>
          <w:tcPr>
            <w:tcW w:w="2140" w:type="dxa"/>
          </w:tcPr>
          <w:p w14:paraId="3047A653" w14:textId="77777777" w:rsidR="000A2329" w:rsidRPr="00957EF0" w:rsidRDefault="000A2329" w:rsidP="003A61C4">
            <w:pPr>
              <w:spacing w:line="240" w:lineRule="auto"/>
              <w:rPr>
                <w:rFonts w:ascii="GHEA Grapalat" w:hAnsi="GHEA Grapalat"/>
                <w:b/>
                <w:color w:val="000000" w:themeColor="text1"/>
              </w:rPr>
            </w:pPr>
          </w:p>
        </w:tc>
        <w:tc>
          <w:tcPr>
            <w:tcW w:w="1730" w:type="dxa"/>
          </w:tcPr>
          <w:p w14:paraId="47C48423" w14:textId="77777777" w:rsidR="000A2329" w:rsidRPr="00957EF0" w:rsidRDefault="000A2329" w:rsidP="003A61C4">
            <w:pPr>
              <w:spacing w:line="240" w:lineRule="auto"/>
              <w:rPr>
                <w:rFonts w:ascii="GHEA Grapalat" w:hAnsi="GHEA Grapalat"/>
                <w:b/>
                <w:color w:val="000000" w:themeColor="text1"/>
              </w:rPr>
            </w:pPr>
          </w:p>
        </w:tc>
      </w:tr>
      <w:tr w:rsidR="000A2329" w:rsidRPr="00957EF0" w14:paraId="61BE069E" w14:textId="77777777" w:rsidTr="003A61C4">
        <w:trPr>
          <w:jc w:val="center"/>
        </w:trPr>
        <w:tc>
          <w:tcPr>
            <w:tcW w:w="784" w:type="dxa"/>
          </w:tcPr>
          <w:p w14:paraId="0904CC48"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d163</w:t>
            </w:r>
          </w:p>
        </w:tc>
        <w:tc>
          <w:tcPr>
            <w:tcW w:w="5197" w:type="dxa"/>
          </w:tcPr>
          <w:p w14:paraId="181D9DD5"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Մտածելը</w:t>
            </w:r>
          </w:p>
          <w:p w14:paraId="433CA648"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eastAsia="Calibri" w:hAnsi="GHEA Grapalat"/>
                <w:color w:val="000000" w:themeColor="text1"/>
                <w:lang w:val="hy-AM"/>
              </w:rPr>
              <w:lastRenderedPageBreak/>
              <w:t xml:space="preserve">Մտքեր, գաղափարներ և պատկերներ ձևակերպելը </w:t>
            </w:r>
            <w:r w:rsidRPr="00957EF0">
              <w:rPr>
                <w:rFonts w:ascii="GHEA Grapalat" w:eastAsia="Calibri" w:hAnsi="GHEA Grapalat"/>
                <w:color w:val="000000" w:themeColor="text1"/>
              </w:rPr>
              <w:t>(</w:t>
            </w:r>
            <w:r w:rsidRPr="00957EF0">
              <w:rPr>
                <w:rFonts w:ascii="GHEA Grapalat" w:eastAsia="Calibri" w:hAnsi="GHEA Grapalat"/>
                <w:color w:val="000000" w:themeColor="text1"/>
                <w:lang w:val="hy-AM"/>
              </w:rPr>
              <w:t>բառախաղ, մտագրոհ, խորհել)</w:t>
            </w:r>
          </w:p>
        </w:tc>
        <w:tc>
          <w:tcPr>
            <w:tcW w:w="2140" w:type="dxa"/>
          </w:tcPr>
          <w:p w14:paraId="08C3F0F3" w14:textId="77777777" w:rsidR="000A2329" w:rsidRPr="00957EF0" w:rsidRDefault="000A2329" w:rsidP="003A61C4">
            <w:pPr>
              <w:spacing w:line="240" w:lineRule="auto"/>
              <w:rPr>
                <w:rFonts w:ascii="GHEA Grapalat" w:hAnsi="GHEA Grapalat"/>
                <w:color w:val="000000" w:themeColor="text1"/>
              </w:rPr>
            </w:pPr>
          </w:p>
        </w:tc>
        <w:tc>
          <w:tcPr>
            <w:tcW w:w="1730" w:type="dxa"/>
          </w:tcPr>
          <w:p w14:paraId="5FFF571E" w14:textId="77777777" w:rsidR="000A2329" w:rsidRPr="00957EF0" w:rsidRDefault="000A2329" w:rsidP="003A61C4">
            <w:pPr>
              <w:spacing w:line="240" w:lineRule="auto"/>
              <w:rPr>
                <w:rFonts w:ascii="GHEA Grapalat" w:hAnsi="GHEA Grapalat"/>
                <w:color w:val="000000" w:themeColor="text1"/>
              </w:rPr>
            </w:pPr>
          </w:p>
        </w:tc>
      </w:tr>
      <w:tr w:rsidR="000A2329" w:rsidRPr="00957EF0" w14:paraId="693EB1B7" w14:textId="77777777" w:rsidTr="003A61C4">
        <w:trPr>
          <w:jc w:val="center"/>
        </w:trPr>
        <w:tc>
          <w:tcPr>
            <w:tcW w:w="9851" w:type="dxa"/>
            <w:gridSpan w:val="4"/>
          </w:tcPr>
          <w:p w14:paraId="5210CABE"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d2.</w:t>
            </w:r>
            <w:r w:rsidRPr="00957EF0">
              <w:rPr>
                <w:rFonts w:ascii="GHEA Grapalat" w:hAnsi="GHEA Grapalat"/>
                <w:b/>
                <w:color w:val="000000" w:themeColor="text1"/>
              </w:rPr>
              <w:tab/>
            </w:r>
            <w:r w:rsidRPr="00957EF0">
              <w:rPr>
                <w:rFonts w:ascii="GHEA Grapalat" w:hAnsi="GHEA Grapalat"/>
                <w:b/>
                <w:color w:val="000000" w:themeColor="text1"/>
                <w:lang w:val="hy-AM"/>
              </w:rPr>
              <w:t>ԸՆԴՀԱՆՈՒՐ ԱՌԱՋԱԴՐԱՆՔՆԵՐ ԵՎ ՊԱՀԱՆՋՆԵՐ</w:t>
            </w:r>
          </w:p>
        </w:tc>
      </w:tr>
      <w:tr w:rsidR="000A2329" w:rsidRPr="00957EF0" w14:paraId="23DC8F46" w14:textId="77777777" w:rsidTr="003A61C4">
        <w:trPr>
          <w:jc w:val="center"/>
        </w:trPr>
        <w:tc>
          <w:tcPr>
            <w:tcW w:w="784" w:type="dxa"/>
          </w:tcPr>
          <w:p w14:paraId="25349964"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d210</w:t>
            </w:r>
            <w:r w:rsidRPr="00957EF0">
              <w:rPr>
                <w:rFonts w:ascii="GHEA Grapalat" w:hAnsi="GHEA Grapalat"/>
                <w:b/>
                <w:color w:val="000000" w:themeColor="text1"/>
              </w:rPr>
              <w:tab/>
            </w:r>
          </w:p>
        </w:tc>
        <w:tc>
          <w:tcPr>
            <w:tcW w:w="5197" w:type="dxa"/>
          </w:tcPr>
          <w:p w14:paraId="6DED57FC" w14:textId="77777777" w:rsidR="000A2329" w:rsidRPr="00957EF0" w:rsidRDefault="000A2329" w:rsidP="003A61C4">
            <w:pPr>
              <w:spacing w:line="240" w:lineRule="auto"/>
              <w:rPr>
                <w:rFonts w:ascii="GHEA Grapalat" w:eastAsia="Times New Roman" w:hAnsi="GHEA Grapalat" w:cs="Sylfaen"/>
                <w:b/>
                <w:bCs/>
                <w:color w:val="000000" w:themeColor="text1"/>
                <w:lang w:val="hy-AM"/>
              </w:rPr>
            </w:pPr>
            <w:r w:rsidRPr="00957EF0">
              <w:rPr>
                <w:rFonts w:ascii="GHEA Grapalat" w:eastAsia="Times New Roman" w:hAnsi="GHEA Grapalat" w:cs="Sylfaen"/>
                <w:b/>
                <w:bCs/>
                <w:color w:val="000000" w:themeColor="text1"/>
                <w:lang w:val="hy-AM"/>
              </w:rPr>
              <w:t>Առանձին առաջադրանքներ կատարելը</w:t>
            </w:r>
          </w:p>
          <w:p w14:paraId="45554366" w14:textId="77777777" w:rsidR="000A2329" w:rsidRPr="00957EF0" w:rsidRDefault="000A2329" w:rsidP="003A61C4">
            <w:pPr>
              <w:spacing w:line="240" w:lineRule="auto"/>
              <w:rPr>
                <w:rFonts w:ascii="GHEA Grapalat" w:hAnsi="GHEA Grapalat"/>
                <w:color w:val="000000" w:themeColor="text1"/>
              </w:rPr>
            </w:pPr>
            <w:r w:rsidRPr="00957EF0">
              <w:rPr>
                <w:rFonts w:ascii="GHEA Grapalat" w:eastAsia="Times New Roman" w:hAnsi="GHEA Grapalat" w:cs="Sylfaen"/>
                <w:color w:val="000000" w:themeColor="text1"/>
                <w:position w:val="3"/>
                <w:lang w:val="hy-AM"/>
              </w:rPr>
              <w:t>Առաջադրանքի կատա</w:t>
            </w:r>
            <w:r w:rsidRPr="00957EF0">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957EF0">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140" w:type="dxa"/>
          </w:tcPr>
          <w:p w14:paraId="73078CC6" w14:textId="77777777" w:rsidR="000A2329" w:rsidRPr="00957EF0" w:rsidRDefault="000A2329" w:rsidP="003A61C4">
            <w:pPr>
              <w:rPr>
                <w:rFonts w:ascii="GHEA Grapalat" w:hAnsi="GHEA Grapalat"/>
                <w:color w:val="000000" w:themeColor="text1"/>
              </w:rPr>
            </w:pPr>
          </w:p>
        </w:tc>
        <w:tc>
          <w:tcPr>
            <w:tcW w:w="1730" w:type="dxa"/>
          </w:tcPr>
          <w:p w14:paraId="03B07747" w14:textId="77777777" w:rsidR="000A2329" w:rsidRPr="00957EF0" w:rsidRDefault="000A2329" w:rsidP="003A61C4">
            <w:pPr>
              <w:rPr>
                <w:rFonts w:ascii="GHEA Grapalat" w:hAnsi="GHEA Grapalat"/>
                <w:color w:val="000000" w:themeColor="text1"/>
              </w:rPr>
            </w:pPr>
          </w:p>
        </w:tc>
      </w:tr>
      <w:tr w:rsidR="000A2329" w:rsidRPr="00957EF0" w14:paraId="21D05ACF" w14:textId="77777777" w:rsidTr="003A61C4">
        <w:trPr>
          <w:jc w:val="center"/>
        </w:trPr>
        <w:tc>
          <w:tcPr>
            <w:tcW w:w="784" w:type="dxa"/>
          </w:tcPr>
          <w:p w14:paraId="5F7137E9"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d220</w:t>
            </w:r>
          </w:p>
        </w:tc>
        <w:tc>
          <w:tcPr>
            <w:tcW w:w="5197" w:type="dxa"/>
          </w:tcPr>
          <w:p w14:paraId="157ACA6D" w14:textId="77777777" w:rsidR="000A2329" w:rsidRPr="00957EF0" w:rsidRDefault="000A2329" w:rsidP="003A61C4">
            <w:pPr>
              <w:spacing w:line="240" w:lineRule="auto"/>
              <w:rPr>
                <w:rFonts w:ascii="GHEA Grapalat" w:eastAsia="Times New Roman" w:hAnsi="GHEA Grapalat" w:cs="Sylfaen"/>
                <w:b/>
                <w:bCs/>
                <w:color w:val="000000" w:themeColor="text1"/>
                <w:lang w:val="hy-AM"/>
              </w:rPr>
            </w:pPr>
            <w:r w:rsidRPr="00957EF0">
              <w:rPr>
                <w:rFonts w:ascii="GHEA Grapalat" w:eastAsia="Times New Roman" w:hAnsi="GHEA Grapalat" w:cs="Sylfaen"/>
                <w:b/>
                <w:bCs/>
                <w:color w:val="000000" w:themeColor="text1"/>
                <w:lang w:val="hy-AM"/>
              </w:rPr>
              <w:t>Համալիր առաջադրանքներ կատարելը</w:t>
            </w:r>
          </w:p>
          <w:p w14:paraId="22B476D7" w14:textId="77777777" w:rsidR="000A2329" w:rsidRPr="00957EF0" w:rsidRDefault="000A2329" w:rsidP="003A61C4">
            <w:pPr>
              <w:spacing w:line="240" w:lineRule="auto"/>
              <w:rPr>
                <w:rFonts w:ascii="GHEA Grapalat" w:hAnsi="GHEA Grapalat"/>
                <w:color w:val="000000" w:themeColor="text1"/>
              </w:rPr>
            </w:pPr>
            <w:r w:rsidRPr="00957EF0">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140" w:type="dxa"/>
          </w:tcPr>
          <w:p w14:paraId="003FD546" w14:textId="77777777" w:rsidR="000A2329" w:rsidRPr="00957EF0" w:rsidRDefault="000A2329" w:rsidP="003A61C4">
            <w:pPr>
              <w:rPr>
                <w:rFonts w:ascii="GHEA Grapalat" w:hAnsi="GHEA Grapalat"/>
                <w:color w:val="000000" w:themeColor="text1"/>
              </w:rPr>
            </w:pPr>
          </w:p>
        </w:tc>
        <w:tc>
          <w:tcPr>
            <w:tcW w:w="1730" w:type="dxa"/>
          </w:tcPr>
          <w:p w14:paraId="2BE596A1" w14:textId="77777777" w:rsidR="000A2329" w:rsidRPr="00957EF0" w:rsidRDefault="000A2329" w:rsidP="003A61C4">
            <w:pPr>
              <w:rPr>
                <w:rFonts w:ascii="GHEA Grapalat" w:hAnsi="GHEA Grapalat"/>
                <w:color w:val="000000" w:themeColor="text1"/>
              </w:rPr>
            </w:pPr>
          </w:p>
        </w:tc>
      </w:tr>
      <w:tr w:rsidR="000A2329" w:rsidRPr="00957EF0" w14:paraId="09E64D90" w14:textId="77777777" w:rsidTr="003A61C4">
        <w:trPr>
          <w:jc w:val="center"/>
        </w:trPr>
        <w:tc>
          <w:tcPr>
            <w:tcW w:w="784" w:type="dxa"/>
          </w:tcPr>
          <w:p w14:paraId="51388187"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d230</w:t>
            </w:r>
            <w:r w:rsidRPr="00957EF0">
              <w:rPr>
                <w:rFonts w:ascii="GHEA Grapalat" w:hAnsi="GHEA Grapalat"/>
                <w:b/>
                <w:color w:val="000000" w:themeColor="text1"/>
              </w:rPr>
              <w:tab/>
            </w:r>
          </w:p>
        </w:tc>
        <w:tc>
          <w:tcPr>
            <w:tcW w:w="5197" w:type="dxa"/>
          </w:tcPr>
          <w:p w14:paraId="7FCDF912" w14:textId="77777777" w:rsidR="000A2329" w:rsidRPr="00957EF0" w:rsidRDefault="000A2329" w:rsidP="003A61C4">
            <w:pPr>
              <w:spacing w:line="240" w:lineRule="auto"/>
              <w:rPr>
                <w:rFonts w:ascii="GHEA Grapalat" w:eastAsia="Calibri" w:hAnsi="GHEA Grapalat" w:cs="Sylfaen"/>
                <w:b/>
                <w:color w:val="000000" w:themeColor="text1"/>
                <w:lang w:val="hy-AM"/>
              </w:rPr>
            </w:pPr>
            <w:r w:rsidRPr="00957EF0">
              <w:rPr>
                <w:rFonts w:ascii="GHEA Grapalat" w:eastAsia="Calibri" w:hAnsi="GHEA Grapalat" w:cs="Sylfaen"/>
                <w:b/>
                <w:color w:val="000000" w:themeColor="text1"/>
              </w:rPr>
              <w:t>Առօրյա կյանք</w:t>
            </w:r>
            <w:r w:rsidRPr="00957EF0">
              <w:rPr>
                <w:rFonts w:ascii="GHEA Grapalat" w:eastAsia="Calibri" w:hAnsi="GHEA Grapalat" w:cs="Sylfaen"/>
                <w:b/>
                <w:color w:val="000000" w:themeColor="text1"/>
                <w:lang w:val="hy-AM"/>
              </w:rPr>
              <w:t>ը</w:t>
            </w:r>
            <w:r w:rsidRPr="00957EF0">
              <w:rPr>
                <w:rFonts w:ascii="GHEA Grapalat" w:eastAsia="Calibri" w:hAnsi="GHEA Grapalat" w:cs="Sylfaen"/>
                <w:b/>
                <w:color w:val="000000" w:themeColor="text1"/>
              </w:rPr>
              <w:t xml:space="preserve"> կազմակերպելը</w:t>
            </w:r>
          </w:p>
          <w:p w14:paraId="1BD9305C"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957EF0">
              <w:rPr>
                <w:rFonts w:ascii="GHEA Grapalat" w:eastAsia="Calibri" w:hAnsi="GHEA Grapalat" w:cs="Times New Roman"/>
                <w:color w:val="000000" w:themeColor="text1"/>
              </w:rPr>
              <w:t>օրվա ռեժիմ</w:t>
            </w:r>
            <w:r w:rsidRPr="00957EF0">
              <w:rPr>
                <w:rFonts w:ascii="GHEA Grapalat" w:eastAsia="Calibri" w:hAnsi="GHEA Grapalat" w:cs="Times New Roman"/>
                <w:color w:val="000000" w:themeColor="text1"/>
                <w:lang w:val="hy-AM"/>
              </w:rPr>
              <w:t>ը</w:t>
            </w:r>
            <w:r w:rsidRPr="00957EF0">
              <w:rPr>
                <w:rFonts w:ascii="GHEA Grapalat" w:eastAsia="Calibri" w:hAnsi="GHEA Grapalat" w:cs="Times New Roman"/>
                <w:color w:val="000000" w:themeColor="text1"/>
              </w:rPr>
              <w:t xml:space="preserve"> պլանավորել</w:t>
            </w:r>
            <w:r w:rsidRPr="00957EF0">
              <w:rPr>
                <w:rFonts w:ascii="GHEA Grapalat" w:eastAsia="Calibri" w:hAnsi="GHEA Grapalat" w:cs="Times New Roman"/>
                <w:color w:val="000000" w:themeColor="text1"/>
                <w:lang w:val="hy-AM"/>
              </w:rPr>
              <w:t>ը, կառավարել</w:t>
            </w:r>
            <w:r w:rsidRPr="00957EF0">
              <w:rPr>
                <w:rFonts w:ascii="GHEA Grapalat" w:eastAsia="Calibri" w:hAnsi="GHEA Grapalat" w:cs="Times New Roman"/>
                <w:color w:val="000000" w:themeColor="text1"/>
              </w:rPr>
              <w:t>ն ու կատարելը, սեփական ժամանակը</w:t>
            </w:r>
            <w:r w:rsidRPr="00957EF0">
              <w:rPr>
                <w:rFonts w:ascii="GHEA Grapalat" w:eastAsia="Calibri" w:hAnsi="GHEA Grapalat" w:cs="Times New Roman"/>
                <w:color w:val="000000" w:themeColor="text1"/>
                <w:lang w:val="hy-AM"/>
              </w:rPr>
              <w:t xml:space="preserve"> պլանավորելը և </w:t>
            </w:r>
            <w:r w:rsidRPr="00957EF0">
              <w:rPr>
                <w:rFonts w:ascii="GHEA Grapalat" w:eastAsia="Calibri" w:hAnsi="GHEA Grapalat" w:cs="Times New Roman"/>
                <w:color w:val="000000" w:themeColor="text1"/>
              </w:rPr>
              <w:t xml:space="preserve"> կառավարելը</w:t>
            </w:r>
          </w:p>
        </w:tc>
        <w:tc>
          <w:tcPr>
            <w:tcW w:w="2140" w:type="dxa"/>
          </w:tcPr>
          <w:p w14:paraId="762106F8" w14:textId="77777777" w:rsidR="000A2329" w:rsidRPr="00957EF0" w:rsidRDefault="000A2329" w:rsidP="003A61C4">
            <w:pPr>
              <w:rPr>
                <w:rFonts w:ascii="GHEA Grapalat" w:hAnsi="GHEA Grapalat"/>
                <w:b/>
                <w:color w:val="000000" w:themeColor="text1"/>
              </w:rPr>
            </w:pPr>
          </w:p>
        </w:tc>
        <w:tc>
          <w:tcPr>
            <w:tcW w:w="1730" w:type="dxa"/>
          </w:tcPr>
          <w:p w14:paraId="6C155838" w14:textId="77777777" w:rsidR="000A2329" w:rsidRPr="00957EF0" w:rsidRDefault="000A2329" w:rsidP="003A61C4">
            <w:pPr>
              <w:rPr>
                <w:rFonts w:ascii="GHEA Grapalat" w:hAnsi="GHEA Grapalat"/>
                <w:b/>
                <w:color w:val="000000" w:themeColor="text1"/>
              </w:rPr>
            </w:pPr>
          </w:p>
        </w:tc>
      </w:tr>
      <w:tr w:rsidR="000A2329" w:rsidRPr="00957EF0" w14:paraId="493AA06C" w14:textId="77777777" w:rsidTr="003A61C4">
        <w:trPr>
          <w:trHeight w:val="694"/>
          <w:jc w:val="center"/>
        </w:trPr>
        <w:tc>
          <w:tcPr>
            <w:tcW w:w="784" w:type="dxa"/>
          </w:tcPr>
          <w:p w14:paraId="633A5278"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d240</w:t>
            </w:r>
          </w:p>
        </w:tc>
        <w:tc>
          <w:tcPr>
            <w:tcW w:w="5197" w:type="dxa"/>
          </w:tcPr>
          <w:p w14:paraId="4F7AB888" w14:textId="77777777" w:rsidR="000A2329" w:rsidRPr="00957EF0" w:rsidRDefault="000A2329" w:rsidP="003A61C4">
            <w:pPr>
              <w:spacing w:line="240" w:lineRule="auto"/>
              <w:rPr>
                <w:rFonts w:ascii="GHEA Grapalat" w:hAnsi="GHEA Grapalat" w:cs="Sylfaen"/>
                <w:b/>
                <w:color w:val="000000" w:themeColor="text1"/>
              </w:rPr>
            </w:pPr>
            <w:r w:rsidRPr="00957EF0">
              <w:rPr>
                <w:rFonts w:ascii="GHEA Grapalat" w:hAnsi="GHEA Grapalat" w:cs="Sylfaen"/>
                <w:b/>
                <w:color w:val="000000" w:themeColor="text1"/>
                <w:lang w:val="hy-AM"/>
              </w:rPr>
              <w:t>Սթրեսը և այլ տեսակի հոգեբանական լարվածությունը կառավարելը</w:t>
            </w:r>
          </w:p>
          <w:p w14:paraId="32062BAC" w14:textId="77777777" w:rsidR="000A2329" w:rsidRPr="00957EF0" w:rsidRDefault="000A2329" w:rsidP="003A61C4">
            <w:pPr>
              <w:spacing w:line="240" w:lineRule="auto"/>
              <w:jc w:val="both"/>
              <w:rPr>
                <w:rFonts w:ascii="GHEA Grapalat" w:hAnsi="GHEA Grapalat" w:cs="Sylfaen"/>
                <w:color w:val="000000" w:themeColor="text1"/>
              </w:rPr>
            </w:pPr>
            <w:r w:rsidRPr="00957EF0">
              <w:rPr>
                <w:rFonts w:ascii="GHEA Grapalat" w:hAnsi="GHEA Grapalat" w:cs="Sylfaen"/>
                <w:color w:val="000000" w:themeColor="text1"/>
                <w:lang w:val="en-GB"/>
              </w:rPr>
              <w:t>Բարդ</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կամ</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պարզ</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գործողություններ</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կատարելիս</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հոգեբանական</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լարվածությունը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կառավարելը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և</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վերահսկելը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օրինակ՝</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առաջադրանքը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որոշակի</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ծամկետում</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ավարտելը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կամ</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երեխաների</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մեծ</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խմբի</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մասին</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հոգ</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տանելը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նոր</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միջավայրում</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սթրեսը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ճգնաժամը</w:t>
            </w:r>
            <w:r w:rsidRPr="00957EF0">
              <w:rPr>
                <w:rFonts w:ascii="GHEA Grapalat" w:hAnsi="GHEA Grapalat" w:cs="Sylfaen"/>
                <w:color w:val="000000" w:themeColor="text1"/>
              </w:rPr>
              <w:t xml:space="preserve"> </w:t>
            </w:r>
            <w:r w:rsidRPr="00957EF0">
              <w:rPr>
                <w:rFonts w:ascii="GHEA Grapalat" w:hAnsi="GHEA Grapalat" w:cs="Sylfaen"/>
                <w:color w:val="000000" w:themeColor="text1"/>
                <w:lang w:val="en-GB"/>
              </w:rPr>
              <w:t>կառավարելը</w:t>
            </w:r>
            <w:r w:rsidRPr="00957EF0">
              <w:rPr>
                <w:rFonts w:ascii="GHEA Grapalat" w:hAnsi="GHEA Grapalat" w:cs="Sylfaen"/>
                <w:color w:val="000000" w:themeColor="text1"/>
              </w:rPr>
              <w:t>:</w:t>
            </w:r>
          </w:p>
          <w:p w14:paraId="31C63F66" w14:textId="77777777" w:rsidR="000A2329" w:rsidRPr="00957EF0" w:rsidRDefault="000A2329" w:rsidP="003A61C4">
            <w:pPr>
              <w:spacing w:line="240" w:lineRule="auto"/>
              <w:rPr>
                <w:rFonts w:ascii="GHEA Grapalat" w:hAnsi="GHEA Grapalat" w:cs="Sylfaen"/>
                <w:b/>
                <w:color w:val="000000" w:themeColor="text1"/>
              </w:rPr>
            </w:pPr>
          </w:p>
        </w:tc>
        <w:tc>
          <w:tcPr>
            <w:tcW w:w="2140" w:type="dxa"/>
          </w:tcPr>
          <w:p w14:paraId="1D7B04B3" w14:textId="77777777" w:rsidR="000A2329" w:rsidRPr="00957EF0" w:rsidRDefault="000A2329" w:rsidP="003A61C4">
            <w:pPr>
              <w:rPr>
                <w:rFonts w:ascii="GHEA Grapalat" w:hAnsi="GHEA Grapalat"/>
                <w:color w:val="000000" w:themeColor="text1"/>
              </w:rPr>
            </w:pPr>
          </w:p>
        </w:tc>
        <w:tc>
          <w:tcPr>
            <w:tcW w:w="1730" w:type="dxa"/>
          </w:tcPr>
          <w:p w14:paraId="136FF5EF" w14:textId="77777777" w:rsidR="000A2329" w:rsidRPr="00957EF0" w:rsidRDefault="000A2329" w:rsidP="003A61C4">
            <w:pPr>
              <w:rPr>
                <w:rFonts w:ascii="GHEA Grapalat" w:hAnsi="GHEA Grapalat"/>
                <w:color w:val="000000" w:themeColor="text1"/>
              </w:rPr>
            </w:pPr>
          </w:p>
        </w:tc>
      </w:tr>
      <w:tr w:rsidR="000A2329" w:rsidRPr="00957EF0" w14:paraId="63BE2875" w14:textId="77777777" w:rsidTr="003A61C4">
        <w:trPr>
          <w:jc w:val="center"/>
        </w:trPr>
        <w:tc>
          <w:tcPr>
            <w:tcW w:w="784" w:type="dxa"/>
          </w:tcPr>
          <w:p w14:paraId="69293DD4"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d250</w:t>
            </w:r>
          </w:p>
        </w:tc>
        <w:tc>
          <w:tcPr>
            <w:tcW w:w="5197" w:type="dxa"/>
          </w:tcPr>
          <w:p w14:paraId="6E35CBC0" w14:textId="77777777" w:rsidR="000A2329" w:rsidRPr="00957EF0" w:rsidRDefault="000A2329" w:rsidP="003A61C4">
            <w:pPr>
              <w:spacing w:line="240" w:lineRule="auto"/>
              <w:rPr>
                <w:rFonts w:ascii="GHEA Grapalat" w:eastAsia="Times New Roman" w:hAnsi="GHEA Grapalat" w:cs="Sylfaen"/>
                <w:b/>
                <w:bCs/>
                <w:color w:val="000000" w:themeColor="text1"/>
              </w:rPr>
            </w:pPr>
            <w:r w:rsidRPr="00957EF0">
              <w:rPr>
                <w:rFonts w:ascii="GHEA Grapalat" w:eastAsia="Times New Roman" w:hAnsi="GHEA Grapalat" w:cs="Sylfaen"/>
                <w:b/>
                <w:bCs/>
                <w:color w:val="000000" w:themeColor="text1"/>
                <w:lang w:val="hy-AM"/>
              </w:rPr>
              <w:t>Սեփական վարքագիծը կառավարելը</w:t>
            </w:r>
          </w:p>
          <w:p w14:paraId="20D66782" w14:textId="77777777" w:rsidR="000A2329" w:rsidRPr="00957EF0" w:rsidRDefault="000A2329" w:rsidP="003A61C4">
            <w:pPr>
              <w:spacing w:line="240" w:lineRule="auto"/>
              <w:rPr>
                <w:rFonts w:ascii="GHEA Grapalat" w:eastAsia="Times New Roman" w:hAnsi="GHEA Grapalat" w:cs="Sylfaen"/>
                <w:b/>
                <w:bCs/>
                <w:color w:val="000000" w:themeColor="text1"/>
              </w:rPr>
            </w:pPr>
            <w:r w:rsidRPr="00957EF0">
              <w:rPr>
                <w:rFonts w:ascii="GHEA Grapalat" w:eastAsia="Calibri" w:hAnsi="GHEA Grapalat"/>
                <w:color w:val="000000" w:themeColor="text1"/>
              </w:rPr>
              <w:lastRenderedPageBreak/>
              <w:t>Ըստ պահանջվող իրավիճակի սեփական վարք</w:t>
            </w:r>
            <w:r w:rsidRPr="00957EF0">
              <w:rPr>
                <w:rFonts w:ascii="GHEA Grapalat" w:eastAsia="Calibri" w:hAnsi="GHEA Grapalat"/>
                <w:color w:val="000000" w:themeColor="text1"/>
                <w:lang w:val="hy-AM"/>
              </w:rPr>
              <w:t>ի և հույզերի</w:t>
            </w:r>
            <w:r w:rsidRPr="00957EF0">
              <w:rPr>
                <w:rFonts w:ascii="GHEA Grapalat" w:eastAsia="Calibri" w:hAnsi="GHEA Grapalat"/>
                <w:color w:val="000000" w:themeColor="text1"/>
              </w:rPr>
              <w:t xml:space="preserve"> հետևողականորեն կառավարել</w:t>
            </w:r>
            <w:r w:rsidRPr="00957EF0">
              <w:rPr>
                <w:rFonts w:ascii="GHEA Grapalat" w:eastAsia="Calibri" w:hAnsi="GHEA Grapalat"/>
                <w:color w:val="000000" w:themeColor="text1"/>
                <w:lang w:val="hy-AM"/>
              </w:rPr>
              <w:t xml:space="preserve">ը և </w:t>
            </w:r>
            <w:r w:rsidRPr="00957EF0">
              <w:rPr>
                <w:rFonts w:ascii="GHEA Grapalat" w:eastAsia="Calibri" w:hAnsi="GHEA Grapalat"/>
                <w:color w:val="000000" w:themeColor="text1"/>
              </w:rPr>
              <w:t>դրսևորել</w:t>
            </w:r>
            <w:r w:rsidRPr="00957EF0">
              <w:rPr>
                <w:rFonts w:ascii="GHEA Grapalat" w:eastAsia="Calibri" w:hAnsi="GHEA Grapalat"/>
                <w:color w:val="000000" w:themeColor="text1"/>
                <w:lang w:val="hy-AM"/>
              </w:rPr>
              <w:t>ը</w:t>
            </w:r>
          </w:p>
        </w:tc>
        <w:tc>
          <w:tcPr>
            <w:tcW w:w="2140" w:type="dxa"/>
          </w:tcPr>
          <w:p w14:paraId="5C4DA949" w14:textId="77777777" w:rsidR="000A2329" w:rsidRPr="00957EF0" w:rsidRDefault="000A2329" w:rsidP="003A61C4">
            <w:pPr>
              <w:rPr>
                <w:rFonts w:ascii="GHEA Grapalat" w:hAnsi="GHEA Grapalat"/>
                <w:color w:val="000000" w:themeColor="text1"/>
              </w:rPr>
            </w:pPr>
          </w:p>
        </w:tc>
        <w:tc>
          <w:tcPr>
            <w:tcW w:w="1730" w:type="dxa"/>
          </w:tcPr>
          <w:p w14:paraId="2A64452A" w14:textId="77777777" w:rsidR="000A2329" w:rsidRPr="00957EF0" w:rsidRDefault="000A2329" w:rsidP="003A61C4">
            <w:pPr>
              <w:rPr>
                <w:rFonts w:ascii="GHEA Grapalat" w:hAnsi="GHEA Grapalat"/>
                <w:color w:val="000000" w:themeColor="text1"/>
              </w:rPr>
            </w:pPr>
          </w:p>
        </w:tc>
      </w:tr>
      <w:tr w:rsidR="000A2329" w:rsidRPr="00957EF0" w14:paraId="07B53368" w14:textId="77777777" w:rsidTr="003A61C4">
        <w:trPr>
          <w:jc w:val="center"/>
        </w:trPr>
        <w:tc>
          <w:tcPr>
            <w:tcW w:w="9851" w:type="dxa"/>
            <w:gridSpan w:val="4"/>
          </w:tcPr>
          <w:p w14:paraId="1123064B"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d3.</w:t>
            </w:r>
            <w:r w:rsidRPr="00957EF0">
              <w:rPr>
                <w:rFonts w:ascii="GHEA Grapalat" w:hAnsi="GHEA Grapalat"/>
                <w:b/>
                <w:color w:val="000000" w:themeColor="text1"/>
              </w:rPr>
              <w:tab/>
            </w:r>
            <w:r w:rsidRPr="00957EF0">
              <w:rPr>
                <w:rFonts w:ascii="GHEA Grapalat" w:hAnsi="GHEA Grapalat"/>
                <w:b/>
                <w:color w:val="000000" w:themeColor="text1"/>
                <w:lang w:val="hy-AM"/>
              </w:rPr>
              <w:t>ՀԱՂՈՐԴԱԿՑՈՒԹՅՈՒՆԸ</w:t>
            </w:r>
          </w:p>
        </w:tc>
      </w:tr>
      <w:tr w:rsidR="000A2329" w:rsidRPr="00957EF0" w14:paraId="29F58318" w14:textId="77777777" w:rsidTr="003A61C4">
        <w:trPr>
          <w:jc w:val="center"/>
        </w:trPr>
        <w:tc>
          <w:tcPr>
            <w:tcW w:w="784" w:type="dxa"/>
          </w:tcPr>
          <w:p w14:paraId="4D81CD2F"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d310</w:t>
            </w:r>
            <w:r w:rsidRPr="00957EF0">
              <w:rPr>
                <w:rFonts w:ascii="GHEA Grapalat" w:hAnsi="GHEA Grapalat"/>
                <w:color w:val="000000" w:themeColor="text1"/>
              </w:rPr>
              <w:tab/>
            </w:r>
          </w:p>
        </w:tc>
        <w:tc>
          <w:tcPr>
            <w:tcW w:w="5197" w:type="dxa"/>
          </w:tcPr>
          <w:p w14:paraId="07A96AF4"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Հաղորդակցվելիս բանավոր հաղորդագրություն-ներ</w:t>
            </w:r>
            <w:r w:rsidRPr="00957EF0">
              <w:rPr>
                <w:rFonts w:ascii="GHEA Grapalat" w:hAnsi="GHEA Grapalat" w:cs="Sylfaen"/>
                <w:b/>
                <w:color w:val="000000" w:themeColor="text1"/>
                <w:lang w:val="hy-AM"/>
              </w:rPr>
              <w:t>ն</w:t>
            </w:r>
            <w:r w:rsidRPr="00957EF0">
              <w:rPr>
                <w:rFonts w:ascii="GHEA Grapalat" w:hAnsi="GHEA Grapalat" w:cs="Sylfaen"/>
                <w:b/>
                <w:color w:val="000000" w:themeColor="text1"/>
              </w:rPr>
              <w:t xml:space="preserve"> ընկալելը</w:t>
            </w:r>
          </w:p>
          <w:p w14:paraId="0978D52E"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eastAsia="Calibri" w:hAnsi="GHEA Grapalat"/>
                <w:color w:val="000000" w:themeColor="text1"/>
                <w:lang w:val="hy-AM"/>
              </w:rPr>
              <w:t xml:space="preserve">Բանավոր </w:t>
            </w:r>
            <w:r w:rsidRPr="00957EF0">
              <w:rPr>
                <w:rFonts w:ascii="GHEA Grapalat" w:eastAsia="Calibri" w:hAnsi="GHEA Grapalat"/>
                <w:color w:val="000000" w:themeColor="text1"/>
              </w:rPr>
              <w:t xml:space="preserve">հաղորդագրությունների </w:t>
            </w:r>
            <w:r w:rsidRPr="00957EF0">
              <w:rPr>
                <w:rFonts w:ascii="GHEA Grapalat" w:eastAsia="Calibri" w:hAnsi="GHEA Grapalat"/>
                <w:color w:val="000000" w:themeColor="text1"/>
                <w:lang w:val="hy-AM"/>
              </w:rPr>
              <w:t>բառացի</w:t>
            </w:r>
            <w:r w:rsidRPr="00957EF0">
              <w:rPr>
                <w:rFonts w:ascii="GHEA Grapalat" w:eastAsia="Calibri" w:hAnsi="GHEA Grapalat"/>
                <w:color w:val="000000" w:themeColor="text1"/>
              </w:rPr>
              <w:t xml:space="preserve"> </w:t>
            </w:r>
            <w:r w:rsidRPr="00957EF0">
              <w:rPr>
                <w:rFonts w:ascii="GHEA Grapalat" w:eastAsia="Calibri" w:hAnsi="GHEA Grapalat"/>
                <w:color w:val="000000" w:themeColor="text1"/>
                <w:lang w:val="hy-AM"/>
              </w:rPr>
              <w:t xml:space="preserve">ենթադրվող </w:t>
            </w:r>
            <w:r w:rsidRPr="00957EF0">
              <w:rPr>
                <w:rFonts w:ascii="GHEA Grapalat" w:eastAsia="Calibri" w:hAnsi="GHEA Grapalat"/>
                <w:color w:val="000000" w:themeColor="text1"/>
              </w:rPr>
              <w:t>իմաստները ընկալել</w:t>
            </w:r>
            <w:r w:rsidRPr="00957EF0">
              <w:rPr>
                <w:rFonts w:ascii="GHEA Grapalat" w:eastAsia="Calibri" w:hAnsi="GHEA Grapalat"/>
                <w:color w:val="000000" w:themeColor="text1"/>
                <w:lang w:val="hy-AM"/>
              </w:rPr>
              <w:t>ը</w:t>
            </w:r>
          </w:p>
        </w:tc>
        <w:tc>
          <w:tcPr>
            <w:tcW w:w="2140" w:type="dxa"/>
          </w:tcPr>
          <w:p w14:paraId="7B970493" w14:textId="77777777" w:rsidR="000A2329" w:rsidRPr="00957EF0" w:rsidRDefault="000A2329" w:rsidP="003A61C4">
            <w:pPr>
              <w:rPr>
                <w:rFonts w:ascii="GHEA Grapalat" w:hAnsi="GHEA Grapalat"/>
                <w:color w:val="000000" w:themeColor="text1"/>
              </w:rPr>
            </w:pPr>
          </w:p>
        </w:tc>
        <w:tc>
          <w:tcPr>
            <w:tcW w:w="1730" w:type="dxa"/>
          </w:tcPr>
          <w:p w14:paraId="6B976473" w14:textId="77777777" w:rsidR="000A2329" w:rsidRPr="00957EF0" w:rsidRDefault="000A2329" w:rsidP="003A61C4">
            <w:pPr>
              <w:rPr>
                <w:rFonts w:ascii="GHEA Grapalat" w:hAnsi="GHEA Grapalat"/>
                <w:color w:val="000000" w:themeColor="text1"/>
              </w:rPr>
            </w:pPr>
          </w:p>
        </w:tc>
      </w:tr>
      <w:tr w:rsidR="000A2329" w:rsidRPr="00957EF0" w14:paraId="31A63019" w14:textId="77777777" w:rsidTr="003A61C4">
        <w:trPr>
          <w:jc w:val="center"/>
        </w:trPr>
        <w:tc>
          <w:tcPr>
            <w:tcW w:w="784" w:type="dxa"/>
          </w:tcPr>
          <w:p w14:paraId="4AB2F82D"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d315</w:t>
            </w:r>
            <w:r w:rsidRPr="00957EF0">
              <w:rPr>
                <w:rFonts w:ascii="GHEA Grapalat" w:hAnsi="GHEA Grapalat"/>
                <w:color w:val="000000" w:themeColor="text1"/>
              </w:rPr>
              <w:tab/>
            </w:r>
          </w:p>
        </w:tc>
        <w:tc>
          <w:tcPr>
            <w:tcW w:w="5197" w:type="dxa"/>
          </w:tcPr>
          <w:p w14:paraId="4EE7A2A0" w14:textId="77777777" w:rsidR="000A2329" w:rsidRPr="00957EF0" w:rsidRDefault="000A2329" w:rsidP="003A61C4">
            <w:pPr>
              <w:rPr>
                <w:rFonts w:ascii="GHEA Grapalat" w:hAnsi="GHEA Grapalat"/>
                <w:b/>
                <w:color w:val="000000" w:themeColor="text1"/>
                <w:lang w:val="hy-AM"/>
              </w:rPr>
            </w:pPr>
            <w:r w:rsidRPr="00957EF0">
              <w:rPr>
                <w:rFonts w:ascii="GHEA Grapalat" w:hAnsi="GHEA Grapalat"/>
                <w:b/>
                <w:color w:val="000000" w:themeColor="text1"/>
                <w:lang w:val="hy-AM"/>
              </w:rPr>
              <w:t>Հաղորդակցվելիս ոչ վերբալ հաղորդագրություններ ընկալելը</w:t>
            </w:r>
          </w:p>
          <w:p w14:paraId="2756AA85" w14:textId="77777777" w:rsidR="000A2329" w:rsidRPr="00957EF0" w:rsidRDefault="000A2329" w:rsidP="003A61C4">
            <w:pPr>
              <w:spacing w:line="240" w:lineRule="auto"/>
              <w:rPr>
                <w:rFonts w:ascii="GHEA Grapalat" w:hAnsi="GHEA Grapalat"/>
                <w:color w:val="000000" w:themeColor="text1"/>
              </w:rPr>
            </w:pPr>
            <w:r w:rsidRPr="00957EF0">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140" w:type="dxa"/>
          </w:tcPr>
          <w:p w14:paraId="42D8745A" w14:textId="77777777" w:rsidR="000A2329" w:rsidRPr="00957EF0" w:rsidRDefault="000A2329" w:rsidP="003A61C4">
            <w:pPr>
              <w:rPr>
                <w:rFonts w:ascii="GHEA Grapalat" w:hAnsi="GHEA Grapalat"/>
                <w:color w:val="000000" w:themeColor="text1"/>
              </w:rPr>
            </w:pPr>
          </w:p>
        </w:tc>
        <w:tc>
          <w:tcPr>
            <w:tcW w:w="1730" w:type="dxa"/>
          </w:tcPr>
          <w:p w14:paraId="04F477D7" w14:textId="77777777" w:rsidR="000A2329" w:rsidRPr="00957EF0" w:rsidRDefault="000A2329" w:rsidP="003A61C4">
            <w:pPr>
              <w:rPr>
                <w:rFonts w:ascii="GHEA Grapalat" w:hAnsi="GHEA Grapalat"/>
                <w:color w:val="000000" w:themeColor="text1"/>
              </w:rPr>
            </w:pPr>
          </w:p>
        </w:tc>
      </w:tr>
      <w:tr w:rsidR="000A2329" w:rsidRPr="00957EF0" w14:paraId="5B1A3069" w14:textId="77777777" w:rsidTr="003A61C4">
        <w:trPr>
          <w:jc w:val="center"/>
        </w:trPr>
        <w:tc>
          <w:tcPr>
            <w:tcW w:w="784" w:type="dxa"/>
          </w:tcPr>
          <w:p w14:paraId="4F900360"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d330</w:t>
            </w:r>
            <w:r w:rsidRPr="00957EF0">
              <w:rPr>
                <w:rFonts w:ascii="GHEA Grapalat" w:hAnsi="GHEA Grapalat"/>
                <w:b/>
                <w:color w:val="000000" w:themeColor="text1"/>
              </w:rPr>
              <w:tab/>
            </w:r>
          </w:p>
        </w:tc>
        <w:tc>
          <w:tcPr>
            <w:tcW w:w="5197" w:type="dxa"/>
          </w:tcPr>
          <w:p w14:paraId="62DE60F9" w14:textId="77777777" w:rsidR="000A2329" w:rsidRPr="00957EF0" w:rsidRDefault="000A2329" w:rsidP="003A61C4">
            <w:pPr>
              <w:spacing w:line="276" w:lineRule="auto"/>
              <w:rPr>
                <w:rFonts w:ascii="GHEA Grapalat" w:hAnsi="GHEA Grapalat" w:cs="Sylfaen"/>
                <w:b/>
                <w:color w:val="000000" w:themeColor="text1"/>
                <w:lang w:val="hy-AM"/>
              </w:rPr>
            </w:pPr>
            <w:r w:rsidRPr="00957EF0">
              <w:rPr>
                <w:rFonts w:ascii="GHEA Grapalat" w:hAnsi="GHEA Grapalat" w:cs="Sylfaen"/>
                <w:b/>
                <w:color w:val="000000" w:themeColor="text1"/>
              </w:rPr>
              <w:t>Խոսելը</w:t>
            </w:r>
          </w:p>
          <w:p w14:paraId="083B2E44" w14:textId="77777777" w:rsidR="000A2329" w:rsidRPr="00957EF0" w:rsidRDefault="000A2329" w:rsidP="003A61C4">
            <w:pPr>
              <w:spacing w:line="240" w:lineRule="auto"/>
              <w:rPr>
                <w:rFonts w:ascii="GHEA Grapalat" w:hAnsi="GHEA Grapalat"/>
                <w:b/>
                <w:color w:val="000000" w:themeColor="text1"/>
                <w:lang w:val="hy-AM"/>
              </w:rPr>
            </w:pPr>
            <w:r w:rsidRPr="00957EF0">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140" w:type="dxa"/>
          </w:tcPr>
          <w:p w14:paraId="616A9934" w14:textId="77777777" w:rsidR="000A2329" w:rsidRPr="00957EF0" w:rsidRDefault="000A2329" w:rsidP="003A61C4">
            <w:pPr>
              <w:rPr>
                <w:rFonts w:ascii="GHEA Grapalat" w:hAnsi="GHEA Grapalat"/>
                <w:b/>
                <w:color w:val="000000" w:themeColor="text1"/>
              </w:rPr>
            </w:pPr>
          </w:p>
        </w:tc>
        <w:tc>
          <w:tcPr>
            <w:tcW w:w="1730" w:type="dxa"/>
          </w:tcPr>
          <w:p w14:paraId="51844A10" w14:textId="77777777" w:rsidR="000A2329" w:rsidRPr="00957EF0" w:rsidRDefault="000A2329" w:rsidP="003A61C4">
            <w:pPr>
              <w:rPr>
                <w:rFonts w:ascii="GHEA Grapalat" w:hAnsi="GHEA Grapalat"/>
                <w:b/>
                <w:color w:val="000000" w:themeColor="text1"/>
              </w:rPr>
            </w:pPr>
          </w:p>
        </w:tc>
      </w:tr>
      <w:tr w:rsidR="000A2329" w:rsidRPr="00957EF0" w14:paraId="1372DFFC" w14:textId="77777777" w:rsidTr="003A61C4">
        <w:trPr>
          <w:jc w:val="center"/>
        </w:trPr>
        <w:tc>
          <w:tcPr>
            <w:tcW w:w="784" w:type="dxa"/>
          </w:tcPr>
          <w:p w14:paraId="16C01BDE"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rPr>
              <w:t>d335</w:t>
            </w:r>
          </w:p>
        </w:tc>
        <w:tc>
          <w:tcPr>
            <w:tcW w:w="5197" w:type="dxa"/>
          </w:tcPr>
          <w:p w14:paraId="62F9C074" w14:textId="77777777" w:rsidR="000A2329" w:rsidRPr="00957EF0" w:rsidRDefault="000A2329" w:rsidP="003A61C4">
            <w:pPr>
              <w:rPr>
                <w:rFonts w:ascii="GHEA Grapalat" w:hAnsi="GHEA Grapalat"/>
                <w:color w:val="000000" w:themeColor="text1"/>
                <w:lang w:val="hy-AM"/>
              </w:rPr>
            </w:pPr>
            <w:r w:rsidRPr="00957EF0">
              <w:rPr>
                <w:rFonts w:ascii="GHEA Grapalat" w:hAnsi="GHEA Grapalat"/>
                <w:color w:val="000000" w:themeColor="text1"/>
                <w:lang w:val="hy-AM"/>
              </w:rPr>
              <w:t xml:space="preserve">Ոչ վերբալ հաղորդագրություններ կազմելը </w:t>
            </w:r>
          </w:p>
          <w:p w14:paraId="225913CF"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lang w:val="hy-AM"/>
              </w:rPr>
              <w:t>Հաղորդագրություն</w:t>
            </w:r>
            <w:r w:rsidRPr="00957EF0">
              <w:rPr>
                <w:rFonts w:ascii="GHEA Grapalat" w:hAnsi="GHEA Grapalat"/>
                <w:color w:val="000000" w:themeColor="text1"/>
                <w:position w:val="3"/>
                <w:lang w:val="hy-AM"/>
              </w:rPr>
              <w:t xml:space="preserve"> փոխանցելու նպատակով ժեստեր, խորհրդանշաններ և նկարներ օգտագործելը, ինչպես օրինակ՝ գլուխը թափահարելն ի նշան անհամաձայնության կամ նկար կամ դիագրամ նկարելը</w:t>
            </w:r>
          </w:p>
        </w:tc>
        <w:tc>
          <w:tcPr>
            <w:tcW w:w="2140" w:type="dxa"/>
          </w:tcPr>
          <w:p w14:paraId="4E59B4BB" w14:textId="77777777" w:rsidR="000A2329" w:rsidRPr="00957EF0" w:rsidRDefault="000A2329" w:rsidP="003A61C4">
            <w:pPr>
              <w:rPr>
                <w:rFonts w:ascii="GHEA Grapalat" w:hAnsi="GHEA Grapalat"/>
                <w:color w:val="000000" w:themeColor="text1"/>
              </w:rPr>
            </w:pPr>
          </w:p>
        </w:tc>
        <w:tc>
          <w:tcPr>
            <w:tcW w:w="1730" w:type="dxa"/>
          </w:tcPr>
          <w:p w14:paraId="62773D2D" w14:textId="77777777" w:rsidR="000A2329" w:rsidRPr="00957EF0" w:rsidRDefault="000A2329" w:rsidP="003A61C4">
            <w:pPr>
              <w:rPr>
                <w:rFonts w:ascii="GHEA Grapalat" w:hAnsi="GHEA Grapalat"/>
                <w:color w:val="000000" w:themeColor="text1"/>
              </w:rPr>
            </w:pPr>
          </w:p>
        </w:tc>
      </w:tr>
      <w:tr w:rsidR="000A2329" w:rsidRPr="00957EF0" w14:paraId="7585CF4D" w14:textId="77777777" w:rsidTr="003A61C4">
        <w:trPr>
          <w:jc w:val="center"/>
        </w:trPr>
        <w:tc>
          <w:tcPr>
            <w:tcW w:w="784" w:type="dxa"/>
          </w:tcPr>
          <w:p w14:paraId="39078AF5"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 xml:space="preserve">d350     </w:t>
            </w:r>
          </w:p>
        </w:tc>
        <w:tc>
          <w:tcPr>
            <w:tcW w:w="5197" w:type="dxa"/>
          </w:tcPr>
          <w:p w14:paraId="716AAC9F" w14:textId="77777777" w:rsidR="000A2329" w:rsidRPr="00957EF0" w:rsidRDefault="000A2329" w:rsidP="003A61C4">
            <w:pPr>
              <w:spacing w:line="276" w:lineRule="auto"/>
              <w:rPr>
                <w:rFonts w:ascii="GHEA Grapalat" w:hAnsi="GHEA Grapalat" w:cs="Sylfaen"/>
                <w:b/>
                <w:color w:val="000000" w:themeColor="text1"/>
                <w:lang w:val="hy-AM"/>
              </w:rPr>
            </w:pPr>
            <w:r w:rsidRPr="00957EF0">
              <w:rPr>
                <w:rFonts w:ascii="GHEA Grapalat" w:hAnsi="GHEA Grapalat" w:cs="Sylfaen"/>
                <w:b/>
                <w:color w:val="000000" w:themeColor="text1"/>
              </w:rPr>
              <w:t>Զրույցը</w:t>
            </w:r>
          </w:p>
          <w:p w14:paraId="246D44E0" w14:textId="77777777" w:rsidR="000A2329" w:rsidRPr="00957EF0" w:rsidRDefault="000A2329" w:rsidP="003A61C4">
            <w:pPr>
              <w:spacing w:line="276" w:lineRule="auto"/>
              <w:rPr>
                <w:rFonts w:ascii="GHEA Grapalat" w:hAnsi="GHEA Grapalat" w:cs="Sylfaen"/>
                <w:b/>
                <w:color w:val="000000" w:themeColor="text1"/>
                <w:u w:val="single"/>
                <w:lang w:val="hy-AM"/>
              </w:rPr>
            </w:pPr>
            <w:r w:rsidRPr="00957EF0">
              <w:rPr>
                <w:rFonts w:ascii="GHEA Grapalat" w:eastAsia="Times New Roman" w:hAnsi="GHEA Grapalat"/>
                <w:color w:val="000000" w:themeColor="text1"/>
                <w:lang w:val="hy-AM"/>
              </w:rPr>
              <w:t xml:space="preserve">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w:t>
            </w:r>
            <w:r w:rsidRPr="00957EF0">
              <w:rPr>
                <w:rFonts w:ascii="GHEA Grapalat" w:eastAsia="Times New Roman" w:hAnsi="GHEA Grapalat"/>
                <w:color w:val="000000" w:themeColor="text1"/>
                <w:lang w:val="hy-AM"/>
              </w:rPr>
              <w:lastRenderedPageBreak/>
              <w:t>մեկ կամ մի քանի անձանց հետ՝ ֆորմալ կամ ոչ ֆորմալ իրավիճակներում:</w:t>
            </w:r>
          </w:p>
        </w:tc>
        <w:tc>
          <w:tcPr>
            <w:tcW w:w="2140" w:type="dxa"/>
          </w:tcPr>
          <w:p w14:paraId="0EF81B9F" w14:textId="77777777" w:rsidR="000A2329" w:rsidRPr="00957EF0" w:rsidRDefault="000A2329" w:rsidP="003A61C4">
            <w:pPr>
              <w:rPr>
                <w:rFonts w:ascii="GHEA Grapalat" w:hAnsi="GHEA Grapalat"/>
                <w:color w:val="000000" w:themeColor="text1"/>
              </w:rPr>
            </w:pPr>
          </w:p>
        </w:tc>
        <w:tc>
          <w:tcPr>
            <w:tcW w:w="1730" w:type="dxa"/>
          </w:tcPr>
          <w:p w14:paraId="5F4858DC" w14:textId="77777777" w:rsidR="000A2329" w:rsidRPr="00957EF0" w:rsidRDefault="000A2329" w:rsidP="003A61C4">
            <w:pPr>
              <w:rPr>
                <w:rFonts w:ascii="GHEA Grapalat" w:hAnsi="GHEA Grapalat"/>
                <w:color w:val="000000" w:themeColor="text1"/>
              </w:rPr>
            </w:pPr>
          </w:p>
        </w:tc>
      </w:tr>
      <w:tr w:rsidR="000A2329" w:rsidRPr="00957EF0" w14:paraId="2420B7B8" w14:textId="77777777" w:rsidTr="003A61C4">
        <w:trPr>
          <w:jc w:val="center"/>
        </w:trPr>
        <w:tc>
          <w:tcPr>
            <w:tcW w:w="784" w:type="dxa"/>
          </w:tcPr>
          <w:p w14:paraId="296EC5F1"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d360</w:t>
            </w:r>
          </w:p>
        </w:tc>
        <w:tc>
          <w:tcPr>
            <w:tcW w:w="5197" w:type="dxa"/>
          </w:tcPr>
          <w:p w14:paraId="19AC89E4" w14:textId="77777777" w:rsidR="000A2329" w:rsidRPr="00957EF0" w:rsidRDefault="000A2329" w:rsidP="003A61C4">
            <w:pPr>
              <w:spacing w:line="276" w:lineRule="auto"/>
              <w:rPr>
                <w:rFonts w:ascii="GHEA Grapalat" w:hAnsi="GHEA Grapalat"/>
                <w:b/>
                <w:color w:val="000000" w:themeColor="text1"/>
                <w:u w:val="single"/>
                <w:lang w:val="hy-AM"/>
              </w:rPr>
            </w:pPr>
            <w:r w:rsidRPr="00957EF0">
              <w:rPr>
                <w:rFonts w:ascii="GHEA Grapalat" w:hAnsi="GHEA Grapalat"/>
                <w:b/>
                <w:color w:val="000000" w:themeColor="text1"/>
                <w:u w:val="single"/>
                <w:lang w:val="hy-AM"/>
              </w:rPr>
              <w:t xml:space="preserve">Հաղորդակցության սարքեր և մեթոդներ օգտագործելը </w:t>
            </w:r>
          </w:p>
          <w:p w14:paraId="0B32B36B"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position w:val="3"/>
                <w:lang w:val="hy-AM"/>
              </w:rPr>
              <w:t>ինչպես օրինակ՝ ընկերոջը հեռախոսով զանգահարելը</w:t>
            </w:r>
            <w:r w:rsidRPr="00957EF0">
              <w:rPr>
                <w:rFonts w:ascii="GHEA Grapalat" w:eastAsia="Minion Pro" w:hAnsi="GHEA Grapalat" w:cs="Minion Pro"/>
                <w:color w:val="000000" w:themeColor="text1"/>
                <w:lang w:val="hy-AM"/>
              </w:rPr>
              <w:t xml:space="preserve">՝ </w:t>
            </w:r>
            <w:r w:rsidRPr="00957EF0">
              <w:rPr>
                <w:rFonts w:ascii="GHEA Grapalat" w:hAnsi="GHEA Grapalat"/>
                <w:color w:val="000000" w:themeColor="text1"/>
                <w:lang w:val="hy-AM"/>
              </w:rPr>
              <w:t xml:space="preserve">ներառյալ </w:t>
            </w:r>
            <w:r w:rsidRPr="00957EF0">
              <w:rPr>
                <w:rFonts w:ascii="GHEA Grapalat" w:hAnsi="GHEA Grapalat"/>
                <w:color w:val="000000" w:themeColor="text1"/>
                <w:position w:val="3"/>
                <w:lang w:val="hy-AM"/>
              </w:rPr>
              <w:t>հեռահաղորդակցության</w:t>
            </w:r>
            <w:r w:rsidRPr="00957EF0">
              <w:rPr>
                <w:rFonts w:ascii="GHEA Grapalat" w:hAnsi="GHEA Grapalat"/>
                <w:color w:val="000000" w:themeColor="text1"/>
                <w:lang w:val="hy-AM"/>
              </w:rPr>
              <w:t xml:space="preserve"> սարքեր, տպագրական մեքենաներ և հաղորդակցության մեթոդներ օգտագործելը</w:t>
            </w:r>
            <w:r w:rsidRPr="00957EF0">
              <w:rPr>
                <w:rFonts w:ascii="GHEA Grapalat" w:hAnsi="GHEA Grapalat"/>
                <w:color w:val="000000" w:themeColor="text1"/>
                <w:highlight w:val="yellow"/>
                <w:lang w:val="hy-AM"/>
              </w:rPr>
              <w:t>:</w:t>
            </w:r>
          </w:p>
        </w:tc>
        <w:tc>
          <w:tcPr>
            <w:tcW w:w="2140" w:type="dxa"/>
          </w:tcPr>
          <w:p w14:paraId="3319BD34" w14:textId="77777777" w:rsidR="000A2329" w:rsidRPr="00957EF0" w:rsidRDefault="000A2329" w:rsidP="003A61C4">
            <w:pPr>
              <w:rPr>
                <w:rFonts w:ascii="GHEA Grapalat" w:hAnsi="GHEA Grapalat"/>
                <w:color w:val="000000" w:themeColor="text1"/>
              </w:rPr>
            </w:pPr>
          </w:p>
        </w:tc>
        <w:tc>
          <w:tcPr>
            <w:tcW w:w="1730" w:type="dxa"/>
          </w:tcPr>
          <w:p w14:paraId="7D7C499B" w14:textId="77777777" w:rsidR="000A2329" w:rsidRPr="00957EF0" w:rsidRDefault="000A2329" w:rsidP="003A61C4">
            <w:pPr>
              <w:rPr>
                <w:rFonts w:ascii="GHEA Grapalat" w:hAnsi="GHEA Grapalat"/>
                <w:color w:val="000000" w:themeColor="text1"/>
              </w:rPr>
            </w:pPr>
          </w:p>
        </w:tc>
      </w:tr>
      <w:tr w:rsidR="000A2329" w:rsidRPr="00957EF0" w14:paraId="06137CFA" w14:textId="77777777" w:rsidTr="003A61C4">
        <w:trPr>
          <w:jc w:val="center"/>
        </w:trPr>
        <w:tc>
          <w:tcPr>
            <w:tcW w:w="9851" w:type="dxa"/>
            <w:gridSpan w:val="4"/>
          </w:tcPr>
          <w:p w14:paraId="1634E3CA"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d4.</w:t>
            </w:r>
            <w:r w:rsidRPr="00957EF0">
              <w:rPr>
                <w:rFonts w:ascii="GHEA Grapalat" w:hAnsi="GHEA Grapalat"/>
                <w:b/>
                <w:color w:val="000000" w:themeColor="text1"/>
              </w:rPr>
              <w:tab/>
            </w:r>
            <w:r w:rsidRPr="00957EF0">
              <w:rPr>
                <w:rFonts w:ascii="GHEA Grapalat" w:hAnsi="GHEA Grapalat"/>
                <w:b/>
                <w:color w:val="000000" w:themeColor="text1"/>
                <w:lang w:val="hy-AM"/>
              </w:rPr>
              <w:t>ՇԱՐԺՈՒՆԱԿՈՒԹՅՈՒՆԸ</w:t>
            </w:r>
          </w:p>
        </w:tc>
      </w:tr>
      <w:tr w:rsidR="000A2329" w:rsidRPr="000A2329" w14:paraId="52C753DE" w14:textId="77777777" w:rsidTr="003A61C4">
        <w:trPr>
          <w:jc w:val="center"/>
        </w:trPr>
        <w:tc>
          <w:tcPr>
            <w:tcW w:w="784" w:type="dxa"/>
          </w:tcPr>
          <w:p w14:paraId="34AE25F6"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rPr>
              <w:t>d430</w:t>
            </w:r>
          </w:p>
        </w:tc>
        <w:tc>
          <w:tcPr>
            <w:tcW w:w="5197" w:type="dxa"/>
          </w:tcPr>
          <w:p w14:paraId="17F32F7A" w14:textId="77777777" w:rsidR="000A2329" w:rsidRPr="00957EF0" w:rsidRDefault="000A2329" w:rsidP="003A61C4">
            <w:pPr>
              <w:spacing w:after="120"/>
              <w:ind w:right="-20"/>
              <w:jc w:val="both"/>
              <w:rPr>
                <w:rFonts w:ascii="GHEA Grapalat" w:eastAsia="Minion Pro" w:hAnsi="GHEA Grapalat" w:cs="Minion Pro"/>
                <w:color w:val="000000" w:themeColor="text1"/>
                <w:lang w:val="hy-AM"/>
              </w:rPr>
            </w:pPr>
            <w:r w:rsidRPr="00957EF0">
              <w:rPr>
                <w:rFonts w:ascii="GHEA Grapalat" w:hAnsi="GHEA Grapalat"/>
                <w:color w:val="000000" w:themeColor="text1"/>
                <w:lang w:val="hy-AM"/>
              </w:rPr>
              <w:t xml:space="preserve">Առարկաներ բարձրացնելը և տանելը </w:t>
            </w:r>
          </w:p>
          <w:p w14:paraId="67711E61" w14:textId="77777777" w:rsidR="000A2329" w:rsidRPr="00957EF0" w:rsidRDefault="000A2329" w:rsidP="003A61C4">
            <w:pPr>
              <w:spacing w:after="120"/>
              <w:ind w:right="-20"/>
              <w:jc w:val="both"/>
              <w:rPr>
                <w:rFonts w:ascii="GHEA Grapalat" w:eastAsia="Minion Pro" w:hAnsi="GHEA Grapalat" w:cs="Minion Pro"/>
                <w:color w:val="000000" w:themeColor="text1"/>
                <w:lang w:val="hy-AM"/>
              </w:rPr>
            </w:pPr>
            <w:r w:rsidRPr="00957EF0">
              <w:rPr>
                <w:rFonts w:ascii="GHEA Grapalat" w:hAnsi="GHEA Grapalat"/>
                <w:color w:val="000000" w:themeColor="text1"/>
                <w:position w:val="3"/>
                <w:lang w:val="hy-AM"/>
              </w:rPr>
              <w:t xml:space="preserve">Որևէ առարկա բարձրացնելը կամ ինչ–որ մի բան մեկ տեղից մյուս տեղ տանելը, ինչպես օրինակ՝ գավաթ կամ խաղալիք բարձրացնելիս, կամ տուփ կամ երեխա մեկ սենյակից մյուսը տանելիս` </w:t>
            </w:r>
          </w:p>
          <w:p w14:paraId="79A75EE1" w14:textId="77777777" w:rsidR="000A2329" w:rsidRPr="000A2329" w:rsidRDefault="000A2329" w:rsidP="003A61C4">
            <w:pPr>
              <w:spacing w:line="240" w:lineRule="auto"/>
              <w:rPr>
                <w:rFonts w:ascii="GHEA Grapalat" w:hAnsi="GHEA Grapalat"/>
                <w:color w:val="000000" w:themeColor="text1"/>
                <w:highlight w:val="green"/>
                <w:lang w:val="hy-AM"/>
              </w:rPr>
            </w:pPr>
            <w:r w:rsidRPr="00957EF0">
              <w:rPr>
                <w:rFonts w:ascii="GHEA Grapalat" w:hAnsi="GHEA Grapalat"/>
                <w:i/>
                <w:color w:val="000000" w:themeColor="text1"/>
                <w:lang w:val="hy-AM"/>
              </w:rPr>
              <w:t>ներառյալ բարձրացնելը, ձեռքերի կամ բազուկների օգնությամբ կամ ուսերի, ազդրի, մեջքի կամ գլխի վրա տանելը, ցած դնելը</w:t>
            </w:r>
          </w:p>
        </w:tc>
        <w:tc>
          <w:tcPr>
            <w:tcW w:w="2140" w:type="dxa"/>
          </w:tcPr>
          <w:p w14:paraId="24EFD04E" w14:textId="77777777" w:rsidR="000A2329" w:rsidRPr="00957EF0" w:rsidRDefault="000A2329" w:rsidP="003A61C4">
            <w:pPr>
              <w:rPr>
                <w:rFonts w:ascii="GHEA Grapalat" w:hAnsi="GHEA Grapalat"/>
                <w:color w:val="000000" w:themeColor="text1"/>
                <w:lang w:val="hy-AM"/>
              </w:rPr>
            </w:pPr>
          </w:p>
        </w:tc>
        <w:tc>
          <w:tcPr>
            <w:tcW w:w="1730" w:type="dxa"/>
          </w:tcPr>
          <w:p w14:paraId="1F170FD6" w14:textId="77777777" w:rsidR="000A2329" w:rsidRPr="00957EF0" w:rsidRDefault="000A2329" w:rsidP="003A61C4">
            <w:pPr>
              <w:rPr>
                <w:rFonts w:ascii="GHEA Grapalat" w:hAnsi="GHEA Grapalat"/>
                <w:color w:val="000000" w:themeColor="text1"/>
                <w:lang w:val="hy-AM"/>
              </w:rPr>
            </w:pPr>
          </w:p>
        </w:tc>
      </w:tr>
      <w:tr w:rsidR="000A2329" w:rsidRPr="00957EF0" w14:paraId="5CF5FEB5" w14:textId="77777777" w:rsidTr="003A61C4">
        <w:trPr>
          <w:jc w:val="center"/>
        </w:trPr>
        <w:tc>
          <w:tcPr>
            <w:tcW w:w="784" w:type="dxa"/>
          </w:tcPr>
          <w:p w14:paraId="43E93E4B"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d440</w:t>
            </w:r>
          </w:p>
        </w:tc>
        <w:tc>
          <w:tcPr>
            <w:tcW w:w="5197" w:type="dxa"/>
          </w:tcPr>
          <w:p w14:paraId="6607AA7F" w14:textId="77777777" w:rsidR="000A2329" w:rsidRPr="00957EF0" w:rsidRDefault="000A2329" w:rsidP="003A61C4">
            <w:pPr>
              <w:spacing w:line="240" w:lineRule="auto"/>
              <w:rPr>
                <w:rFonts w:ascii="GHEA Grapalat" w:hAnsi="GHEA Grapalat"/>
                <w:b/>
                <w:color w:val="000000" w:themeColor="text1"/>
                <w:u w:val="single"/>
                <w:lang w:val="hy-AM"/>
              </w:rPr>
            </w:pPr>
            <w:r w:rsidRPr="00957EF0">
              <w:rPr>
                <w:rFonts w:ascii="GHEA Grapalat" w:hAnsi="GHEA Grapalat"/>
                <w:b/>
                <w:color w:val="000000" w:themeColor="text1"/>
                <w:u w:val="single"/>
                <w:lang w:val="hy-AM"/>
              </w:rPr>
              <w:t>Դաստակի նուրբ շարժումներ կատարելը</w:t>
            </w:r>
          </w:p>
          <w:p w14:paraId="4F24AF84" w14:textId="77777777" w:rsidR="000A2329" w:rsidRPr="00957EF0" w:rsidRDefault="000A2329" w:rsidP="003A61C4">
            <w:pPr>
              <w:spacing w:line="240" w:lineRule="auto"/>
              <w:rPr>
                <w:rFonts w:ascii="GHEA Grapalat" w:hAnsi="GHEA Grapalat"/>
                <w:color w:val="000000" w:themeColor="text1"/>
              </w:rPr>
            </w:pPr>
            <w:r w:rsidRPr="00957EF0">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957EF0">
              <w:rPr>
                <w:rFonts w:ascii="GHEA Grapalat" w:eastAsia="Times New Roman" w:hAnsi="GHEA Grapalat" w:cs="Sylfaen"/>
                <w:color w:val="000000" w:themeColor="text1"/>
                <w:position w:val="3"/>
                <w:lang w:val="hy-AM"/>
              </w:rPr>
              <w:softHyphen/>
              <w:t>կա</w:t>
            </w:r>
            <w:r w:rsidRPr="00957EF0">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140" w:type="dxa"/>
          </w:tcPr>
          <w:p w14:paraId="4D6E2B93" w14:textId="77777777" w:rsidR="000A2329" w:rsidRPr="00957EF0" w:rsidRDefault="000A2329" w:rsidP="003A61C4">
            <w:pPr>
              <w:rPr>
                <w:rFonts w:ascii="GHEA Grapalat" w:hAnsi="GHEA Grapalat"/>
                <w:color w:val="000000" w:themeColor="text1"/>
                <w:lang w:val="hy-AM"/>
              </w:rPr>
            </w:pPr>
          </w:p>
        </w:tc>
        <w:tc>
          <w:tcPr>
            <w:tcW w:w="1730" w:type="dxa"/>
          </w:tcPr>
          <w:p w14:paraId="168A9154" w14:textId="77777777" w:rsidR="000A2329" w:rsidRPr="00957EF0" w:rsidRDefault="000A2329" w:rsidP="003A61C4">
            <w:pPr>
              <w:rPr>
                <w:rFonts w:ascii="GHEA Grapalat" w:hAnsi="GHEA Grapalat"/>
                <w:color w:val="000000" w:themeColor="text1"/>
                <w:lang w:val="hy-AM"/>
              </w:rPr>
            </w:pPr>
          </w:p>
        </w:tc>
      </w:tr>
      <w:tr w:rsidR="000A2329" w:rsidRPr="00957EF0" w14:paraId="57D5D6F5" w14:textId="77777777" w:rsidTr="003A61C4">
        <w:trPr>
          <w:jc w:val="center"/>
        </w:trPr>
        <w:tc>
          <w:tcPr>
            <w:tcW w:w="784" w:type="dxa"/>
          </w:tcPr>
          <w:p w14:paraId="6439529F"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d450</w:t>
            </w:r>
            <w:r w:rsidRPr="00957EF0">
              <w:rPr>
                <w:rFonts w:ascii="GHEA Grapalat" w:hAnsi="GHEA Grapalat"/>
                <w:color w:val="000000" w:themeColor="text1"/>
              </w:rPr>
              <w:tab/>
            </w:r>
          </w:p>
        </w:tc>
        <w:tc>
          <w:tcPr>
            <w:tcW w:w="5197" w:type="dxa"/>
          </w:tcPr>
          <w:p w14:paraId="06239B0C" w14:textId="77777777" w:rsidR="000A2329" w:rsidRPr="00957EF0" w:rsidRDefault="000A2329" w:rsidP="003A61C4">
            <w:pPr>
              <w:spacing w:after="0"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Քայլելը</w:t>
            </w:r>
          </w:p>
          <w:p w14:paraId="1EFFC373" w14:textId="77777777" w:rsidR="000A2329" w:rsidRPr="00957EF0" w:rsidRDefault="000A2329" w:rsidP="003A61C4">
            <w:pPr>
              <w:spacing w:after="0" w:line="240" w:lineRule="auto"/>
              <w:rPr>
                <w:rFonts w:ascii="GHEA Grapalat" w:hAnsi="GHEA Grapalat"/>
                <w:color w:val="000000" w:themeColor="text1"/>
                <w:lang w:val="hy-AM"/>
              </w:rPr>
            </w:pPr>
            <w:r w:rsidRPr="00957EF0">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140" w:type="dxa"/>
          </w:tcPr>
          <w:p w14:paraId="54F9CD12" w14:textId="77777777" w:rsidR="000A2329" w:rsidRPr="00957EF0" w:rsidRDefault="000A2329" w:rsidP="003A61C4">
            <w:pPr>
              <w:rPr>
                <w:rFonts w:ascii="GHEA Grapalat" w:hAnsi="GHEA Grapalat"/>
                <w:color w:val="000000" w:themeColor="text1"/>
              </w:rPr>
            </w:pPr>
          </w:p>
        </w:tc>
        <w:tc>
          <w:tcPr>
            <w:tcW w:w="1730" w:type="dxa"/>
          </w:tcPr>
          <w:p w14:paraId="0E3D1185" w14:textId="77777777" w:rsidR="000A2329" w:rsidRPr="00957EF0" w:rsidRDefault="000A2329" w:rsidP="003A61C4">
            <w:pPr>
              <w:rPr>
                <w:rFonts w:ascii="GHEA Grapalat" w:hAnsi="GHEA Grapalat"/>
                <w:color w:val="000000" w:themeColor="text1"/>
              </w:rPr>
            </w:pPr>
          </w:p>
        </w:tc>
      </w:tr>
      <w:tr w:rsidR="000A2329" w:rsidRPr="00957EF0" w14:paraId="1305FAFC" w14:textId="77777777" w:rsidTr="003A61C4">
        <w:trPr>
          <w:jc w:val="center"/>
        </w:trPr>
        <w:tc>
          <w:tcPr>
            <w:tcW w:w="784" w:type="dxa"/>
          </w:tcPr>
          <w:p w14:paraId="41A46552"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d455</w:t>
            </w:r>
            <w:r w:rsidRPr="00957EF0">
              <w:rPr>
                <w:rFonts w:ascii="GHEA Grapalat" w:hAnsi="GHEA Grapalat"/>
                <w:color w:val="000000" w:themeColor="text1"/>
              </w:rPr>
              <w:tab/>
            </w:r>
          </w:p>
        </w:tc>
        <w:tc>
          <w:tcPr>
            <w:tcW w:w="5197" w:type="dxa"/>
          </w:tcPr>
          <w:p w14:paraId="5ACFDF57" w14:textId="77777777" w:rsidR="000A2329" w:rsidRPr="00957EF0" w:rsidRDefault="000A2329" w:rsidP="003A61C4">
            <w:pPr>
              <w:spacing w:after="0"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Տեղաշարժվելը</w:t>
            </w:r>
          </w:p>
          <w:p w14:paraId="73B803AA" w14:textId="77777777" w:rsidR="000A2329" w:rsidRPr="00957EF0" w:rsidRDefault="000A2329" w:rsidP="003A61C4">
            <w:pPr>
              <w:spacing w:after="0" w:line="240" w:lineRule="auto"/>
              <w:rPr>
                <w:rFonts w:ascii="GHEA Grapalat" w:hAnsi="GHEA Grapalat"/>
                <w:color w:val="000000" w:themeColor="text1"/>
                <w:lang w:val="hy-AM"/>
              </w:rPr>
            </w:pPr>
            <w:r w:rsidRPr="00957EF0">
              <w:rPr>
                <w:rFonts w:ascii="GHEA Grapalat" w:eastAsia="Calibri" w:hAnsi="GHEA Grapalat"/>
                <w:color w:val="000000" w:themeColor="text1"/>
              </w:rPr>
              <w:t>Աստիճաններ բարձրանալ</w:t>
            </w:r>
            <w:r w:rsidRPr="00957EF0">
              <w:rPr>
                <w:rFonts w:ascii="GHEA Grapalat" w:eastAsia="Calibri" w:hAnsi="GHEA Grapalat"/>
                <w:color w:val="000000" w:themeColor="text1"/>
                <w:lang w:val="hy-AM"/>
              </w:rPr>
              <w:t xml:space="preserve">ը </w:t>
            </w:r>
            <w:r w:rsidRPr="00957EF0">
              <w:rPr>
                <w:rFonts w:ascii="GHEA Grapalat" w:eastAsia="Calibri" w:hAnsi="GHEA Grapalat"/>
                <w:color w:val="000000" w:themeColor="text1"/>
              </w:rPr>
              <w:t>/քայլելով կամ մագլցելով</w:t>
            </w:r>
            <w:r w:rsidRPr="00957EF0">
              <w:rPr>
                <w:rFonts w:ascii="GHEA Grapalat" w:eastAsia="Calibri" w:hAnsi="GHEA Grapalat"/>
                <w:color w:val="000000" w:themeColor="text1"/>
                <w:lang w:val="hy-AM"/>
              </w:rPr>
              <w:t>/</w:t>
            </w:r>
            <w:r w:rsidRPr="00957EF0">
              <w:rPr>
                <w:rFonts w:ascii="GHEA Grapalat" w:eastAsia="Calibri" w:hAnsi="GHEA Grapalat"/>
                <w:color w:val="000000" w:themeColor="text1"/>
              </w:rPr>
              <w:t>, ցատկել</w:t>
            </w:r>
            <w:r w:rsidRPr="00957EF0">
              <w:rPr>
                <w:rFonts w:ascii="GHEA Grapalat" w:eastAsia="Calibri" w:hAnsi="GHEA Grapalat"/>
                <w:color w:val="000000" w:themeColor="text1"/>
                <w:lang w:val="hy-AM"/>
              </w:rPr>
              <w:t>ը</w:t>
            </w:r>
            <w:r w:rsidRPr="00957EF0">
              <w:rPr>
                <w:rFonts w:ascii="GHEA Grapalat" w:eastAsia="Calibri" w:hAnsi="GHEA Grapalat"/>
                <w:color w:val="000000" w:themeColor="text1"/>
              </w:rPr>
              <w:t xml:space="preserve"> կամ վազել</w:t>
            </w:r>
            <w:r w:rsidRPr="00957EF0">
              <w:rPr>
                <w:rFonts w:ascii="GHEA Grapalat" w:eastAsia="Calibri" w:hAnsi="GHEA Grapalat"/>
                <w:color w:val="000000" w:themeColor="text1"/>
                <w:lang w:val="hy-AM"/>
              </w:rPr>
              <w:t xml:space="preserve">ը </w:t>
            </w:r>
            <w:r w:rsidRPr="00957EF0">
              <w:rPr>
                <w:rFonts w:ascii="GHEA Grapalat" w:eastAsia="Calibri" w:hAnsi="GHEA Grapalat"/>
                <w:color w:val="000000" w:themeColor="text1"/>
              </w:rPr>
              <w:t>/նաև խոչնդոտները շրջանցել</w:t>
            </w:r>
            <w:r w:rsidRPr="00957EF0">
              <w:rPr>
                <w:rFonts w:ascii="GHEA Grapalat" w:eastAsia="Calibri" w:hAnsi="GHEA Grapalat"/>
                <w:color w:val="000000" w:themeColor="text1"/>
                <w:lang w:val="hy-AM"/>
              </w:rPr>
              <w:t>ը</w:t>
            </w:r>
            <w:r w:rsidRPr="00957EF0">
              <w:rPr>
                <w:rFonts w:ascii="GHEA Grapalat" w:eastAsia="Calibri" w:hAnsi="GHEA Grapalat"/>
                <w:color w:val="000000" w:themeColor="text1"/>
              </w:rPr>
              <w:t>/</w:t>
            </w:r>
          </w:p>
        </w:tc>
        <w:tc>
          <w:tcPr>
            <w:tcW w:w="2140" w:type="dxa"/>
          </w:tcPr>
          <w:p w14:paraId="757182A5" w14:textId="77777777" w:rsidR="000A2329" w:rsidRPr="00957EF0" w:rsidRDefault="000A2329" w:rsidP="003A61C4">
            <w:pPr>
              <w:rPr>
                <w:rFonts w:ascii="GHEA Grapalat" w:hAnsi="GHEA Grapalat"/>
                <w:color w:val="000000" w:themeColor="text1"/>
              </w:rPr>
            </w:pPr>
          </w:p>
        </w:tc>
        <w:tc>
          <w:tcPr>
            <w:tcW w:w="1730" w:type="dxa"/>
          </w:tcPr>
          <w:p w14:paraId="1EADF7BE" w14:textId="77777777" w:rsidR="000A2329" w:rsidRPr="00957EF0" w:rsidRDefault="000A2329" w:rsidP="003A61C4">
            <w:pPr>
              <w:rPr>
                <w:rFonts w:ascii="GHEA Grapalat" w:hAnsi="GHEA Grapalat"/>
                <w:color w:val="000000" w:themeColor="text1"/>
              </w:rPr>
            </w:pPr>
          </w:p>
        </w:tc>
      </w:tr>
      <w:tr w:rsidR="000A2329" w:rsidRPr="00957EF0" w14:paraId="59645BF2" w14:textId="77777777" w:rsidTr="003A61C4">
        <w:trPr>
          <w:jc w:val="center"/>
        </w:trPr>
        <w:tc>
          <w:tcPr>
            <w:tcW w:w="9851" w:type="dxa"/>
            <w:gridSpan w:val="4"/>
          </w:tcPr>
          <w:p w14:paraId="677A498C"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d5.</w:t>
            </w:r>
            <w:r w:rsidRPr="00957EF0">
              <w:rPr>
                <w:rFonts w:ascii="GHEA Grapalat" w:hAnsi="GHEA Grapalat"/>
                <w:b/>
                <w:color w:val="000000" w:themeColor="text1"/>
              </w:rPr>
              <w:tab/>
            </w:r>
            <w:r w:rsidRPr="00957EF0">
              <w:rPr>
                <w:rFonts w:ascii="GHEA Grapalat" w:hAnsi="GHEA Grapalat"/>
                <w:b/>
                <w:color w:val="000000" w:themeColor="text1"/>
                <w:lang w:val="hy-AM"/>
              </w:rPr>
              <w:t>ԻՆՔՆԱՍՊԱՍԱՐԿՈՒՄԸ</w:t>
            </w:r>
          </w:p>
        </w:tc>
      </w:tr>
      <w:tr w:rsidR="000A2329" w:rsidRPr="00957EF0" w14:paraId="0B817975" w14:textId="77777777" w:rsidTr="003A61C4">
        <w:trPr>
          <w:jc w:val="center"/>
        </w:trPr>
        <w:tc>
          <w:tcPr>
            <w:tcW w:w="784" w:type="dxa"/>
          </w:tcPr>
          <w:p w14:paraId="7A2835D1"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lastRenderedPageBreak/>
              <w:t>d510</w:t>
            </w:r>
            <w:r w:rsidRPr="00957EF0">
              <w:rPr>
                <w:rFonts w:ascii="GHEA Grapalat" w:hAnsi="GHEA Grapalat"/>
                <w:color w:val="000000" w:themeColor="text1"/>
              </w:rPr>
              <w:tab/>
            </w:r>
          </w:p>
        </w:tc>
        <w:tc>
          <w:tcPr>
            <w:tcW w:w="5197" w:type="dxa"/>
          </w:tcPr>
          <w:p w14:paraId="73A58A22"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hAnsi="GHEA Grapalat" w:cs="Sylfaen"/>
                <w:b/>
                <w:color w:val="000000" w:themeColor="text1"/>
              </w:rPr>
              <w:t>Լվացվելը</w:t>
            </w:r>
            <w:r w:rsidRPr="00957EF0">
              <w:rPr>
                <w:rFonts w:ascii="GHEA Grapalat" w:hAnsi="GHEA Grapalat" w:cs="Sylfaen"/>
                <w:b/>
                <w:color w:val="000000" w:themeColor="text1"/>
                <w:lang w:val="hy-AM"/>
              </w:rPr>
              <w:t xml:space="preserve"> – լոգանք ընդունելը</w:t>
            </w:r>
            <w:r w:rsidRPr="00957EF0">
              <w:rPr>
                <w:rFonts w:ascii="GHEA Grapalat" w:hAnsi="GHEA Grapalat"/>
                <w:color w:val="000000" w:themeColor="text1"/>
              </w:rPr>
              <w:t xml:space="preserve"> </w:t>
            </w:r>
          </w:p>
          <w:p w14:paraId="30B13A41"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eastAsia="Calibri" w:hAnsi="GHEA Grapalat"/>
                <w:color w:val="000000" w:themeColor="text1"/>
                <w:lang w:val="hy-AM"/>
              </w:rPr>
              <w:t>Սեփական մարմինը ամբողջությամբ կամ դրա մասերը լվանալը և չորացնելը</w:t>
            </w:r>
          </w:p>
        </w:tc>
        <w:tc>
          <w:tcPr>
            <w:tcW w:w="2140" w:type="dxa"/>
          </w:tcPr>
          <w:p w14:paraId="1A14ABDA" w14:textId="77777777" w:rsidR="000A2329" w:rsidRPr="00957EF0" w:rsidRDefault="000A2329" w:rsidP="003A61C4">
            <w:pPr>
              <w:rPr>
                <w:rFonts w:ascii="GHEA Grapalat" w:hAnsi="GHEA Grapalat"/>
                <w:color w:val="000000" w:themeColor="text1"/>
              </w:rPr>
            </w:pPr>
          </w:p>
        </w:tc>
        <w:tc>
          <w:tcPr>
            <w:tcW w:w="1730" w:type="dxa"/>
          </w:tcPr>
          <w:p w14:paraId="261194AD" w14:textId="77777777" w:rsidR="000A2329" w:rsidRPr="00957EF0" w:rsidRDefault="000A2329" w:rsidP="003A61C4">
            <w:pPr>
              <w:rPr>
                <w:rFonts w:ascii="GHEA Grapalat" w:hAnsi="GHEA Grapalat"/>
                <w:color w:val="000000" w:themeColor="text1"/>
              </w:rPr>
            </w:pPr>
          </w:p>
        </w:tc>
      </w:tr>
      <w:tr w:rsidR="000A2329" w:rsidRPr="00957EF0" w14:paraId="2D09392E" w14:textId="77777777" w:rsidTr="003A61C4">
        <w:trPr>
          <w:jc w:val="center"/>
        </w:trPr>
        <w:tc>
          <w:tcPr>
            <w:tcW w:w="784" w:type="dxa"/>
          </w:tcPr>
          <w:p w14:paraId="011D315C"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d520</w:t>
            </w:r>
            <w:r w:rsidRPr="00957EF0">
              <w:rPr>
                <w:rFonts w:ascii="GHEA Grapalat" w:hAnsi="GHEA Grapalat"/>
                <w:color w:val="000000" w:themeColor="text1"/>
              </w:rPr>
              <w:tab/>
            </w:r>
          </w:p>
        </w:tc>
        <w:tc>
          <w:tcPr>
            <w:tcW w:w="5197" w:type="dxa"/>
          </w:tcPr>
          <w:p w14:paraId="57FB3E35"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hAnsi="GHEA Grapalat" w:cs="Sylfaen"/>
                <w:b/>
                <w:color w:val="000000" w:themeColor="text1"/>
              </w:rPr>
              <w:t>Մարմնի խնամքը</w:t>
            </w:r>
            <w:r w:rsidRPr="00957EF0">
              <w:rPr>
                <w:rFonts w:ascii="GHEA Grapalat" w:hAnsi="GHEA Grapalat"/>
                <w:color w:val="000000" w:themeColor="text1"/>
              </w:rPr>
              <w:t xml:space="preserve"> </w:t>
            </w:r>
          </w:p>
          <w:p w14:paraId="5C8E6267"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hAnsi="GHEA Grapalat"/>
                <w:color w:val="000000" w:themeColor="text1"/>
              </w:rPr>
              <w:t>Մարմնի մասերի</w:t>
            </w:r>
            <w:r w:rsidRPr="00957EF0">
              <w:rPr>
                <w:rFonts w:ascii="GHEA Grapalat" w:hAnsi="GHEA Grapalat"/>
                <w:color w:val="000000" w:themeColor="text1"/>
                <w:lang w:val="hy-AM"/>
              </w:rPr>
              <w:t>՝</w:t>
            </w:r>
            <w:r w:rsidRPr="00957EF0">
              <w:rPr>
                <w:rFonts w:ascii="GHEA Grapalat" w:hAnsi="GHEA Grapalat"/>
                <w:color w:val="000000" w:themeColor="text1"/>
              </w:rPr>
              <w:t xml:space="preserve"> մաշկի, դեմքի, ատամների, գլխամաշկի, եղունգների խնամքն իրականացնել</w:t>
            </w:r>
            <w:r w:rsidRPr="00957EF0">
              <w:rPr>
                <w:rFonts w:ascii="GHEA Grapalat" w:hAnsi="GHEA Grapalat"/>
                <w:color w:val="000000" w:themeColor="text1"/>
                <w:lang w:val="hy-AM"/>
              </w:rPr>
              <w:t>ը.)</w:t>
            </w:r>
          </w:p>
        </w:tc>
        <w:tc>
          <w:tcPr>
            <w:tcW w:w="2140" w:type="dxa"/>
          </w:tcPr>
          <w:p w14:paraId="5D61E4FB" w14:textId="77777777" w:rsidR="000A2329" w:rsidRPr="00957EF0" w:rsidRDefault="000A2329" w:rsidP="003A61C4">
            <w:pPr>
              <w:rPr>
                <w:rFonts w:ascii="GHEA Grapalat" w:hAnsi="GHEA Grapalat"/>
                <w:color w:val="000000" w:themeColor="text1"/>
              </w:rPr>
            </w:pPr>
          </w:p>
        </w:tc>
        <w:tc>
          <w:tcPr>
            <w:tcW w:w="1730" w:type="dxa"/>
          </w:tcPr>
          <w:p w14:paraId="0F9A49AD" w14:textId="77777777" w:rsidR="000A2329" w:rsidRPr="00957EF0" w:rsidRDefault="000A2329" w:rsidP="003A61C4">
            <w:pPr>
              <w:rPr>
                <w:rFonts w:ascii="GHEA Grapalat" w:hAnsi="GHEA Grapalat"/>
                <w:color w:val="000000" w:themeColor="text1"/>
              </w:rPr>
            </w:pPr>
          </w:p>
        </w:tc>
      </w:tr>
      <w:tr w:rsidR="000A2329" w:rsidRPr="00957EF0" w14:paraId="70A50648" w14:textId="77777777" w:rsidTr="003A61C4">
        <w:trPr>
          <w:jc w:val="center"/>
        </w:trPr>
        <w:tc>
          <w:tcPr>
            <w:tcW w:w="784" w:type="dxa"/>
          </w:tcPr>
          <w:p w14:paraId="55E3708D"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d530</w:t>
            </w:r>
            <w:r w:rsidRPr="00957EF0">
              <w:rPr>
                <w:rFonts w:ascii="GHEA Grapalat" w:hAnsi="GHEA Grapalat"/>
                <w:b/>
                <w:color w:val="000000" w:themeColor="text1"/>
              </w:rPr>
              <w:tab/>
            </w:r>
          </w:p>
        </w:tc>
        <w:tc>
          <w:tcPr>
            <w:tcW w:w="5197" w:type="dxa"/>
          </w:tcPr>
          <w:p w14:paraId="1161BF12"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Բնական կարիքները հոգալը</w:t>
            </w:r>
          </w:p>
          <w:p w14:paraId="6DEBD3F4" w14:textId="77777777" w:rsidR="000A2329" w:rsidRPr="00957EF0" w:rsidRDefault="000A2329" w:rsidP="003A61C4">
            <w:pPr>
              <w:spacing w:line="240" w:lineRule="auto"/>
              <w:rPr>
                <w:rFonts w:ascii="GHEA Grapalat" w:hAnsi="GHEA Grapalat"/>
                <w:b/>
                <w:color w:val="000000" w:themeColor="text1"/>
                <w:lang w:val="hy-AM"/>
              </w:rPr>
            </w:pPr>
            <w:r w:rsidRPr="00957EF0">
              <w:rPr>
                <w:rFonts w:ascii="GHEA Grapalat" w:eastAsia="Calibri" w:hAnsi="GHEA Grapalat"/>
                <w:color w:val="000000" w:themeColor="text1"/>
                <w:lang w:val="hy-AM"/>
              </w:rPr>
              <w:t xml:space="preserve">Արտաթորանքը </w:t>
            </w:r>
            <w:r w:rsidRPr="00957EF0">
              <w:rPr>
                <w:rFonts w:ascii="GHEA Grapalat" w:eastAsia="Calibri" w:hAnsi="GHEA Grapalat"/>
                <w:color w:val="000000" w:themeColor="text1"/>
              </w:rPr>
              <w:t>(</w:t>
            </w:r>
            <w:r w:rsidRPr="00957EF0">
              <w:rPr>
                <w:rFonts w:ascii="GHEA Grapalat" w:eastAsia="Calibri" w:hAnsi="GHEA Grapalat"/>
                <w:color w:val="000000" w:themeColor="text1"/>
                <w:lang w:val="hy-AM"/>
              </w:rPr>
              <w:t>միզարձակում և կղազատում</w:t>
            </w:r>
            <w:r w:rsidRPr="00957EF0">
              <w:rPr>
                <w:rFonts w:ascii="GHEA Grapalat" w:eastAsia="Calibri" w:hAnsi="GHEA Grapalat"/>
                <w:color w:val="000000" w:themeColor="text1"/>
              </w:rPr>
              <w:t>)</w:t>
            </w:r>
            <w:r w:rsidRPr="00957EF0">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140" w:type="dxa"/>
          </w:tcPr>
          <w:p w14:paraId="0B2F1D3F" w14:textId="77777777" w:rsidR="000A2329" w:rsidRPr="00957EF0" w:rsidRDefault="000A2329" w:rsidP="003A61C4">
            <w:pPr>
              <w:rPr>
                <w:rFonts w:ascii="GHEA Grapalat" w:hAnsi="GHEA Grapalat"/>
                <w:b/>
                <w:color w:val="000000" w:themeColor="text1"/>
              </w:rPr>
            </w:pPr>
          </w:p>
        </w:tc>
        <w:tc>
          <w:tcPr>
            <w:tcW w:w="1730" w:type="dxa"/>
          </w:tcPr>
          <w:p w14:paraId="2981B90E" w14:textId="77777777" w:rsidR="000A2329" w:rsidRPr="00957EF0" w:rsidRDefault="000A2329" w:rsidP="003A61C4">
            <w:pPr>
              <w:rPr>
                <w:rFonts w:ascii="GHEA Grapalat" w:hAnsi="GHEA Grapalat"/>
                <w:b/>
                <w:color w:val="000000" w:themeColor="text1"/>
              </w:rPr>
            </w:pPr>
          </w:p>
        </w:tc>
      </w:tr>
      <w:tr w:rsidR="000A2329" w:rsidRPr="00957EF0" w14:paraId="1DC15069" w14:textId="77777777" w:rsidTr="003A61C4">
        <w:trPr>
          <w:jc w:val="center"/>
        </w:trPr>
        <w:tc>
          <w:tcPr>
            <w:tcW w:w="784" w:type="dxa"/>
          </w:tcPr>
          <w:p w14:paraId="05EEDAD7"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 xml:space="preserve">d540      </w:t>
            </w:r>
          </w:p>
        </w:tc>
        <w:tc>
          <w:tcPr>
            <w:tcW w:w="5197" w:type="dxa"/>
          </w:tcPr>
          <w:p w14:paraId="374E2620"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b/>
                <w:color w:val="000000" w:themeColor="text1"/>
              </w:rPr>
              <w:t xml:space="preserve"> </w:t>
            </w:r>
            <w:r w:rsidRPr="00957EF0">
              <w:rPr>
                <w:rFonts w:ascii="GHEA Grapalat" w:hAnsi="GHEA Grapalat" w:cs="Sylfaen"/>
                <w:b/>
                <w:color w:val="000000" w:themeColor="text1"/>
              </w:rPr>
              <w:t>Հագնվելը</w:t>
            </w:r>
          </w:p>
          <w:p w14:paraId="4C19600F" w14:textId="77777777" w:rsidR="000A2329" w:rsidRPr="00957EF0" w:rsidRDefault="000A2329" w:rsidP="003A61C4">
            <w:pPr>
              <w:spacing w:line="240" w:lineRule="auto"/>
              <w:rPr>
                <w:rFonts w:ascii="GHEA Grapalat" w:hAnsi="GHEA Grapalat"/>
                <w:b/>
                <w:color w:val="000000" w:themeColor="text1"/>
                <w:lang w:val="hy-AM"/>
              </w:rPr>
            </w:pPr>
            <w:r w:rsidRPr="00957EF0">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140" w:type="dxa"/>
          </w:tcPr>
          <w:p w14:paraId="0486EF67" w14:textId="77777777" w:rsidR="000A2329" w:rsidRPr="00957EF0" w:rsidRDefault="000A2329" w:rsidP="003A61C4">
            <w:pPr>
              <w:rPr>
                <w:rFonts w:ascii="GHEA Grapalat" w:hAnsi="GHEA Grapalat"/>
                <w:b/>
                <w:color w:val="000000" w:themeColor="text1"/>
              </w:rPr>
            </w:pPr>
          </w:p>
        </w:tc>
        <w:tc>
          <w:tcPr>
            <w:tcW w:w="1730" w:type="dxa"/>
          </w:tcPr>
          <w:p w14:paraId="479AEEA0" w14:textId="77777777" w:rsidR="000A2329" w:rsidRPr="00957EF0" w:rsidRDefault="000A2329" w:rsidP="003A61C4">
            <w:pPr>
              <w:rPr>
                <w:rFonts w:ascii="GHEA Grapalat" w:hAnsi="GHEA Grapalat"/>
                <w:b/>
                <w:color w:val="000000" w:themeColor="text1"/>
              </w:rPr>
            </w:pPr>
          </w:p>
        </w:tc>
      </w:tr>
      <w:tr w:rsidR="000A2329" w:rsidRPr="00957EF0" w14:paraId="16A4526F" w14:textId="77777777" w:rsidTr="003A61C4">
        <w:trPr>
          <w:jc w:val="center"/>
        </w:trPr>
        <w:tc>
          <w:tcPr>
            <w:tcW w:w="784" w:type="dxa"/>
          </w:tcPr>
          <w:p w14:paraId="1C368F48"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d550</w:t>
            </w:r>
            <w:r w:rsidRPr="00957EF0">
              <w:rPr>
                <w:rFonts w:ascii="GHEA Grapalat" w:hAnsi="GHEA Grapalat"/>
                <w:b/>
                <w:color w:val="000000" w:themeColor="text1"/>
              </w:rPr>
              <w:tab/>
            </w:r>
          </w:p>
        </w:tc>
        <w:tc>
          <w:tcPr>
            <w:tcW w:w="5197" w:type="dxa"/>
          </w:tcPr>
          <w:p w14:paraId="74238D67"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Ուտելը</w:t>
            </w:r>
          </w:p>
          <w:p w14:paraId="12F496DE" w14:textId="77777777" w:rsidR="000A2329" w:rsidRPr="00957EF0" w:rsidRDefault="000A2329" w:rsidP="003A61C4">
            <w:pPr>
              <w:spacing w:line="240" w:lineRule="auto"/>
              <w:rPr>
                <w:rFonts w:ascii="GHEA Grapalat" w:hAnsi="GHEA Grapalat"/>
                <w:b/>
                <w:color w:val="000000" w:themeColor="text1"/>
                <w:lang w:val="hy-AM"/>
              </w:rPr>
            </w:pPr>
            <w:r w:rsidRPr="00957EF0">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140" w:type="dxa"/>
          </w:tcPr>
          <w:p w14:paraId="4C4C6C3C" w14:textId="77777777" w:rsidR="000A2329" w:rsidRPr="00957EF0" w:rsidRDefault="000A2329" w:rsidP="003A61C4">
            <w:pPr>
              <w:rPr>
                <w:rFonts w:ascii="GHEA Grapalat" w:hAnsi="GHEA Grapalat"/>
                <w:b/>
                <w:color w:val="000000" w:themeColor="text1"/>
              </w:rPr>
            </w:pPr>
          </w:p>
        </w:tc>
        <w:tc>
          <w:tcPr>
            <w:tcW w:w="1730" w:type="dxa"/>
          </w:tcPr>
          <w:p w14:paraId="2AE10C5F" w14:textId="77777777" w:rsidR="000A2329" w:rsidRPr="00957EF0" w:rsidRDefault="000A2329" w:rsidP="003A61C4">
            <w:pPr>
              <w:rPr>
                <w:rFonts w:ascii="GHEA Grapalat" w:hAnsi="GHEA Grapalat"/>
                <w:b/>
                <w:color w:val="000000" w:themeColor="text1"/>
              </w:rPr>
            </w:pPr>
          </w:p>
        </w:tc>
      </w:tr>
      <w:tr w:rsidR="000A2329" w:rsidRPr="00957EF0" w14:paraId="4F05913C" w14:textId="77777777" w:rsidTr="003A61C4">
        <w:trPr>
          <w:jc w:val="center"/>
        </w:trPr>
        <w:tc>
          <w:tcPr>
            <w:tcW w:w="784" w:type="dxa"/>
          </w:tcPr>
          <w:p w14:paraId="38FB2F76"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d560</w:t>
            </w:r>
            <w:r w:rsidRPr="00957EF0">
              <w:rPr>
                <w:rFonts w:ascii="GHEA Grapalat" w:hAnsi="GHEA Grapalat"/>
                <w:b/>
                <w:color w:val="000000" w:themeColor="text1"/>
              </w:rPr>
              <w:tab/>
            </w:r>
          </w:p>
        </w:tc>
        <w:tc>
          <w:tcPr>
            <w:tcW w:w="5197" w:type="dxa"/>
          </w:tcPr>
          <w:p w14:paraId="1758921E"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Խմելը</w:t>
            </w:r>
          </w:p>
          <w:p w14:paraId="3BEA50FB" w14:textId="77777777" w:rsidR="000A2329" w:rsidRPr="00957EF0" w:rsidRDefault="000A2329" w:rsidP="003A61C4">
            <w:pPr>
              <w:spacing w:line="240" w:lineRule="auto"/>
              <w:rPr>
                <w:rFonts w:ascii="GHEA Grapalat" w:hAnsi="GHEA Grapalat"/>
                <w:b/>
                <w:color w:val="000000" w:themeColor="text1"/>
                <w:lang w:val="hy-AM"/>
              </w:rPr>
            </w:pPr>
            <w:r w:rsidRPr="00957EF0">
              <w:rPr>
                <w:rFonts w:ascii="GHEA Grapalat" w:eastAsia="Calibri" w:hAnsi="GHEA Grapalat"/>
                <w:color w:val="000000" w:themeColor="text1"/>
                <w:lang w:val="hy-AM"/>
              </w:rPr>
              <w:t>Խմելու կարիքն զգալը և ըմպելիքով տարրան վերցն</w:t>
            </w:r>
            <w:r w:rsidRPr="00957EF0">
              <w:rPr>
                <w:rFonts w:ascii="GHEA Grapalat" w:eastAsia="Calibri" w:hAnsi="GHEA Grapalat"/>
                <w:color w:val="000000" w:themeColor="text1"/>
              </w:rPr>
              <w:t>ե</w:t>
            </w:r>
            <w:r w:rsidRPr="00957EF0">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140" w:type="dxa"/>
          </w:tcPr>
          <w:p w14:paraId="27317CFC" w14:textId="77777777" w:rsidR="000A2329" w:rsidRPr="00957EF0" w:rsidRDefault="000A2329" w:rsidP="003A61C4">
            <w:pPr>
              <w:rPr>
                <w:rFonts w:ascii="GHEA Grapalat" w:hAnsi="GHEA Grapalat"/>
                <w:b/>
                <w:color w:val="000000" w:themeColor="text1"/>
              </w:rPr>
            </w:pPr>
          </w:p>
        </w:tc>
        <w:tc>
          <w:tcPr>
            <w:tcW w:w="1730" w:type="dxa"/>
          </w:tcPr>
          <w:p w14:paraId="3094942F" w14:textId="77777777" w:rsidR="000A2329" w:rsidRPr="00957EF0" w:rsidRDefault="000A2329" w:rsidP="003A61C4">
            <w:pPr>
              <w:rPr>
                <w:rFonts w:ascii="GHEA Grapalat" w:hAnsi="GHEA Grapalat"/>
                <w:b/>
                <w:color w:val="000000" w:themeColor="text1"/>
              </w:rPr>
            </w:pPr>
          </w:p>
        </w:tc>
      </w:tr>
      <w:tr w:rsidR="000A2329" w:rsidRPr="00957EF0" w14:paraId="08A63928" w14:textId="77777777" w:rsidTr="003A61C4">
        <w:trPr>
          <w:jc w:val="center"/>
        </w:trPr>
        <w:tc>
          <w:tcPr>
            <w:tcW w:w="9851" w:type="dxa"/>
            <w:gridSpan w:val="4"/>
          </w:tcPr>
          <w:p w14:paraId="23A1938C"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color w:val="000000" w:themeColor="text1"/>
              </w:rPr>
              <w:t>d6.</w:t>
            </w:r>
            <w:r w:rsidRPr="00957EF0">
              <w:rPr>
                <w:rFonts w:ascii="GHEA Grapalat" w:hAnsi="GHEA Grapalat"/>
                <w:color w:val="000000" w:themeColor="text1"/>
              </w:rPr>
              <w:tab/>
            </w:r>
            <w:r w:rsidRPr="00957EF0">
              <w:rPr>
                <w:rFonts w:ascii="GHEA Grapalat" w:hAnsi="GHEA Grapalat"/>
                <w:color w:val="000000" w:themeColor="text1"/>
                <w:lang w:val="hy-AM"/>
              </w:rPr>
              <w:t>ԿԵՆՑԱՂԸ</w:t>
            </w:r>
            <w:r w:rsidRPr="00957EF0">
              <w:rPr>
                <w:rFonts w:ascii="GHEA Grapalat" w:hAnsi="GHEA Grapalat"/>
                <w:color w:val="000000" w:themeColor="text1"/>
              </w:rPr>
              <w:t xml:space="preserve">    </w:t>
            </w:r>
          </w:p>
        </w:tc>
      </w:tr>
      <w:tr w:rsidR="000A2329" w:rsidRPr="00957EF0" w14:paraId="671A17AD" w14:textId="77777777" w:rsidTr="003A61C4">
        <w:trPr>
          <w:jc w:val="center"/>
        </w:trPr>
        <w:tc>
          <w:tcPr>
            <w:tcW w:w="784" w:type="dxa"/>
          </w:tcPr>
          <w:p w14:paraId="6BEB5818"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d640</w:t>
            </w:r>
          </w:p>
        </w:tc>
        <w:tc>
          <w:tcPr>
            <w:tcW w:w="5197" w:type="dxa"/>
          </w:tcPr>
          <w:p w14:paraId="3E9F8322" w14:textId="77777777" w:rsidR="000A2329" w:rsidRPr="00957EF0" w:rsidRDefault="000A2329" w:rsidP="003A61C4">
            <w:pPr>
              <w:spacing w:line="276" w:lineRule="auto"/>
              <w:rPr>
                <w:rFonts w:ascii="GHEA Grapalat" w:hAnsi="GHEA Grapalat" w:cs="Sylfaen"/>
                <w:b/>
                <w:color w:val="000000" w:themeColor="text1"/>
                <w:u w:val="single"/>
              </w:rPr>
            </w:pPr>
            <w:r w:rsidRPr="00957EF0">
              <w:rPr>
                <w:rFonts w:ascii="GHEA Grapalat" w:hAnsi="GHEA Grapalat" w:cs="Sylfaen"/>
                <w:b/>
                <w:color w:val="000000" w:themeColor="text1"/>
                <w:u w:val="single"/>
              </w:rPr>
              <w:t xml:space="preserve">Տնային գործեր անելը </w:t>
            </w:r>
          </w:p>
          <w:p w14:paraId="08769748" w14:textId="77777777" w:rsidR="000A2329" w:rsidRPr="00957EF0" w:rsidRDefault="000A2329" w:rsidP="003A61C4">
            <w:pPr>
              <w:spacing w:line="240" w:lineRule="auto"/>
              <w:ind w:firstLine="720"/>
              <w:rPr>
                <w:rFonts w:ascii="GHEA Grapalat" w:hAnsi="GHEA Grapalat"/>
                <w:color w:val="000000" w:themeColor="text1"/>
                <w:lang w:val="hy-AM"/>
              </w:rPr>
            </w:pPr>
            <w:r w:rsidRPr="00957EF0">
              <w:rPr>
                <w:rFonts w:ascii="GHEA Grapalat" w:eastAsia="Times New Roman" w:hAnsi="GHEA Grapalat" w:cs="Sylfaen"/>
                <w:color w:val="000000" w:themeColor="text1"/>
                <w:lang w:val="hy-AM"/>
              </w:rPr>
              <w:t xml:space="preserve">Տանը մաքրություն անելը, աղբը թափելը, ինչպես օրինակ՝ խոհանոցի սեղանները սրբելը, կենցաղային աղբը հավաքելը և թափելը, կոշիկները մաքրելը, </w:t>
            </w:r>
            <w:r w:rsidRPr="00957EF0">
              <w:rPr>
                <w:rFonts w:ascii="GHEA Grapalat" w:eastAsia="Times New Roman" w:hAnsi="GHEA Grapalat" w:cs="Sylfaen"/>
                <w:color w:val="000000" w:themeColor="text1"/>
                <w:lang w:val="en-GB"/>
              </w:rPr>
              <w:t>տնային</w:t>
            </w:r>
            <w:r w:rsidRPr="00957EF0">
              <w:rPr>
                <w:rFonts w:ascii="GHEA Grapalat" w:eastAsia="Times New Roman" w:hAnsi="GHEA Grapalat" w:cs="Sylfaen"/>
                <w:color w:val="000000" w:themeColor="text1"/>
              </w:rPr>
              <w:t xml:space="preserve"> </w:t>
            </w:r>
            <w:r w:rsidRPr="00957EF0">
              <w:rPr>
                <w:rFonts w:ascii="GHEA Grapalat" w:eastAsia="Times New Roman" w:hAnsi="GHEA Grapalat" w:cs="Sylfaen"/>
                <w:color w:val="000000" w:themeColor="text1"/>
                <w:lang w:val="en-GB"/>
              </w:rPr>
              <w:t>գործեր</w:t>
            </w:r>
            <w:r w:rsidRPr="00957EF0">
              <w:rPr>
                <w:rFonts w:ascii="GHEA Grapalat" w:eastAsia="Times New Roman" w:hAnsi="GHEA Grapalat" w:cs="Sylfaen"/>
                <w:color w:val="000000" w:themeColor="text1"/>
              </w:rPr>
              <w:t xml:space="preserve"> </w:t>
            </w:r>
            <w:r w:rsidRPr="00957EF0">
              <w:rPr>
                <w:rFonts w:ascii="GHEA Grapalat" w:eastAsia="Times New Roman" w:hAnsi="GHEA Grapalat" w:cs="Sylfaen"/>
                <w:color w:val="000000" w:themeColor="text1"/>
                <w:lang w:val="en-GB"/>
              </w:rPr>
              <w:t>անելուն</w:t>
            </w:r>
            <w:r w:rsidRPr="00957EF0">
              <w:rPr>
                <w:rFonts w:ascii="GHEA Grapalat" w:eastAsia="Times New Roman" w:hAnsi="GHEA Grapalat" w:cs="Sylfaen"/>
                <w:color w:val="000000" w:themeColor="text1"/>
              </w:rPr>
              <w:t xml:space="preserve"> </w:t>
            </w:r>
            <w:r w:rsidRPr="00957EF0">
              <w:rPr>
                <w:rFonts w:ascii="GHEA Grapalat" w:eastAsia="Times New Roman" w:hAnsi="GHEA Grapalat" w:cs="Sylfaen"/>
                <w:color w:val="000000" w:themeColor="text1"/>
                <w:lang w:val="en-GB"/>
              </w:rPr>
              <w:t>օգնելը</w:t>
            </w:r>
            <w:r w:rsidRPr="00957EF0">
              <w:rPr>
                <w:rFonts w:ascii="GHEA Grapalat" w:eastAsia="Times New Roman" w:hAnsi="GHEA Grapalat" w:cs="Sylfaen"/>
                <w:color w:val="000000" w:themeColor="text1"/>
                <w:lang w:val="hy-AM"/>
              </w:rPr>
              <w:t>:</w:t>
            </w:r>
          </w:p>
        </w:tc>
        <w:tc>
          <w:tcPr>
            <w:tcW w:w="2140" w:type="dxa"/>
          </w:tcPr>
          <w:p w14:paraId="48965629" w14:textId="77777777" w:rsidR="000A2329" w:rsidRPr="00957EF0" w:rsidRDefault="000A2329" w:rsidP="003A61C4">
            <w:pPr>
              <w:rPr>
                <w:rFonts w:ascii="GHEA Grapalat" w:hAnsi="GHEA Grapalat"/>
                <w:b/>
                <w:color w:val="000000" w:themeColor="text1"/>
              </w:rPr>
            </w:pPr>
          </w:p>
        </w:tc>
        <w:tc>
          <w:tcPr>
            <w:tcW w:w="1730" w:type="dxa"/>
          </w:tcPr>
          <w:p w14:paraId="4A7434CA" w14:textId="77777777" w:rsidR="000A2329" w:rsidRPr="00957EF0" w:rsidRDefault="000A2329" w:rsidP="003A61C4">
            <w:pPr>
              <w:rPr>
                <w:rFonts w:ascii="GHEA Grapalat" w:hAnsi="GHEA Grapalat"/>
                <w:b/>
                <w:color w:val="000000" w:themeColor="text1"/>
              </w:rPr>
            </w:pPr>
          </w:p>
        </w:tc>
      </w:tr>
      <w:tr w:rsidR="000A2329" w:rsidRPr="00957EF0" w14:paraId="40523362" w14:textId="77777777" w:rsidTr="003A61C4">
        <w:trPr>
          <w:jc w:val="center"/>
        </w:trPr>
        <w:tc>
          <w:tcPr>
            <w:tcW w:w="784" w:type="dxa"/>
          </w:tcPr>
          <w:p w14:paraId="6F0B3012"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lastRenderedPageBreak/>
              <w:t>d650</w:t>
            </w:r>
          </w:p>
        </w:tc>
        <w:tc>
          <w:tcPr>
            <w:tcW w:w="5197" w:type="dxa"/>
          </w:tcPr>
          <w:p w14:paraId="1B4015C8" w14:textId="77777777" w:rsidR="000A2329" w:rsidRPr="00957EF0" w:rsidRDefault="000A2329" w:rsidP="003A61C4">
            <w:pPr>
              <w:spacing w:line="240" w:lineRule="auto"/>
              <w:rPr>
                <w:rFonts w:ascii="GHEA Grapalat" w:eastAsia="Times New Roman" w:hAnsi="GHEA Grapalat" w:cs="Sylfaen"/>
                <w:b/>
                <w:color w:val="000000" w:themeColor="text1"/>
              </w:rPr>
            </w:pPr>
            <w:r w:rsidRPr="00957EF0">
              <w:rPr>
                <w:rFonts w:ascii="GHEA Grapalat" w:eastAsia="Times New Roman" w:hAnsi="GHEA Grapalat" w:cs="Sylfaen"/>
                <w:b/>
                <w:color w:val="000000" w:themeColor="text1"/>
                <w:lang w:val="en-GB"/>
              </w:rPr>
              <w:t>Կենցաղային</w:t>
            </w:r>
            <w:r w:rsidRPr="00957EF0">
              <w:rPr>
                <w:rFonts w:ascii="GHEA Grapalat" w:eastAsia="Times New Roman" w:hAnsi="GHEA Grapalat" w:cs="Sylfaen"/>
                <w:b/>
                <w:color w:val="000000" w:themeColor="text1"/>
              </w:rPr>
              <w:t xml:space="preserve"> </w:t>
            </w:r>
            <w:r w:rsidRPr="00957EF0">
              <w:rPr>
                <w:rFonts w:ascii="GHEA Grapalat" w:eastAsia="Times New Roman" w:hAnsi="GHEA Grapalat" w:cs="Sylfaen"/>
                <w:b/>
                <w:color w:val="000000" w:themeColor="text1"/>
                <w:lang w:val="en-GB"/>
              </w:rPr>
              <w:t>իրերի</w:t>
            </w:r>
            <w:r w:rsidRPr="00957EF0">
              <w:rPr>
                <w:rFonts w:ascii="GHEA Grapalat" w:eastAsia="Times New Roman" w:hAnsi="GHEA Grapalat" w:cs="Sylfaen"/>
                <w:b/>
                <w:color w:val="000000" w:themeColor="text1"/>
              </w:rPr>
              <w:t xml:space="preserve"> </w:t>
            </w:r>
            <w:r w:rsidRPr="00957EF0">
              <w:rPr>
                <w:rFonts w:ascii="GHEA Grapalat" w:eastAsia="Times New Roman" w:hAnsi="GHEA Grapalat" w:cs="Sylfaen"/>
                <w:b/>
                <w:color w:val="000000" w:themeColor="text1"/>
                <w:lang w:val="en-GB"/>
              </w:rPr>
              <w:t>մասին</w:t>
            </w:r>
            <w:r w:rsidRPr="00957EF0">
              <w:rPr>
                <w:rFonts w:ascii="GHEA Grapalat" w:eastAsia="Times New Roman" w:hAnsi="GHEA Grapalat" w:cs="Sylfaen"/>
                <w:b/>
                <w:color w:val="000000" w:themeColor="text1"/>
              </w:rPr>
              <w:t xml:space="preserve"> </w:t>
            </w:r>
            <w:r w:rsidRPr="00957EF0">
              <w:rPr>
                <w:rFonts w:ascii="GHEA Grapalat" w:eastAsia="Times New Roman" w:hAnsi="GHEA Grapalat" w:cs="Sylfaen"/>
                <w:b/>
                <w:color w:val="000000" w:themeColor="text1"/>
                <w:lang w:val="en-GB"/>
              </w:rPr>
              <w:t>հոգ</w:t>
            </w:r>
            <w:r w:rsidRPr="00957EF0">
              <w:rPr>
                <w:rFonts w:ascii="GHEA Grapalat" w:eastAsia="Times New Roman" w:hAnsi="GHEA Grapalat" w:cs="Sylfaen"/>
                <w:b/>
                <w:color w:val="000000" w:themeColor="text1"/>
              </w:rPr>
              <w:t xml:space="preserve"> </w:t>
            </w:r>
            <w:r w:rsidRPr="00957EF0">
              <w:rPr>
                <w:rFonts w:ascii="GHEA Grapalat" w:eastAsia="Times New Roman" w:hAnsi="GHEA Grapalat" w:cs="Sylfaen"/>
                <w:b/>
                <w:color w:val="000000" w:themeColor="text1"/>
                <w:lang w:val="en-GB"/>
              </w:rPr>
              <w:t>տանելը</w:t>
            </w:r>
          </w:p>
          <w:p w14:paraId="04905B39"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eastAsia="Times New Roman" w:hAnsi="GHEA Grapalat" w:cs="Sylfaen"/>
                <w:color w:val="000000" w:themeColor="text1"/>
                <w:lang w:val="hy-AM"/>
              </w:rPr>
              <w:t>Կացարանի, կենցաղային իրերի, տեխնիկայի, ինչպես նաև կենդանիների, սենյակային և դրսում աճող բույսերի խնամքն իրականացնելը:</w:t>
            </w:r>
          </w:p>
        </w:tc>
        <w:tc>
          <w:tcPr>
            <w:tcW w:w="2140" w:type="dxa"/>
          </w:tcPr>
          <w:p w14:paraId="31084AB6" w14:textId="77777777" w:rsidR="000A2329" w:rsidRPr="00957EF0" w:rsidRDefault="000A2329" w:rsidP="003A61C4">
            <w:pPr>
              <w:rPr>
                <w:rFonts w:ascii="GHEA Grapalat" w:hAnsi="GHEA Grapalat"/>
                <w:b/>
                <w:color w:val="000000" w:themeColor="text1"/>
              </w:rPr>
            </w:pPr>
          </w:p>
        </w:tc>
        <w:tc>
          <w:tcPr>
            <w:tcW w:w="1730" w:type="dxa"/>
          </w:tcPr>
          <w:p w14:paraId="2626FA04" w14:textId="77777777" w:rsidR="000A2329" w:rsidRPr="00957EF0" w:rsidRDefault="000A2329" w:rsidP="003A61C4">
            <w:pPr>
              <w:rPr>
                <w:rFonts w:ascii="GHEA Grapalat" w:hAnsi="GHEA Grapalat"/>
                <w:b/>
                <w:color w:val="000000" w:themeColor="text1"/>
              </w:rPr>
            </w:pPr>
          </w:p>
        </w:tc>
      </w:tr>
      <w:tr w:rsidR="000A2329" w:rsidRPr="00957EF0" w14:paraId="49CD77E4" w14:textId="77777777" w:rsidTr="003A61C4">
        <w:trPr>
          <w:jc w:val="center"/>
        </w:trPr>
        <w:tc>
          <w:tcPr>
            <w:tcW w:w="9851" w:type="dxa"/>
            <w:gridSpan w:val="4"/>
          </w:tcPr>
          <w:p w14:paraId="2C8A1ED4"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 xml:space="preserve">d7. </w:t>
            </w:r>
            <w:r w:rsidRPr="00957EF0">
              <w:rPr>
                <w:rFonts w:ascii="GHEA Grapalat" w:hAnsi="GHEA Grapalat"/>
                <w:b/>
                <w:color w:val="000000" w:themeColor="text1"/>
                <w:lang w:val="hy-AM"/>
              </w:rPr>
              <w:t>ՄԻՋԱՆՁՆԱՅԻՆ ՇՓՈՒՄԸ ԵՎ ՀԱՐԱԲԵՐՈՒԹՅՈՒՆՆԵՐԸ</w:t>
            </w:r>
          </w:p>
        </w:tc>
      </w:tr>
      <w:tr w:rsidR="000A2329" w:rsidRPr="00957EF0" w14:paraId="399816E9" w14:textId="77777777" w:rsidTr="003A61C4">
        <w:trPr>
          <w:jc w:val="center"/>
        </w:trPr>
        <w:tc>
          <w:tcPr>
            <w:tcW w:w="784" w:type="dxa"/>
          </w:tcPr>
          <w:p w14:paraId="6A7D4D9A"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d710</w:t>
            </w:r>
            <w:r w:rsidRPr="00957EF0">
              <w:rPr>
                <w:rFonts w:ascii="GHEA Grapalat" w:hAnsi="GHEA Grapalat"/>
                <w:b/>
                <w:color w:val="000000" w:themeColor="text1"/>
              </w:rPr>
              <w:tab/>
            </w:r>
          </w:p>
        </w:tc>
        <w:tc>
          <w:tcPr>
            <w:tcW w:w="5197" w:type="dxa"/>
          </w:tcPr>
          <w:p w14:paraId="6416FCBD"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lang w:val="hy-AM"/>
              </w:rPr>
              <w:t>Հիմնական միջանձնային փոխհարաբերություններ</w:t>
            </w:r>
          </w:p>
          <w:p w14:paraId="60EAB8CC"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140" w:type="dxa"/>
          </w:tcPr>
          <w:p w14:paraId="27C057A8" w14:textId="77777777" w:rsidR="000A2329" w:rsidRPr="00957EF0" w:rsidRDefault="000A2329" w:rsidP="003A61C4">
            <w:pPr>
              <w:rPr>
                <w:rFonts w:ascii="GHEA Grapalat" w:hAnsi="GHEA Grapalat"/>
                <w:b/>
                <w:color w:val="000000" w:themeColor="text1"/>
              </w:rPr>
            </w:pPr>
          </w:p>
        </w:tc>
        <w:tc>
          <w:tcPr>
            <w:tcW w:w="1730" w:type="dxa"/>
          </w:tcPr>
          <w:p w14:paraId="18EF90F0" w14:textId="77777777" w:rsidR="000A2329" w:rsidRPr="00957EF0" w:rsidRDefault="000A2329" w:rsidP="003A61C4">
            <w:pPr>
              <w:rPr>
                <w:rFonts w:ascii="GHEA Grapalat" w:hAnsi="GHEA Grapalat"/>
                <w:b/>
                <w:color w:val="000000" w:themeColor="text1"/>
              </w:rPr>
            </w:pPr>
          </w:p>
        </w:tc>
      </w:tr>
      <w:tr w:rsidR="000A2329" w:rsidRPr="00957EF0" w14:paraId="297C06F8" w14:textId="77777777" w:rsidTr="003A61C4">
        <w:trPr>
          <w:jc w:val="center"/>
        </w:trPr>
        <w:tc>
          <w:tcPr>
            <w:tcW w:w="784" w:type="dxa"/>
          </w:tcPr>
          <w:p w14:paraId="1AB3CCAD"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d720</w:t>
            </w:r>
          </w:p>
        </w:tc>
        <w:tc>
          <w:tcPr>
            <w:tcW w:w="5197" w:type="dxa"/>
          </w:tcPr>
          <w:p w14:paraId="7EBFCF20" w14:textId="77777777" w:rsidR="000A2329" w:rsidRPr="00957EF0" w:rsidRDefault="000A2329" w:rsidP="003A61C4">
            <w:pPr>
              <w:spacing w:line="276" w:lineRule="auto"/>
              <w:rPr>
                <w:rFonts w:ascii="GHEA Grapalat" w:hAnsi="GHEA Grapalat"/>
                <w:b/>
                <w:color w:val="000000" w:themeColor="text1"/>
                <w:lang w:val="hy-AM"/>
              </w:rPr>
            </w:pPr>
            <w:r w:rsidRPr="00957EF0">
              <w:rPr>
                <w:rFonts w:ascii="GHEA Grapalat" w:hAnsi="GHEA Grapalat" w:cs="Sylfaen"/>
                <w:b/>
                <w:color w:val="000000" w:themeColor="text1"/>
                <w:lang w:val="hy-AM"/>
              </w:rPr>
              <w:t>Բարդ</w:t>
            </w:r>
            <w:r w:rsidRPr="00957EF0">
              <w:rPr>
                <w:rFonts w:ascii="GHEA Grapalat" w:hAnsi="GHEA Grapalat"/>
                <w:b/>
                <w:color w:val="000000" w:themeColor="text1"/>
                <w:lang w:val="hy-AM"/>
              </w:rPr>
              <w:t xml:space="preserve">  </w:t>
            </w:r>
            <w:r w:rsidRPr="00957EF0">
              <w:rPr>
                <w:rFonts w:ascii="GHEA Grapalat" w:hAnsi="GHEA Grapalat" w:cs="Sylfaen"/>
                <w:b/>
                <w:color w:val="000000" w:themeColor="text1"/>
                <w:lang w:val="hy-AM"/>
              </w:rPr>
              <w:t>միջանձնային</w:t>
            </w:r>
            <w:r w:rsidRPr="00957EF0">
              <w:rPr>
                <w:rFonts w:ascii="GHEA Grapalat" w:hAnsi="GHEA Grapalat"/>
                <w:b/>
                <w:color w:val="000000" w:themeColor="text1"/>
                <w:lang w:val="hy-AM"/>
              </w:rPr>
              <w:t xml:space="preserve"> </w:t>
            </w:r>
            <w:r w:rsidRPr="00957EF0">
              <w:rPr>
                <w:rFonts w:ascii="GHEA Grapalat" w:hAnsi="GHEA Grapalat" w:cs="Sylfaen"/>
                <w:b/>
                <w:color w:val="000000" w:themeColor="text1"/>
                <w:lang w:val="hy-AM"/>
              </w:rPr>
              <w:t>փոխհարաբերություններ</w:t>
            </w:r>
          </w:p>
          <w:p w14:paraId="1F7A0D5E"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2140" w:type="dxa"/>
          </w:tcPr>
          <w:p w14:paraId="285F83AD" w14:textId="77777777" w:rsidR="000A2329" w:rsidRPr="00957EF0" w:rsidRDefault="000A2329" w:rsidP="003A61C4">
            <w:pPr>
              <w:rPr>
                <w:rFonts w:ascii="GHEA Grapalat" w:hAnsi="GHEA Grapalat"/>
                <w:color w:val="000000" w:themeColor="text1"/>
              </w:rPr>
            </w:pPr>
          </w:p>
        </w:tc>
        <w:tc>
          <w:tcPr>
            <w:tcW w:w="1730" w:type="dxa"/>
          </w:tcPr>
          <w:p w14:paraId="734B43FC" w14:textId="77777777" w:rsidR="000A2329" w:rsidRPr="00957EF0" w:rsidRDefault="000A2329" w:rsidP="003A61C4">
            <w:pPr>
              <w:rPr>
                <w:rFonts w:ascii="GHEA Grapalat" w:hAnsi="GHEA Grapalat"/>
                <w:color w:val="000000" w:themeColor="text1"/>
              </w:rPr>
            </w:pPr>
          </w:p>
        </w:tc>
      </w:tr>
      <w:tr w:rsidR="000A2329" w:rsidRPr="00957EF0" w14:paraId="4F6DBF20" w14:textId="77777777" w:rsidTr="003A61C4">
        <w:trPr>
          <w:jc w:val="center"/>
        </w:trPr>
        <w:tc>
          <w:tcPr>
            <w:tcW w:w="784" w:type="dxa"/>
          </w:tcPr>
          <w:p w14:paraId="16242BA4"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d740</w:t>
            </w:r>
          </w:p>
        </w:tc>
        <w:tc>
          <w:tcPr>
            <w:tcW w:w="5197" w:type="dxa"/>
          </w:tcPr>
          <w:p w14:paraId="04AAFA5D" w14:textId="77777777" w:rsidR="000A2329" w:rsidRPr="00957EF0" w:rsidRDefault="000A2329" w:rsidP="003A61C4">
            <w:pPr>
              <w:spacing w:line="276" w:lineRule="auto"/>
              <w:rPr>
                <w:rFonts w:ascii="GHEA Grapalat" w:eastAsia="Times New Roman" w:hAnsi="GHEA Grapalat"/>
                <w:b/>
                <w:bCs/>
                <w:color w:val="000000" w:themeColor="text1"/>
                <w:u w:val="single"/>
                <w:lang w:val="hy-AM" w:eastAsia="ru-RU"/>
              </w:rPr>
            </w:pPr>
            <w:r w:rsidRPr="00957EF0">
              <w:rPr>
                <w:rFonts w:ascii="GHEA Grapalat" w:eastAsia="Times New Roman" w:hAnsi="GHEA Grapalat"/>
                <w:b/>
                <w:bCs/>
                <w:color w:val="000000" w:themeColor="text1"/>
                <w:u w:val="single"/>
                <w:lang w:val="hy-AM" w:eastAsia="ru-RU"/>
              </w:rPr>
              <w:t>Ֆորմալ հարաբերություններ</w:t>
            </w:r>
          </w:p>
          <w:p w14:paraId="2E5375B6" w14:textId="77777777" w:rsidR="000A2329" w:rsidRPr="00957EF0" w:rsidRDefault="000A2329" w:rsidP="003A61C4">
            <w:pPr>
              <w:spacing w:line="240" w:lineRule="auto"/>
              <w:rPr>
                <w:rFonts w:ascii="GHEA Grapalat" w:hAnsi="GHEA Grapalat"/>
                <w:color w:val="000000" w:themeColor="text1"/>
              </w:rPr>
            </w:pPr>
            <w:r w:rsidRPr="00957EF0">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140" w:type="dxa"/>
          </w:tcPr>
          <w:p w14:paraId="52D79C3C" w14:textId="77777777" w:rsidR="000A2329" w:rsidRPr="00957EF0" w:rsidRDefault="000A2329" w:rsidP="003A61C4">
            <w:pPr>
              <w:rPr>
                <w:rFonts w:ascii="GHEA Grapalat" w:hAnsi="GHEA Grapalat"/>
                <w:color w:val="000000" w:themeColor="text1"/>
              </w:rPr>
            </w:pPr>
          </w:p>
        </w:tc>
        <w:tc>
          <w:tcPr>
            <w:tcW w:w="1730" w:type="dxa"/>
          </w:tcPr>
          <w:p w14:paraId="349190D3" w14:textId="77777777" w:rsidR="000A2329" w:rsidRPr="00957EF0" w:rsidRDefault="000A2329" w:rsidP="003A61C4">
            <w:pPr>
              <w:rPr>
                <w:rFonts w:ascii="GHEA Grapalat" w:hAnsi="GHEA Grapalat"/>
                <w:color w:val="000000" w:themeColor="text1"/>
              </w:rPr>
            </w:pPr>
          </w:p>
        </w:tc>
      </w:tr>
      <w:tr w:rsidR="000A2329" w:rsidRPr="00957EF0" w14:paraId="070C9323" w14:textId="77777777" w:rsidTr="003A61C4">
        <w:trPr>
          <w:jc w:val="center"/>
        </w:trPr>
        <w:tc>
          <w:tcPr>
            <w:tcW w:w="784" w:type="dxa"/>
          </w:tcPr>
          <w:p w14:paraId="404A0B9C"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rPr>
              <w:t>d750</w:t>
            </w:r>
          </w:p>
        </w:tc>
        <w:tc>
          <w:tcPr>
            <w:tcW w:w="5197" w:type="dxa"/>
          </w:tcPr>
          <w:p w14:paraId="73AC4978" w14:textId="77777777" w:rsidR="000A2329" w:rsidRPr="00957EF0" w:rsidRDefault="000A2329" w:rsidP="003A61C4">
            <w:pPr>
              <w:spacing w:line="240" w:lineRule="auto"/>
              <w:rPr>
                <w:rFonts w:ascii="GHEA Grapalat" w:hAnsi="GHEA Grapalat"/>
                <w:b/>
                <w:bCs/>
                <w:color w:val="000000" w:themeColor="text1"/>
              </w:rPr>
            </w:pPr>
            <w:r w:rsidRPr="00957EF0">
              <w:rPr>
                <w:rFonts w:ascii="GHEA Grapalat" w:hAnsi="GHEA Grapalat"/>
                <w:b/>
                <w:bCs/>
                <w:color w:val="000000" w:themeColor="text1"/>
              </w:rPr>
              <w:t xml:space="preserve">Ոչ ֆորմալ սոցիալական հարաբերությունները </w:t>
            </w:r>
          </w:p>
          <w:p w14:paraId="338B6CB7" w14:textId="77777777" w:rsidR="000A2329" w:rsidRPr="00957EF0" w:rsidRDefault="000A2329" w:rsidP="003A61C4">
            <w:pPr>
              <w:spacing w:line="240" w:lineRule="auto"/>
              <w:rPr>
                <w:rFonts w:ascii="GHEA Grapalat" w:hAnsi="GHEA Grapalat"/>
                <w:color w:val="000000" w:themeColor="text1"/>
                <w:highlight w:val="green"/>
              </w:rPr>
            </w:pPr>
            <w:r w:rsidRPr="00957EF0">
              <w:rPr>
                <w:rFonts w:ascii="GHEA Grapalat" w:hAnsi="GHEA Grapalat"/>
                <w:color w:val="000000" w:themeColor="text1"/>
              </w:rPr>
              <w:t xml:space="preserve">Այլ անձանց հետ հարաբերություններ հաստատելը, ինչպես օրինակ՝ նույն համայնքում կամ բնակության վայրում ապրող մարդկանց, կամ աշխատակիցների, ուսանողների, </w:t>
            </w:r>
            <w:r w:rsidRPr="00957EF0">
              <w:rPr>
                <w:rFonts w:ascii="GHEA Grapalat" w:hAnsi="GHEA Grapalat"/>
                <w:color w:val="000000" w:themeColor="text1"/>
              </w:rPr>
              <w:lastRenderedPageBreak/>
              <w:t>խաղընկերների կամ համանման աշխատանքային փորձ կամ մասնագիտություն ունեցող անձանց հետ հարաբերություններ հաստատելը</w:t>
            </w:r>
          </w:p>
        </w:tc>
        <w:tc>
          <w:tcPr>
            <w:tcW w:w="2140" w:type="dxa"/>
          </w:tcPr>
          <w:p w14:paraId="06D68685" w14:textId="77777777" w:rsidR="000A2329" w:rsidRPr="00957EF0" w:rsidRDefault="000A2329" w:rsidP="003A61C4">
            <w:pPr>
              <w:rPr>
                <w:rFonts w:ascii="GHEA Grapalat" w:hAnsi="GHEA Grapalat"/>
                <w:color w:val="000000" w:themeColor="text1"/>
              </w:rPr>
            </w:pPr>
          </w:p>
        </w:tc>
        <w:tc>
          <w:tcPr>
            <w:tcW w:w="1730" w:type="dxa"/>
          </w:tcPr>
          <w:p w14:paraId="6EF34E37" w14:textId="77777777" w:rsidR="000A2329" w:rsidRPr="00957EF0" w:rsidRDefault="000A2329" w:rsidP="003A61C4">
            <w:pPr>
              <w:rPr>
                <w:rFonts w:ascii="GHEA Grapalat" w:hAnsi="GHEA Grapalat"/>
                <w:color w:val="000000" w:themeColor="text1"/>
              </w:rPr>
            </w:pPr>
          </w:p>
        </w:tc>
      </w:tr>
      <w:tr w:rsidR="000A2329" w:rsidRPr="00957EF0" w14:paraId="12227195" w14:textId="77777777" w:rsidTr="003A61C4">
        <w:trPr>
          <w:jc w:val="center"/>
        </w:trPr>
        <w:tc>
          <w:tcPr>
            <w:tcW w:w="784" w:type="dxa"/>
          </w:tcPr>
          <w:p w14:paraId="087562A3"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d760</w:t>
            </w:r>
            <w:r w:rsidRPr="00957EF0">
              <w:rPr>
                <w:rFonts w:ascii="GHEA Grapalat" w:hAnsi="GHEA Grapalat"/>
                <w:b/>
                <w:color w:val="000000" w:themeColor="text1"/>
              </w:rPr>
              <w:tab/>
            </w:r>
          </w:p>
        </w:tc>
        <w:tc>
          <w:tcPr>
            <w:tcW w:w="5197" w:type="dxa"/>
          </w:tcPr>
          <w:p w14:paraId="1A55AE2E"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Ընտանեկան հարաբերություններ</w:t>
            </w:r>
          </w:p>
          <w:p w14:paraId="6407DF91"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eastAsia="Calibri" w:hAnsi="GHEA Grapalat"/>
                <w:color w:val="000000" w:themeColor="text1"/>
                <w:lang w:val="hy-AM"/>
              </w:rPr>
              <w:t>Անմիջական ընտանիքի, մերձավոր ազգականների հե</w:t>
            </w:r>
            <w:r w:rsidRPr="00957EF0">
              <w:rPr>
                <w:rFonts w:ascii="GHEA Grapalat" w:eastAsia="Calibri" w:hAnsi="GHEA Grapalat"/>
                <w:color w:val="000000" w:themeColor="text1"/>
              </w:rPr>
              <w:t>տ</w:t>
            </w:r>
            <w:r w:rsidRPr="00957EF0">
              <w:rPr>
                <w:rFonts w:ascii="GHEA Grapalat" w:eastAsia="Calibri" w:hAnsi="GHEA Grapalat"/>
                <w:color w:val="000000" w:themeColor="text1"/>
                <w:lang w:val="hy-AM"/>
              </w:rPr>
              <w:t xml:space="preserve"> ազգակցական հարաբերություններ հաստատելը և պահպանել</w:t>
            </w:r>
          </w:p>
        </w:tc>
        <w:tc>
          <w:tcPr>
            <w:tcW w:w="2140" w:type="dxa"/>
          </w:tcPr>
          <w:p w14:paraId="1D18BB1C" w14:textId="77777777" w:rsidR="000A2329" w:rsidRPr="00957EF0" w:rsidRDefault="000A2329" w:rsidP="003A61C4">
            <w:pPr>
              <w:rPr>
                <w:rFonts w:ascii="GHEA Grapalat" w:hAnsi="GHEA Grapalat"/>
                <w:color w:val="000000" w:themeColor="text1"/>
              </w:rPr>
            </w:pPr>
          </w:p>
        </w:tc>
        <w:tc>
          <w:tcPr>
            <w:tcW w:w="1730" w:type="dxa"/>
          </w:tcPr>
          <w:p w14:paraId="58CED732" w14:textId="77777777" w:rsidR="000A2329" w:rsidRPr="00957EF0" w:rsidRDefault="000A2329" w:rsidP="003A61C4">
            <w:pPr>
              <w:rPr>
                <w:rFonts w:ascii="GHEA Grapalat" w:hAnsi="GHEA Grapalat"/>
                <w:color w:val="000000" w:themeColor="text1"/>
              </w:rPr>
            </w:pPr>
          </w:p>
        </w:tc>
      </w:tr>
      <w:tr w:rsidR="000A2329" w:rsidRPr="00957EF0" w14:paraId="254DB9BD" w14:textId="77777777" w:rsidTr="003A61C4">
        <w:trPr>
          <w:jc w:val="center"/>
        </w:trPr>
        <w:tc>
          <w:tcPr>
            <w:tcW w:w="9851" w:type="dxa"/>
            <w:gridSpan w:val="4"/>
          </w:tcPr>
          <w:p w14:paraId="4E6C217E"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d8.</w:t>
            </w:r>
            <w:r w:rsidRPr="00957EF0">
              <w:rPr>
                <w:rFonts w:ascii="GHEA Grapalat" w:hAnsi="GHEA Grapalat"/>
                <w:b/>
                <w:color w:val="000000" w:themeColor="text1"/>
              </w:rPr>
              <w:tab/>
            </w:r>
            <w:r w:rsidRPr="00957EF0">
              <w:rPr>
                <w:rFonts w:ascii="GHEA Grapalat" w:hAnsi="GHEA Grapalat"/>
                <w:b/>
                <w:color w:val="000000" w:themeColor="text1"/>
                <w:lang w:val="hy-AM"/>
              </w:rPr>
              <w:t>ԿՅԱՆՔԻ ՀԻՄՆԱԿԱՆ ԲՆԱԳԱՎԱՌՆԵՐԸ</w:t>
            </w:r>
          </w:p>
        </w:tc>
      </w:tr>
      <w:tr w:rsidR="000A2329" w:rsidRPr="00957EF0" w14:paraId="3237A1A3" w14:textId="77777777" w:rsidTr="003A61C4">
        <w:trPr>
          <w:jc w:val="center"/>
        </w:trPr>
        <w:tc>
          <w:tcPr>
            <w:tcW w:w="784" w:type="dxa"/>
          </w:tcPr>
          <w:p w14:paraId="31DB4EC5"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d815</w:t>
            </w:r>
          </w:p>
        </w:tc>
        <w:tc>
          <w:tcPr>
            <w:tcW w:w="5197" w:type="dxa"/>
          </w:tcPr>
          <w:p w14:paraId="45699D81" w14:textId="77777777" w:rsidR="000A2329" w:rsidRPr="00957EF0" w:rsidRDefault="000A2329" w:rsidP="003A61C4">
            <w:pPr>
              <w:spacing w:line="240" w:lineRule="auto"/>
              <w:rPr>
                <w:rFonts w:ascii="GHEA Grapalat" w:hAnsi="GHEA Grapalat"/>
                <w:b/>
                <w:color w:val="000000" w:themeColor="text1"/>
                <w:lang w:val="hy-AM"/>
              </w:rPr>
            </w:pPr>
            <w:r w:rsidRPr="00957EF0">
              <w:rPr>
                <w:rFonts w:ascii="GHEA Grapalat" w:hAnsi="GHEA Grapalat"/>
                <w:b/>
                <w:color w:val="000000" w:themeColor="text1"/>
                <w:lang w:val="hy-AM"/>
              </w:rPr>
              <w:t>Նախադպրոցական կրթություն</w:t>
            </w:r>
          </w:p>
          <w:p w14:paraId="7FCC31B4" w14:textId="77777777" w:rsidR="000A2329" w:rsidRPr="00957EF0" w:rsidRDefault="000A2329" w:rsidP="003A61C4">
            <w:pPr>
              <w:spacing w:line="240" w:lineRule="auto"/>
              <w:rPr>
                <w:rFonts w:ascii="GHEA Grapalat" w:hAnsi="GHEA Grapalat"/>
                <w:b/>
                <w:color w:val="000000" w:themeColor="text1"/>
                <w:highlight w:val="yellow"/>
                <w:lang w:val="hy-AM"/>
              </w:rPr>
            </w:pPr>
            <w:r w:rsidRPr="00957EF0">
              <w:rPr>
                <w:rFonts w:ascii="GHEA Grapalat" w:eastAsia="Calibri" w:hAnsi="GHEA Grapalat"/>
                <w:color w:val="000000" w:themeColor="text1"/>
                <w:lang w:val="hy-AM"/>
              </w:rPr>
              <w:t>Տարիքին համապատասխան ուսումնական  հաստատություններում՝ մանկապարտեզում, դպրոցում  ուսումնառության գործընթացին մասնակցելը</w:t>
            </w:r>
          </w:p>
        </w:tc>
        <w:tc>
          <w:tcPr>
            <w:tcW w:w="2140" w:type="dxa"/>
          </w:tcPr>
          <w:p w14:paraId="579BD068" w14:textId="77777777" w:rsidR="000A2329" w:rsidRPr="00957EF0" w:rsidRDefault="000A2329" w:rsidP="003A61C4">
            <w:pPr>
              <w:rPr>
                <w:rFonts w:ascii="GHEA Grapalat" w:hAnsi="GHEA Grapalat"/>
                <w:b/>
                <w:color w:val="000000" w:themeColor="text1"/>
              </w:rPr>
            </w:pPr>
          </w:p>
        </w:tc>
        <w:tc>
          <w:tcPr>
            <w:tcW w:w="1730" w:type="dxa"/>
          </w:tcPr>
          <w:p w14:paraId="0F97161A" w14:textId="77777777" w:rsidR="000A2329" w:rsidRPr="00957EF0" w:rsidRDefault="000A2329" w:rsidP="003A61C4">
            <w:pPr>
              <w:rPr>
                <w:rFonts w:ascii="GHEA Grapalat" w:hAnsi="GHEA Grapalat"/>
                <w:b/>
                <w:color w:val="000000" w:themeColor="text1"/>
              </w:rPr>
            </w:pPr>
          </w:p>
        </w:tc>
      </w:tr>
      <w:tr w:rsidR="000A2329" w:rsidRPr="00957EF0" w14:paraId="7713DB60" w14:textId="77777777" w:rsidTr="003A61C4">
        <w:trPr>
          <w:jc w:val="center"/>
        </w:trPr>
        <w:tc>
          <w:tcPr>
            <w:tcW w:w="784" w:type="dxa"/>
          </w:tcPr>
          <w:p w14:paraId="1B40BAEA"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d880</w:t>
            </w:r>
          </w:p>
        </w:tc>
        <w:tc>
          <w:tcPr>
            <w:tcW w:w="5197" w:type="dxa"/>
          </w:tcPr>
          <w:p w14:paraId="1D4F6E8A" w14:textId="77777777" w:rsidR="000A2329" w:rsidRPr="00957EF0" w:rsidRDefault="000A2329" w:rsidP="003A61C4">
            <w:pPr>
              <w:spacing w:line="0" w:lineRule="atLeast"/>
              <w:ind w:right="-20"/>
              <w:rPr>
                <w:rFonts w:ascii="GHEA Grapalat" w:eastAsia="Times New Roman" w:hAnsi="GHEA Grapalat"/>
                <w:iCs/>
                <w:color w:val="000000" w:themeColor="text1"/>
                <w:lang w:val="hy-AM" w:eastAsia="ru-RU"/>
              </w:rPr>
            </w:pPr>
            <w:r w:rsidRPr="00957EF0">
              <w:rPr>
                <w:rFonts w:ascii="GHEA Grapalat" w:eastAsia="Times New Roman" w:hAnsi="GHEA Grapalat"/>
                <w:b/>
                <w:bCs/>
                <w:color w:val="000000" w:themeColor="text1"/>
                <w:lang w:eastAsia="ru-RU"/>
              </w:rPr>
              <w:t>Խաղերի մեջ ներգրավվելը</w:t>
            </w:r>
            <w:r w:rsidRPr="00957EF0">
              <w:rPr>
                <w:rFonts w:ascii="GHEA Grapalat" w:eastAsia="Times New Roman" w:hAnsi="GHEA Grapalat"/>
                <w:iCs/>
                <w:color w:val="000000" w:themeColor="text1"/>
                <w:lang w:val="hy-AM" w:eastAsia="ru-RU"/>
              </w:rPr>
              <w:t xml:space="preserve"> </w:t>
            </w:r>
          </w:p>
          <w:p w14:paraId="0B505B35" w14:textId="77777777" w:rsidR="000A2329" w:rsidRPr="00957EF0" w:rsidRDefault="000A2329" w:rsidP="003A61C4">
            <w:pPr>
              <w:spacing w:line="0" w:lineRule="atLeast"/>
              <w:ind w:right="-20"/>
              <w:rPr>
                <w:rFonts w:ascii="GHEA Grapalat" w:eastAsia="Times New Roman" w:hAnsi="GHEA Grapalat"/>
                <w:color w:val="000000" w:themeColor="text1"/>
                <w:lang w:eastAsia="ru-RU"/>
              </w:rPr>
            </w:pPr>
            <w:r w:rsidRPr="00957EF0">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140" w:type="dxa"/>
          </w:tcPr>
          <w:p w14:paraId="24C7C723" w14:textId="77777777" w:rsidR="000A2329" w:rsidRPr="00957EF0" w:rsidRDefault="000A2329" w:rsidP="003A61C4">
            <w:pPr>
              <w:rPr>
                <w:rFonts w:ascii="GHEA Grapalat" w:hAnsi="GHEA Grapalat"/>
                <w:b/>
                <w:color w:val="000000" w:themeColor="text1"/>
              </w:rPr>
            </w:pPr>
          </w:p>
        </w:tc>
        <w:tc>
          <w:tcPr>
            <w:tcW w:w="1730" w:type="dxa"/>
          </w:tcPr>
          <w:p w14:paraId="1F2F5D1D" w14:textId="77777777" w:rsidR="000A2329" w:rsidRPr="00957EF0" w:rsidRDefault="000A2329" w:rsidP="003A61C4">
            <w:pPr>
              <w:rPr>
                <w:rFonts w:ascii="GHEA Grapalat" w:hAnsi="GHEA Grapalat"/>
                <w:b/>
                <w:color w:val="000000" w:themeColor="text1"/>
              </w:rPr>
            </w:pPr>
          </w:p>
        </w:tc>
      </w:tr>
      <w:tr w:rsidR="000A2329" w:rsidRPr="00957EF0" w14:paraId="12482C04" w14:textId="77777777" w:rsidTr="003A61C4">
        <w:trPr>
          <w:jc w:val="center"/>
        </w:trPr>
        <w:tc>
          <w:tcPr>
            <w:tcW w:w="9851" w:type="dxa"/>
            <w:gridSpan w:val="4"/>
          </w:tcPr>
          <w:p w14:paraId="4FD3FAC5" w14:textId="77777777" w:rsidR="000A2329" w:rsidRPr="00957EF0" w:rsidRDefault="000A2329" w:rsidP="003A61C4">
            <w:pPr>
              <w:spacing w:line="240" w:lineRule="auto"/>
              <w:rPr>
                <w:rFonts w:ascii="GHEA Grapalat" w:hAnsi="GHEA Grapalat"/>
                <w:b/>
                <w:color w:val="000000" w:themeColor="text1"/>
              </w:rPr>
            </w:pPr>
            <w:r w:rsidRPr="00957EF0">
              <w:rPr>
                <w:rFonts w:ascii="GHEA Grapalat" w:hAnsi="GHEA Grapalat"/>
                <w:b/>
                <w:color w:val="000000" w:themeColor="text1"/>
              </w:rPr>
              <w:t>d9.</w:t>
            </w:r>
            <w:r w:rsidRPr="00957EF0">
              <w:rPr>
                <w:rFonts w:ascii="GHEA Grapalat" w:hAnsi="GHEA Grapalat"/>
                <w:b/>
                <w:color w:val="000000" w:themeColor="text1"/>
              </w:rPr>
              <w:tab/>
            </w:r>
            <w:r w:rsidRPr="00957EF0">
              <w:rPr>
                <w:rFonts w:ascii="GHEA Grapalat" w:hAnsi="GHEA Grapalat"/>
                <w:b/>
                <w:color w:val="000000" w:themeColor="text1"/>
                <w:lang w:val="hy-AM"/>
              </w:rPr>
              <w:t>ՀԱՄԱՅՆՔԱՅԻՆ ԿՅԱՆՔԸ</w:t>
            </w:r>
          </w:p>
        </w:tc>
      </w:tr>
      <w:tr w:rsidR="000A2329" w:rsidRPr="00957EF0" w14:paraId="0D82A07D" w14:textId="77777777" w:rsidTr="003A61C4">
        <w:trPr>
          <w:jc w:val="center"/>
        </w:trPr>
        <w:tc>
          <w:tcPr>
            <w:tcW w:w="784" w:type="dxa"/>
          </w:tcPr>
          <w:p w14:paraId="75CD3DC3"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rPr>
              <w:t>d920</w:t>
            </w:r>
            <w:r w:rsidRPr="00957EF0">
              <w:rPr>
                <w:rFonts w:ascii="GHEA Grapalat" w:hAnsi="GHEA Grapalat"/>
                <w:color w:val="000000" w:themeColor="text1"/>
              </w:rPr>
              <w:tab/>
            </w:r>
          </w:p>
        </w:tc>
        <w:tc>
          <w:tcPr>
            <w:tcW w:w="5197" w:type="dxa"/>
          </w:tcPr>
          <w:p w14:paraId="5DC75767"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Հանգիստը և ժամանացը</w:t>
            </w:r>
          </w:p>
          <w:p w14:paraId="4370E41B"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957EF0">
              <w:rPr>
                <w:rFonts w:ascii="GHEA Grapalat" w:hAnsi="GHEA Grapalat"/>
                <w:color w:val="000000" w:themeColor="text1"/>
              </w:rPr>
              <w:t>ս</w:t>
            </w:r>
            <w:r w:rsidRPr="00957EF0">
              <w:rPr>
                <w:rFonts w:ascii="GHEA Grapalat" w:hAnsi="GHEA Grapalat"/>
                <w:color w:val="000000" w:themeColor="text1"/>
                <w:lang w:val="hy-AM"/>
              </w:rPr>
              <w:t>տով զբաղվելը</w:t>
            </w:r>
          </w:p>
        </w:tc>
        <w:tc>
          <w:tcPr>
            <w:tcW w:w="2140" w:type="dxa"/>
          </w:tcPr>
          <w:p w14:paraId="5CEBC9E8" w14:textId="77777777" w:rsidR="000A2329" w:rsidRPr="00957EF0" w:rsidRDefault="000A2329" w:rsidP="003A61C4">
            <w:pPr>
              <w:rPr>
                <w:rFonts w:ascii="GHEA Grapalat" w:hAnsi="GHEA Grapalat"/>
                <w:color w:val="000000" w:themeColor="text1"/>
              </w:rPr>
            </w:pPr>
          </w:p>
        </w:tc>
        <w:tc>
          <w:tcPr>
            <w:tcW w:w="1730" w:type="dxa"/>
          </w:tcPr>
          <w:p w14:paraId="5CADAAE9" w14:textId="77777777" w:rsidR="000A2329" w:rsidRPr="00957EF0" w:rsidRDefault="000A2329" w:rsidP="003A61C4">
            <w:pPr>
              <w:rPr>
                <w:rFonts w:ascii="GHEA Grapalat" w:hAnsi="GHEA Grapalat"/>
                <w:color w:val="000000" w:themeColor="text1"/>
              </w:rPr>
            </w:pPr>
          </w:p>
        </w:tc>
      </w:tr>
      <w:tr w:rsidR="000A2329" w:rsidRPr="00957EF0" w14:paraId="5583EAF9" w14:textId="77777777" w:rsidTr="003A61C4">
        <w:trPr>
          <w:jc w:val="center"/>
        </w:trPr>
        <w:tc>
          <w:tcPr>
            <w:tcW w:w="5981" w:type="dxa"/>
            <w:gridSpan w:val="2"/>
          </w:tcPr>
          <w:p w14:paraId="675387D7" w14:textId="77777777" w:rsidR="000A2329" w:rsidRPr="00957EF0" w:rsidRDefault="000A2329" w:rsidP="003A61C4">
            <w:pPr>
              <w:spacing w:line="240" w:lineRule="auto"/>
              <w:rPr>
                <w:rFonts w:ascii="GHEA Grapalat" w:hAnsi="GHEA Grapalat"/>
                <w:color w:val="000000" w:themeColor="text1"/>
              </w:rPr>
            </w:pPr>
            <w:r w:rsidRPr="00957EF0">
              <w:rPr>
                <w:rFonts w:ascii="GHEA Grapalat" w:hAnsi="GHEA Grapalat"/>
                <w:color w:val="000000" w:themeColor="text1"/>
                <w:lang w:val="hy-AM"/>
              </w:rPr>
              <w:t>ԳՈՐԾՈՒՆԵՈՒԹՅԱՆ ԵՎ ՄԱՍՆԱԿՑՈՒԹՅԱՆ ԱՅԼ ԾԱԾԿԱԳՐԵՐ</w:t>
            </w:r>
          </w:p>
        </w:tc>
        <w:tc>
          <w:tcPr>
            <w:tcW w:w="2140" w:type="dxa"/>
          </w:tcPr>
          <w:p w14:paraId="0A8F384C" w14:textId="77777777" w:rsidR="000A2329" w:rsidRPr="00957EF0" w:rsidRDefault="000A2329" w:rsidP="003A61C4">
            <w:pPr>
              <w:rPr>
                <w:rFonts w:ascii="GHEA Grapalat" w:hAnsi="GHEA Grapalat"/>
                <w:color w:val="000000" w:themeColor="text1"/>
              </w:rPr>
            </w:pPr>
          </w:p>
        </w:tc>
        <w:tc>
          <w:tcPr>
            <w:tcW w:w="1730" w:type="dxa"/>
          </w:tcPr>
          <w:p w14:paraId="336F7262" w14:textId="77777777" w:rsidR="000A2329" w:rsidRPr="00957EF0" w:rsidRDefault="000A2329" w:rsidP="003A61C4">
            <w:pPr>
              <w:rPr>
                <w:rFonts w:ascii="GHEA Grapalat" w:hAnsi="GHEA Grapalat"/>
                <w:color w:val="000000" w:themeColor="text1"/>
              </w:rPr>
            </w:pPr>
          </w:p>
        </w:tc>
      </w:tr>
    </w:tbl>
    <w:p w14:paraId="40DA3656" w14:textId="77777777" w:rsidR="000A2329" w:rsidRPr="00957EF0" w:rsidRDefault="000A2329" w:rsidP="000A2329">
      <w:pPr>
        <w:autoSpaceDE w:val="0"/>
        <w:autoSpaceDN w:val="0"/>
        <w:adjustRightInd w:val="0"/>
        <w:rPr>
          <w:rFonts w:ascii="GHEA Grapalat" w:hAnsi="GHEA Grapalat" w:cs="TimesNewRoman,Bold"/>
          <w:b/>
          <w:bCs/>
          <w:color w:val="000000" w:themeColor="text1"/>
        </w:rPr>
      </w:pPr>
    </w:p>
    <w:p w14:paraId="0E635FF4" w14:textId="77777777" w:rsidR="000A2329" w:rsidRPr="00957EF0" w:rsidRDefault="000A2329" w:rsidP="000A2329">
      <w:pPr>
        <w:autoSpaceDE w:val="0"/>
        <w:autoSpaceDN w:val="0"/>
        <w:adjustRightInd w:val="0"/>
        <w:jc w:val="center"/>
        <w:rPr>
          <w:rFonts w:ascii="GHEA Grapalat" w:hAnsi="GHEA Grapalat" w:cs="TimesNewRoman,Bold"/>
          <w:b/>
          <w:bCs/>
          <w:color w:val="000000" w:themeColor="text1"/>
        </w:rPr>
      </w:pPr>
      <w:r w:rsidRPr="00957EF0">
        <w:rPr>
          <w:rFonts w:ascii="GHEA Grapalat" w:hAnsi="GHEA Grapalat" w:cs="TimesNewRoman,Bold"/>
          <w:b/>
          <w:bCs/>
          <w:color w:val="000000" w:themeColor="text1"/>
        </w:rPr>
        <w:t xml:space="preserve">(e) </w:t>
      </w:r>
      <w:r w:rsidRPr="00957EF0">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957EF0" w14:paraId="6D0DCCD3" w14:textId="77777777" w:rsidTr="003A61C4">
        <w:trPr>
          <w:tblHeader/>
          <w:jc w:val="center"/>
        </w:trPr>
        <w:tc>
          <w:tcPr>
            <w:tcW w:w="8572" w:type="dxa"/>
            <w:gridSpan w:val="2"/>
            <w:shd w:val="clear" w:color="auto" w:fill="C0C0C0"/>
            <w:vAlign w:val="center"/>
          </w:tcPr>
          <w:p w14:paraId="1564DDE6" w14:textId="77777777" w:rsidR="000A2329" w:rsidRPr="00957EF0" w:rsidRDefault="000A2329" w:rsidP="003A61C4">
            <w:pPr>
              <w:autoSpaceDE w:val="0"/>
              <w:autoSpaceDN w:val="0"/>
              <w:adjustRightInd w:val="0"/>
              <w:jc w:val="center"/>
              <w:rPr>
                <w:rFonts w:ascii="GHEA Grapalat" w:hAnsi="GHEA Grapalat" w:cs="TimesNewRoman,Bold"/>
                <w:b/>
                <w:bCs/>
                <w:color w:val="000000" w:themeColor="text1"/>
                <w:lang w:val="hy-AM"/>
              </w:rPr>
            </w:pPr>
            <w:r w:rsidRPr="00957EF0">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59A17441" w14:textId="77777777" w:rsidR="000A2329" w:rsidRPr="00957EF0" w:rsidRDefault="000A2329" w:rsidP="003A61C4">
            <w:pPr>
              <w:spacing w:before="60" w:after="60"/>
              <w:jc w:val="center"/>
              <w:rPr>
                <w:rFonts w:ascii="GHEA Grapalat" w:hAnsi="GHEA Grapalat" w:cs="TimesNewRoman,BoldItalic"/>
                <w:b/>
                <w:bCs/>
                <w:iCs/>
                <w:color w:val="000000" w:themeColor="text1"/>
                <w:lang w:val="hy-AM"/>
              </w:rPr>
            </w:pPr>
            <w:r w:rsidRPr="00957EF0">
              <w:rPr>
                <w:rFonts w:ascii="GHEA Grapalat" w:hAnsi="GHEA Grapalat" w:cs="TimesNewRoman,BoldItalic"/>
                <w:b/>
                <w:bCs/>
                <w:iCs/>
                <w:color w:val="000000" w:themeColor="text1"/>
                <w:lang w:val="hy-AM"/>
              </w:rPr>
              <w:t>Որակիչներ՝</w:t>
            </w:r>
          </w:p>
          <w:p w14:paraId="21F5C831" w14:textId="77777777" w:rsidR="000A2329" w:rsidRPr="00957EF0" w:rsidRDefault="000A2329" w:rsidP="003A61C4">
            <w:pPr>
              <w:spacing w:before="60" w:after="60"/>
              <w:jc w:val="center"/>
              <w:rPr>
                <w:rFonts w:ascii="GHEA Grapalat" w:hAnsi="GHEA Grapalat" w:cs="Arial"/>
                <w:b/>
                <w:color w:val="000000" w:themeColor="text1"/>
                <w:lang w:val="hy-AM"/>
              </w:rPr>
            </w:pPr>
            <w:r w:rsidRPr="00957EF0">
              <w:rPr>
                <w:rFonts w:ascii="GHEA Grapalat" w:hAnsi="GHEA Grapalat" w:cs="TimesNewRoman,BoldItalic"/>
                <w:b/>
                <w:bCs/>
                <w:iCs/>
                <w:color w:val="000000" w:themeColor="text1"/>
                <w:lang w:val="hy-AM"/>
              </w:rPr>
              <w:t xml:space="preserve">Խոչընդոտ </w:t>
            </w:r>
          </w:p>
        </w:tc>
      </w:tr>
      <w:tr w:rsidR="000A2329" w:rsidRPr="00957EF0" w14:paraId="1BB5C76A" w14:textId="77777777" w:rsidTr="003A61C4">
        <w:trPr>
          <w:jc w:val="center"/>
        </w:trPr>
        <w:tc>
          <w:tcPr>
            <w:tcW w:w="10124" w:type="dxa"/>
            <w:gridSpan w:val="3"/>
          </w:tcPr>
          <w:p w14:paraId="4577B05D" w14:textId="77777777" w:rsidR="000A2329" w:rsidRPr="00957EF0" w:rsidRDefault="000A2329" w:rsidP="003A61C4">
            <w:pPr>
              <w:spacing w:before="60" w:after="60" w:line="240" w:lineRule="auto"/>
              <w:rPr>
                <w:rFonts w:ascii="GHEA Grapalat" w:hAnsi="GHEA Grapalat" w:cs="Arial"/>
                <w:b/>
                <w:color w:val="000000" w:themeColor="text1"/>
              </w:rPr>
            </w:pPr>
            <w:r w:rsidRPr="00957EF0">
              <w:rPr>
                <w:rFonts w:ascii="GHEA Grapalat" w:hAnsi="GHEA Grapalat" w:cs="Arial"/>
                <w:b/>
                <w:color w:val="000000" w:themeColor="text1"/>
              </w:rPr>
              <w:t>e1.</w:t>
            </w:r>
            <w:r w:rsidRPr="00957EF0">
              <w:rPr>
                <w:rFonts w:ascii="GHEA Grapalat" w:hAnsi="GHEA Grapalat" w:cs="Arial"/>
                <w:b/>
                <w:color w:val="000000" w:themeColor="text1"/>
              </w:rPr>
              <w:tab/>
            </w:r>
            <w:r w:rsidRPr="00957EF0">
              <w:rPr>
                <w:rFonts w:ascii="GHEA Grapalat" w:hAnsi="GHEA Grapalat" w:cs="TimesNewRoman,Bold"/>
                <w:b/>
                <w:bCs/>
                <w:color w:val="000000" w:themeColor="text1"/>
                <w:lang w:val="hy-AM"/>
              </w:rPr>
              <w:t>ԱՐՏԱԴՐԱՆՔ ԵՎ ՏԵԽՆՈԼՈԳԻԱՆԵՐ</w:t>
            </w:r>
          </w:p>
        </w:tc>
      </w:tr>
      <w:tr w:rsidR="000A2329" w:rsidRPr="00957EF0" w14:paraId="4D2A64EA" w14:textId="77777777" w:rsidTr="003A61C4">
        <w:trPr>
          <w:jc w:val="center"/>
        </w:trPr>
        <w:tc>
          <w:tcPr>
            <w:tcW w:w="810" w:type="dxa"/>
          </w:tcPr>
          <w:p w14:paraId="27AFE901"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lastRenderedPageBreak/>
              <w:t>e110</w:t>
            </w:r>
            <w:r w:rsidRPr="00957EF0">
              <w:rPr>
                <w:rFonts w:ascii="GHEA Grapalat" w:hAnsi="GHEA Grapalat" w:cs="Arial"/>
                <w:color w:val="000000" w:themeColor="text1"/>
              </w:rPr>
              <w:tab/>
            </w:r>
          </w:p>
        </w:tc>
        <w:tc>
          <w:tcPr>
            <w:tcW w:w="7762" w:type="dxa"/>
          </w:tcPr>
          <w:p w14:paraId="228A8762"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Անձնական սպառման ապրանքներ կամ նյութեր</w:t>
            </w:r>
          </w:p>
          <w:p w14:paraId="37788109" w14:textId="77777777" w:rsidR="000A2329" w:rsidRPr="00957EF0" w:rsidRDefault="000A2329" w:rsidP="003A61C4">
            <w:pPr>
              <w:spacing w:after="200" w:line="276" w:lineRule="auto"/>
              <w:rPr>
                <w:rFonts w:ascii="GHEA Grapalat" w:eastAsia="Calibri" w:hAnsi="GHEA Grapalat"/>
                <w:color w:val="000000" w:themeColor="text1"/>
                <w:lang w:val="hy-AM"/>
              </w:rPr>
            </w:pPr>
            <w:r w:rsidRPr="00957EF0">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24FB0638"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0A2329" w14:paraId="7D474697" w14:textId="77777777" w:rsidTr="003A61C4">
        <w:trPr>
          <w:jc w:val="center"/>
        </w:trPr>
        <w:tc>
          <w:tcPr>
            <w:tcW w:w="810" w:type="dxa"/>
          </w:tcPr>
          <w:p w14:paraId="6E6E454A"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e115</w:t>
            </w:r>
            <w:r w:rsidRPr="00957EF0">
              <w:rPr>
                <w:rFonts w:ascii="GHEA Grapalat" w:hAnsi="GHEA Grapalat" w:cs="Arial"/>
                <w:color w:val="000000" w:themeColor="text1"/>
              </w:rPr>
              <w:tab/>
            </w:r>
          </w:p>
        </w:tc>
        <w:tc>
          <w:tcPr>
            <w:tcW w:w="7762" w:type="dxa"/>
          </w:tcPr>
          <w:p w14:paraId="17651162"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Առօրյա կյանքում անձնական օգտագործման արտադրանք և տեխնոլոգիաներ</w:t>
            </w:r>
          </w:p>
          <w:p w14:paraId="1B58ACDA"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957EF0">
              <w:rPr>
                <w:rFonts w:ascii="GHEA Grapalat" w:eastAsia="Calibri" w:hAnsi="GHEA Grapalat"/>
                <w:color w:val="000000" w:themeColor="text1"/>
                <w:lang w:val="hy-AM"/>
              </w:rPr>
              <w:t>անհրաժեշտությունը</w:t>
            </w:r>
          </w:p>
        </w:tc>
        <w:tc>
          <w:tcPr>
            <w:tcW w:w="1552" w:type="dxa"/>
          </w:tcPr>
          <w:p w14:paraId="33EBEF47" w14:textId="77777777" w:rsidR="000A2329" w:rsidRPr="00957EF0" w:rsidRDefault="000A2329" w:rsidP="003A61C4">
            <w:pPr>
              <w:spacing w:before="60" w:after="60" w:line="240" w:lineRule="auto"/>
              <w:jc w:val="center"/>
              <w:rPr>
                <w:rFonts w:ascii="GHEA Grapalat" w:hAnsi="GHEA Grapalat" w:cs="Arial"/>
                <w:b/>
                <w:color w:val="000000" w:themeColor="text1"/>
                <w:lang w:val="hy-AM"/>
              </w:rPr>
            </w:pPr>
          </w:p>
        </w:tc>
      </w:tr>
      <w:tr w:rsidR="000A2329" w:rsidRPr="00957EF0" w14:paraId="360D95A9" w14:textId="77777777" w:rsidTr="003A61C4">
        <w:trPr>
          <w:jc w:val="center"/>
        </w:trPr>
        <w:tc>
          <w:tcPr>
            <w:tcW w:w="810" w:type="dxa"/>
          </w:tcPr>
          <w:p w14:paraId="326BF9DB"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e120</w:t>
            </w:r>
          </w:p>
        </w:tc>
        <w:tc>
          <w:tcPr>
            <w:tcW w:w="7762" w:type="dxa"/>
          </w:tcPr>
          <w:p w14:paraId="735D08B8"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rPr>
            </w:pPr>
            <w:r w:rsidRPr="00957EF0">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957EF0">
              <w:rPr>
                <w:rFonts w:ascii="GHEA Grapalat" w:hAnsi="GHEA Grapalat"/>
                <w:color w:val="000000" w:themeColor="text1"/>
              </w:rPr>
              <w:t>ն</w:t>
            </w:r>
            <w:r w:rsidRPr="00957EF0">
              <w:rPr>
                <w:rFonts w:ascii="GHEA Grapalat" w:hAnsi="GHEA Grapalat"/>
                <w:color w:val="000000" w:themeColor="text1"/>
                <w:lang w:val="hy-AM"/>
              </w:rPr>
              <w:t xml:space="preserve">երս և դուրս անելու </w:t>
            </w:r>
            <w:proofErr w:type="gramStart"/>
            <w:r w:rsidRPr="00957EF0">
              <w:rPr>
                <w:rFonts w:ascii="GHEA Grapalat" w:hAnsi="GHEA Grapalat"/>
                <w:color w:val="000000" w:themeColor="text1"/>
                <w:lang w:val="hy-AM"/>
              </w:rPr>
              <w:t>համար  անձի</w:t>
            </w:r>
            <w:proofErr w:type="gramEnd"/>
            <w:r w:rsidRPr="00957EF0">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957EF0">
              <w:rPr>
                <w:rFonts w:ascii="GHEA Grapalat" w:eastAsia="Calibri" w:hAnsi="GHEA Grapalat"/>
                <w:color w:val="000000" w:themeColor="text1"/>
                <w:lang w:val="hy-AM"/>
              </w:rPr>
              <w:t>անհրաժեշտությունը</w:t>
            </w:r>
          </w:p>
        </w:tc>
        <w:tc>
          <w:tcPr>
            <w:tcW w:w="1552" w:type="dxa"/>
          </w:tcPr>
          <w:p w14:paraId="53246398" w14:textId="77777777" w:rsidR="000A2329" w:rsidRPr="00957EF0"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000661E4" w14:textId="77777777" w:rsidTr="003A61C4">
        <w:trPr>
          <w:jc w:val="center"/>
        </w:trPr>
        <w:tc>
          <w:tcPr>
            <w:tcW w:w="810" w:type="dxa"/>
          </w:tcPr>
          <w:p w14:paraId="42334D42"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e125</w:t>
            </w:r>
            <w:r w:rsidRPr="00957EF0">
              <w:rPr>
                <w:rFonts w:ascii="GHEA Grapalat" w:hAnsi="GHEA Grapalat" w:cs="Arial"/>
                <w:color w:val="000000" w:themeColor="text1"/>
              </w:rPr>
              <w:tab/>
            </w:r>
          </w:p>
        </w:tc>
        <w:tc>
          <w:tcPr>
            <w:tcW w:w="7762" w:type="dxa"/>
          </w:tcPr>
          <w:p w14:paraId="4527C726"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Հաղորդակցության համար նախատեսված արտադրանք և</w:t>
            </w:r>
            <w:r w:rsidRPr="00957EF0">
              <w:rPr>
                <w:rFonts w:ascii="GHEA Grapalat" w:hAnsi="GHEA Grapalat" w:cs="Sylfaen"/>
                <w:b/>
                <w:color w:val="000000" w:themeColor="text1"/>
                <w:lang w:val="hy-AM"/>
              </w:rPr>
              <w:t xml:space="preserve"> </w:t>
            </w:r>
            <w:r w:rsidRPr="00957EF0">
              <w:rPr>
                <w:rFonts w:ascii="GHEA Grapalat" w:hAnsi="GHEA Grapalat" w:cs="Sylfaen"/>
                <w:b/>
                <w:color w:val="000000" w:themeColor="text1"/>
              </w:rPr>
              <w:t>տեխնոլոգիաներ</w:t>
            </w:r>
          </w:p>
          <w:p w14:paraId="220FE568"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56E09023"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0784AA1A" w14:textId="77777777" w:rsidTr="003A61C4">
        <w:trPr>
          <w:jc w:val="center"/>
        </w:trPr>
        <w:tc>
          <w:tcPr>
            <w:tcW w:w="10124" w:type="dxa"/>
            <w:gridSpan w:val="3"/>
          </w:tcPr>
          <w:p w14:paraId="0FE60CC5"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r w:rsidRPr="000A2329">
              <w:rPr>
                <w:rFonts w:ascii="GHEA Grapalat" w:hAnsi="GHEA Grapalat" w:cs="Arial"/>
                <w:b/>
                <w:color w:val="000000" w:themeColor="text1"/>
                <w:lang w:val="hy-AM"/>
              </w:rPr>
              <w:t>e2.</w:t>
            </w:r>
            <w:r w:rsidRPr="000A2329">
              <w:rPr>
                <w:rFonts w:ascii="GHEA Grapalat" w:hAnsi="GHEA Grapalat" w:cs="Arial"/>
                <w:b/>
                <w:color w:val="000000" w:themeColor="text1"/>
                <w:lang w:val="hy-AM"/>
              </w:rPr>
              <w:tab/>
            </w:r>
            <w:r w:rsidRPr="00957EF0">
              <w:rPr>
                <w:rFonts w:ascii="GHEA Grapalat" w:hAnsi="GHEA Grapalat" w:cs="TimesNewRoman,Bold"/>
                <w:b/>
                <w:bCs/>
                <w:color w:val="000000" w:themeColor="text1"/>
                <w:lang w:val="hy-AM"/>
              </w:rPr>
              <w:t>ՇՐՁԱԿԱ  ԲՆԱԿԱՆ ՄԻՋԱՎԱՅՐԸ ԵՎ ԴՐԱ ՎՐԱ ՄԱՐԴԱԾԻՆ ԱԶԴԵՑՈՒԹՅՈՒՆԸ</w:t>
            </w:r>
          </w:p>
        </w:tc>
      </w:tr>
      <w:tr w:rsidR="000A2329" w:rsidRPr="00957EF0" w14:paraId="3948C7E6" w14:textId="77777777" w:rsidTr="003A61C4">
        <w:trPr>
          <w:jc w:val="center"/>
        </w:trPr>
        <w:tc>
          <w:tcPr>
            <w:tcW w:w="810" w:type="dxa"/>
          </w:tcPr>
          <w:p w14:paraId="077E61FD"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e240</w:t>
            </w:r>
            <w:r w:rsidRPr="00957EF0">
              <w:rPr>
                <w:rFonts w:ascii="GHEA Grapalat" w:hAnsi="GHEA Grapalat" w:cs="Arial"/>
                <w:color w:val="000000" w:themeColor="text1"/>
              </w:rPr>
              <w:tab/>
            </w:r>
          </w:p>
        </w:tc>
        <w:tc>
          <w:tcPr>
            <w:tcW w:w="7762" w:type="dxa"/>
          </w:tcPr>
          <w:p w14:paraId="1681CD38" w14:textId="77777777" w:rsidR="000A2329" w:rsidRPr="00957EF0" w:rsidRDefault="000A2329" w:rsidP="003A61C4">
            <w:pPr>
              <w:spacing w:after="120" w:line="240" w:lineRule="auto"/>
              <w:ind w:right="-20"/>
              <w:jc w:val="both"/>
              <w:rPr>
                <w:rFonts w:ascii="GHEA Grapalat" w:eastAsia="Minion Pro" w:hAnsi="GHEA Grapalat" w:cs="Minion Pro"/>
                <w:b/>
                <w:color w:val="000000" w:themeColor="text1"/>
              </w:rPr>
            </w:pPr>
            <w:r w:rsidRPr="00957EF0">
              <w:rPr>
                <w:rFonts w:ascii="GHEA Grapalat" w:hAnsi="GHEA Grapalat"/>
                <w:b/>
                <w:color w:val="000000" w:themeColor="text1"/>
              </w:rPr>
              <w:t xml:space="preserve">Լույսը </w:t>
            </w:r>
          </w:p>
          <w:p w14:paraId="0CAAA85F" w14:textId="77777777" w:rsidR="000A2329" w:rsidRPr="00957EF0" w:rsidRDefault="000A2329" w:rsidP="003A61C4">
            <w:pPr>
              <w:spacing w:after="120" w:line="240" w:lineRule="auto"/>
              <w:ind w:right="-20"/>
              <w:jc w:val="both"/>
              <w:rPr>
                <w:rFonts w:ascii="GHEA Grapalat" w:hAnsi="GHEA Grapalat" w:cs="TimesNewRoman"/>
                <w:color w:val="000000" w:themeColor="text1"/>
                <w:highlight w:val="green"/>
              </w:rPr>
            </w:pPr>
            <w:r w:rsidRPr="00957EF0">
              <w:rPr>
                <w:rFonts w:ascii="GHEA Grapalat" w:eastAsia="Calibri" w:hAnsi="GHEA Grapalat" w:cs="Times New Roman"/>
                <w:color w:val="000000" w:themeColor="text1"/>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0A09E953"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74C9CDAA" w14:textId="77777777" w:rsidTr="003A61C4">
        <w:trPr>
          <w:jc w:val="center"/>
        </w:trPr>
        <w:tc>
          <w:tcPr>
            <w:tcW w:w="810" w:type="dxa"/>
          </w:tcPr>
          <w:p w14:paraId="3829936C"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e250</w:t>
            </w:r>
            <w:r w:rsidRPr="00957EF0">
              <w:rPr>
                <w:rFonts w:ascii="GHEA Grapalat" w:hAnsi="GHEA Grapalat" w:cs="Arial"/>
                <w:color w:val="000000" w:themeColor="text1"/>
              </w:rPr>
              <w:tab/>
            </w:r>
          </w:p>
        </w:tc>
        <w:tc>
          <w:tcPr>
            <w:tcW w:w="7762" w:type="dxa"/>
          </w:tcPr>
          <w:p w14:paraId="2E0967D5" w14:textId="77777777" w:rsidR="000A2329" w:rsidRPr="00957EF0" w:rsidRDefault="000A2329" w:rsidP="003A61C4">
            <w:pPr>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Ձայնը</w:t>
            </w:r>
          </w:p>
          <w:p w14:paraId="39E128CD" w14:textId="77777777" w:rsidR="000A2329" w:rsidRPr="00957EF0" w:rsidRDefault="000A2329" w:rsidP="003A61C4">
            <w:pPr>
              <w:spacing w:line="240" w:lineRule="auto"/>
              <w:rPr>
                <w:rFonts w:ascii="GHEA Grapalat" w:hAnsi="GHEA Grapalat"/>
                <w:color w:val="000000" w:themeColor="text1"/>
                <w:lang w:val="hy-AM"/>
              </w:rPr>
            </w:pPr>
            <w:r w:rsidRPr="00957EF0">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0DE712D2"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4E5FEAF6" w14:textId="77777777" w:rsidTr="003A61C4">
        <w:trPr>
          <w:jc w:val="center"/>
        </w:trPr>
        <w:tc>
          <w:tcPr>
            <w:tcW w:w="10124" w:type="dxa"/>
            <w:gridSpan w:val="3"/>
          </w:tcPr>
          <w:p w14:paraId="7CE3E89E" w14:textId="77777777" w:rsidR="000A2329" w:rsidRPr="00957EF0" w:rsidRDefault="000A2329" w:rsidP="003A61C4">
            <w:pPr>
              <w:spacing w:before="60" w:after="60" w:line="240" w:lineRule="auto"/>
              <w:rPr>
                <w:rFonts w:ascii="GHEA Grapalat" w:hAnsi="GHEA Grapalat" w:cs="Arial"/>
                <w:b/>
                <w:color w:val="000000" w:themeColor="text1"/>
              </w:rPr>
            </w:pPr>
            <w:r w:rsidRPr="00957EF0">
              <w:rPr>
                <w:rFonts w:ascii="GHEA Grapalat" w:hAnsi="GHEA Grapalat" w:cs="Arial"/>
                <w:b/>
                <w:color w:val="000000" w:themeColor="text1"/>
              </w:rPr>
              <w:t>e3.</w:t>
            </w:r>
            <w:r w:rsidRPr="00957EF0">
              <w:rPr>
                <w:rFonts w:ascii="GHEA Grapalat" w:hAnsi="GHEA Grapalat" w:cs="Arial"/>
                <w:b/>
                <w:color w:val="000000" w:themeColor="text1"/>
              </w:rPr>
              <w:tab/>
            </w:r>
            <w:r w:rsidRPr="00957EF0">
              <w:rPr>
                <w:rFonts w:ascii="GHEA Grapalat" w:hAnsi="GHEA Grapalat" w:cs="TimesNewRoman,Bold"/>
                <w:b/>
                <w:bCs/>
                <w:color w:val="000000" w:themeColor="text1"/>
                <w:lang w:val="hy-AM"/>
              </w:rPr>
              <w:t>ԱՁԱԿՑՈՒԹՅՈՒՆ ԵՎ ՀԱՐԱԲԵՐՈՒԹՅՈՒՆՆԵՐ</w:t>
            </w:r>
          </w:p>
        </w:tc>
      </w:tr>
      <w:tr w:rsidR="000A2329" w:rsidRPr="00957EF0" w14:paraId="4B23273B" w14:textId="77777777" w:rsidTr="003A61C4">
        <w:trPr>
          <w:jc w:val="center"/>
        </w:trPr>
        <w:tc>
          <w:tcPr>
            <w:tcW w:w="810" w:type="dxa"/>
          </w:tcPr>
          <w:p w14:paraId="50C5B90E"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lastRenderedPageBreak/>
              <w:t>e310</w:t>
            </w:r>
            <w:r w:rsidRPr="00957EF0">
              <w:rPr>
                <w:rFonts w:ascii="GHEA Grapalat" w:hAnsi="GHEA Grapalat" w:cs="Arial"/>
                <w:color w:val="000000" w:themeColor="text1"/>
              </w:rPr>
              <w:tab/>
            </w:r>
          </w:p>
        </w:tc>
        <w:tc>
          <w:tcPr>
            <w:tcW w:w="7762" w:type="dxa"/>
          </w:tcPr>
          <w:p w14:paraId="4C59382F" w14:textId="77777777" w:rsidR="000A2329" w:rsidRPr="00957EF0" w:rsidRDefault="000A2329" w:rsidP="003A61C4">
            <w:pPr>
              <w:spacing w:after="200" w:line="276" w:lineRule="auto"/>
              <w:rPr>
                <w:rFonts w:ascii="GHEA Grapalat" w:hAnsi="GHEA Grapalat" w:cs="Sylfaen"/>
                <w:b/>
                <w:color w:val="000000" w:themeColor="text1"/>
              </w:rPr>
            </w:pPr>
            <w:r w:rsidRPr="00957EF0">
              <w:rPr>
                <w:rFonts w:ascii="GHEA Grapalat" w:hAnsi="GHEA Grapalat" w:cs="Sylfaen"/>
                <w:b/>
                <w:color w:val="000000" w:themeColor="text1"/>
              </w:rPr>
              <w:t>Անմիջական ընտանիքի անդամներ</w:t>
            </w:r>
          </w:p>
          <w:p w14:paraId="15CD44B5"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rPr>
            </w:pPr>
            <w:r w:rsidRPr="00957EF0">
              <w:rPr>
                <w:rFonts w:ascii="GHEA Grapalat" w:hAnsi="GHEA Grapalat"/>
                <w:color w:val="000000" w:themeColor="text1"/>
              </w:rPr>
              <w:t xml:space="preserve">Անմիջական ընտանիքի անդամների </w:t>
            </w:r>
            <w:proofErr w:type="gramStart"/>
            <w:r w:rsidRPr="00957EF0">
              <w:rPr>
                <w:rFonts w:ascii="GHEA Grapalat" w:hAnsi="GHEA Grapalat"/>
                <w:color w:val="000000" w:themeColor="text1"/>
              </w:rPr>
              <w:t>կողմից  ֆիզիկական</w:t>
            </w:r>
            <w:proofErr w:type="gramEnd"/>
            <w:r w:rsidRPr="00957EF0">
              <w:rPr>
                <w:rFonts w:ascii="GHEA Grapalat" w:hAnsi="GHEA Grapalat"/>
                <w:color w:val="000000" w:themeColor="text1"/>
              </w:rPr>
              <w:t xml:space="preserve"> </w:t>
            </w:r>
            <w:r w:rsidRPr="00957EF0">
              <w:rPr>
                <w:rFonts w:ascii="GHEA Grapalat" w:hAnsi="GHEA Grapalat"/>
                <w:color w:val="000000" w:themeColor="text1"/>
                <w:lang w:val="hy-AM"/>
              </w:rPr>
              <w:t xml:space="preserve">օգնություն </w:t>
            </w:r>
            <w:r w:rsidRPr="00957EF0">
              <w:rPr>
                <w:rFonts w:ascii="GHEA Grapalat" w:hAnsi="GHEA Grapalat"/>
                <w:color w:val="000000" w:themeColor="text1"/>
              </w:rPr>
              <w:t xml:space="preserve">և </w:t>
            </w:r>
            <w:r w:rsidRPr="00957EF0">
              <w:rPr>
                <w:rFonts w:ascii="GHEA Grapalat" w:hAnsi="GHEA Grapalat"/>
                <w:color w:val="000000" w:themeColor="text1"/>
                <w:lang w:val="hy-AM"/>
              </w:rPr>
              <w:t>հոգեբանական</w:t>
            </w:r>
            <w:r w:rsidRPr="00957EF0">
              <w:rPr>
                <w:rFonts w:ascii="GHEA Grapalat" w:hAnsi="GHEA Grapalat"/>
                <w:color w:val="000000" w:themeColor="text1"/>
              </w:rPr>
              <w:t xml:space="preserve"> աջակցությ</w:t>
            </w:r>
            <w:r w:rsidRPr="00957EF0">
              <w:rPr>
                <w:rFonts w:ascii="GHEA Grapalat" w:hAnsi="GHEA Grapalat"/>
                <w:color w:val="000000" w:themeColor="text1"/>
                <w:lang w:val="hy-AM"/>
              </w:rPr>
              <w:t>ա</w:t>
            </w:r>
            <w:r w:rsidRPr="00957EF0">
              <w:rPr>
                <w:rFonts w:ascii="GHEA Grapalat" w:hAnsi="GHEA Grapalat"/>
                <w:color w:val="000000" w:themeColor="text1"/>
              </w:rPr>
              <w:t>ն առկայությունը</w:t>
            </w:r>
            <w:r w:rsidRPr="00957EF0">
              <w:rPr>
                <w:rFonts w:ascii="GHEA Grapalat" w:hAnsi="GHEA Grapalat"/>
                <w:color w:val="000000" w:themeColor="text1"/>
                <w:lang w:val="hy-AM"/>
              </w:rPr>
              <w:t xml:space="preserve"> </w:t>
            </w:r>
            <w:r w:rsidRPr="00957EF0">
              <w:rPr>
                <w:rFonts w:ascii="GHEA Grapalat" w:hAnsi="GHEA Grapalat"/>
                <w:color w:val="000000" w:themeColor="text1"/>
              </w:rPr>
              <w:t xml:space="preserve">կամ </w:t>
            </w:r>
            <w:r w:rsidRPr="00957EF0">
              <w:rPr>
                <w:rFonts w:ascii="GHEA Grapalat" w:hAnsi="GHEA Grapalat"/>
                <w:color w:val="000000" w:themeColor="text1"/>
                <w:lang w:val="hy-AM"/>
              </w:rPr>
              <w:t>բացակայությունը</w:t>
            </w:r>
          </w:p>
        </w:tc>
        <w:tc>
          <w:tcPr>
            <w:tcW w:w="1552" w:type="dxa"/>
          </w:tcPr>
          <w:p w14:paraId="7ED1A13A"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6D917A1F" w14:textId="77777777" w:rsidTr="003A61C4">
        <w:trPr>
          <w:jc w:val="center"/>
        </w:trPr>
        <w:tc>
          <w:tcPr>
            <w:tcW w:w="810" w:type="dxa"/>
          </w:tcPr>
          <w:p w14:paraId="1EA4D156"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e320</w:t>
            </w:r>
            <w:r w:rsidRPr="00957EF0">
              <w:rPr>
                <w:rFonts w:ascii="GHEA Grapalat" w:hAnsi="GHEA Grapalat" w:cs="Arial"/>
                <w:color w:val="000000" w:themeColor="text1"/>
              </w:rPr>
              <w:tab/>
            </w:r>
          </w:p>
        </w:tc>
        <w:tc>
          <w:tcPr>
            <w:tcW w:w="7762" w:type="dxa"/>
          </w:tcPr>
          <w:p w14:paraId="33FF8DFC" w14:textId="77777777" w:rsidR="000A2329" w:rsidRPr="00957EF0" w:rsidRDefault="000A2329" w:rsidP="003A61C4">
            <w:pPr>
              <w:spacing w:after="200" w:line="276" w:lineRule="auto"/>
              <w:rPr>
                <w:rFonts w:ascii="GHEA Grapalat" w:hAnsi="GHEA Grapalat" w:cs="Sylfaen"/>
                <w:b/>
                <w:color w:val="000000" w:themeColor="text1"/>
              </w:rPr>
            </w:pPr>
            <w:r w:rsidRPr="00957EF0">
              <w:rPr>
                <w:rFonts w:ascii="GHEA Grapalat" w:hAnsi="GHEA Grapalat" w:cs="Sylfaen"/>
                <w:b/>
                <w:color w:val="000000" w:themeColor="text1"/>
              </w:rPr>
              <w:t>Ընկերներ</w:t>
            </w:r>
          </w:p>
          <w:p w14:paraId="6DF6C9CC"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rPr>
            </w:pPr>
            <w:r w:rsidRPr="00957EF0">
              <w:rPr>
                <w:rFonts w:ascii="GHEA Grapalat" w:eastAsia="Calibri" w:hAnsi="GHEA Grapalat"/>
                <w:color w:val="000000" w:themeColor="text1"/>
                <w:lang w:val="hy-AM"/>
              </w:rPr>
              <w:t>Ա</w:t>
            </w:r>
            <w:r w:rsidRPr="00957EF0">
              <w:rPr>
                <w:rFonts w:ascii="GHEA Grapalat" w:eastAsia="Calibri" w:hAnsi="GHEA Grapalat"/>
                <w:color w:val="000000" w:themeColor="text1"/>
              </w:rPr>
              <w:t>նձիք, որոնց հետ գոյություն ունեն մոտիկ և շարունակական հարաբերություններ</w:t>
            </w:r>
            <w:r w:rsidRPr="00957EF0">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2FA87B5D"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0A2329" w14:paraId="6EAEA7BF" w14:textId="77777777" w:rsidTr="003A61C4">
        <w:trPr>
          <w:jc w:val="center"/>
        </w:trPr>
        <w:tc>
          <w:tcPr>
            <w:tcW w:w="810" w:type="dxa"/>
          </w:tcPr>
          <w:p w14:paraId="0106E137"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e340</w:t>
            </w:r>
            <w:r w:rsidRPr="00957EF0">
              <w:rPr>
                <w:rFonts w:ascii="GHEA Grapalat" w:hAnsi="GHEA Grapalat" w:cs="Arial"/>
                <w:color w:val="000000" w:themeColor="text1"/>
              </w:rPr>
              <w:tab/>
            </w:r>
          </w:p>
        </w:tc>
        <w:tc>
          <w:tcPr>
            <w:tcW w:w="7762" w:type="dxa"/>
          </w:tcPr>
          <w:p w14:paraId="7FFAA875"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Անձնական խնամքի ծառայություններ մատուցող անձինք և անձնական օգնականներ</w:t>
            </w:r>
          </w:p>
          <w:p w14:paraId="4E1D9A86"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957EF0">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957EF0">
              <w:rPr>
                <w:rFonts w:ascii="GHEA Grapalat" w:eastAsia="Calibri" w:hAnsi="GHEA Grapalat"/>
                <w:color w:val="000000" w:themeColor="text1"/>
                <w:lang w:val="hy-AM"/>
              </w:rPr>
              <w:t>հետ ունեցած փոխհարաբերությունները</w:t>
            </w:r>
          </w:p>
        </w:tc>
        <w:tc>
          <w:tcPr>
            <w:tcW w:w="1552" w:type="dxa"/>
          </w:tcPr>
          <w:p w14:paraId="60BDDC05" w14:textId="77777777" w:rsidR="000A2329" w:rsidRPr="00957EF0" w:rsidRDefault="000A2329" w:rsidP="003A61C4">
            <w:pPr>
              <w:spacing w:before="60" w:after="60" w:line="240" w:lineRule="auto"/>
              <w:jc w:val="center"/>
              <w:rPr>
                <w:rFonts w:ascii="GHEA Grapalat" w:hAnsi="GHEA Grapalat" w:cs="Arial"/>
                <w:b/>
                <w:color w:val="000000" w:themeColor="text1"/>
                <w:lang w:val="hy-AM"/>
              </w:rPr>
            </w:pPr>
          </w:p>
        </w:tc>
      </w:tr>
      <w:tr w:rsidR="000A2329" w:rsidRPr="00957EF0" w14:paraId="33BB37A4" w14:textId="77777777" w:rsidTr="003A61C4">
        <w:trPr>
          <w:jc w:val="center"/>
        </w:trPr>
        <w:tc>
          <w:tcPr>
            <w:tcW w:w="810" w:type="dxa"/>
          </w:tcPr>
          <w:p w14:paraId="3D6634DC"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e355</w:t>
            </w:r>
            <w:r w:rsidRPr="00957EF0">
              <w:rPr>
                <w:rFonts w:ascii="GHEA Grapalat" w:hAnsi="GHEA Grapalat" w:cs="Arial"/>
                <w:color w:val="000000" w:themeColor="text1"/>
              </w:rPr>
              <w:tab/>
            </w:r>
          </w:p>
        </w:tc>
        <w:tc>
          <w:tcPr>
            <w:tcW w:w="7762" w:type="dxa"/>
          </w:tcPr>
          <w:p w14:paraId="1506BA1C"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hAnsi="GHEA Grapalat"/>
                <w:b/>
                <w:color w:val="000000" w:themeColor="text1"/>
                <w:lang w:val="hy-AM"/>
              </w:rPr>
              <w:t>Առողջապահության ոլորտի մասնագետներ</w:t>
            </w:r>
            <w:r w:rsidRPr="00957EF0">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3E1E8403"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6040F34C" w14:textId="77777777" w:rsidTr="003A61C4">
        <w:trPr>
          <w:jc w:val="center"/>
        </w:trPr>
        <w:tc>
          <w:tcPr>
            <w:tcW w:w="10124" w:type="dxa"/>
            <w:gridSpan w:val="3"/>
          </w:tcPr>
          <w:p w14:paraId="30524C2C" w14:textId="77777777" w:rsidR="000A2329" w:rsidRPr="00957EF0" w:rsidRDefault="000A2329" w:rsidP="003A61C4">
            <w:pPr>
              <w:spacing w:before="60" w:after="60" w:line="240" w:lineRule="auto"/>
              <w:rPr>
                <w:rFonts w:ascii="GHEA Grapalat" w:hAnsi="GHEA Grapalat" w:cs="Arial"/>
                <w:b/>
                <w:color w:val="000000" w:themeColor="text1"/>
              </w:rPr>
            </w:pPr>
            <w:r w:rsidRPr="00957EF0">
              <w:rPr>
                <w:rFonts w:ascii="GHEA Grapalat" w:hAnsi="GHEA Grapalat" w:cs="Arial"/>
                <w:b/>
                <w:color w:val="000000" w:themeColor="text1"/>
              </w:rPr>
              <w:t>e4.</w:t>
            </w:r>
            <w:r w:rsidRPr="00957EF0">
              <w:rPr>
                <w:rFonts w:ascii="GHEA Grapalat" w:hAnsi="GHEA Grapalat" w:cs="Arial"/>
                <w:b/>
                <w:color w:val="000000" w:themeColor="text1"/>
              </w:rPr>
              <w:tab/>
            </w:r>
            <w:r w:rsidRPr="00957EF0">
              <w:rPr>
                <w:rFonts w:ascii="GHEA Grapalat" w:hAnsi="GHEA Grapalat" w:cs="TimesNewRoman,Bold"/>
                <w:b/>
                <w:bCs/>
                <w:color w:val="000000" w:themeColor="text1"/>
                <w:lang w:val="hy-AM"/>
              </w:rPr>
              <w:t>ՎԵՐԱԲԵՐՄՈՒՆՔ</w:t>
            </w:r>
          </w:p>
        </w:tc>
      </w:tr>
      <w:tr w:rsidR="000A2329" w:rsidRPr="00957EF0" w14:paraId="1ABE3078" w14:textId="77777777" w:rsidTr="003A61C4">
        <w:trPr>
          <w:jc w:val="center"/>
        </w:trPr>
        <w:tc>
          <w:tcPr>
            <w:tcW w:w="810" w:type="dxa"/>
          </w:tcPr>
          <w:p w14:paraId="36C2971B" w14:textId="77777777" w:rsidR="000A2329" w:rsidRPr="00957EF0" w:rsidRDefault="000A2329" w:rsidP="003A61C4">
            <w:pPr>
              <w:spacing w:before="60" w:after="60"/>
              <w:rPr>
                <w:rFonts w:ascii="GHEA Grapalat" w:hAnsi="GHEA Grapalat" w:cs="Arial"/>
                <w:color w:val="000000" w:themeColor="text1"/>
              </w:rPr>
            </w:pPr>
            <w:r w:rsidRPr="00957EF0">
              <w:rPr>
                <w:rFonts w:ascii="GHEA Grapalat" w:hAnsi="GHEA Grapalat" w:cs="Arial"/>
                <w:color w:val="000000" w:themeColor="text1"/>
              </w:rPr>
              <w:t>e410</w:t>
            </w:r>
            <w:r w:rsidRPr="00957EF0">
              <w:rPr>
                <w:rFonts w:ascii="GHEA Grapalat" w:hAnsi="GHEA Grapalat" w:cs="Arial"/>
                <w:color w:val="000000" w:themeColor="text1"/>
              </w:rPr>
              <w:tab/>
            </w:r>
          </w:p>
        </w:tc>
        <w:tc>
          <w:tcPr>
            <w:tcW w:w="7762" w:type="dxa"/>
          </w:tcPr>
          <w:p w14:paraId="622BC13F" w14:textId="77777777" w:rsidR="000A2329" w:rsidRPr="00957EF0" w:rsidRDefault="000A2329" w:rsidP="003A61C4">
            <w:pPr>
              <w:autoSpaceDE w:val="0"/>
              <w:autoSpaceDN w:val="0"/>
              <w:adjustRightInd w:val="0"/>
              <w:rPr>
                <w:rFonts w:ascii="GHEA Grapalat" w:eastAsia="Times New Roman" w:hAnsi="GHEA Grapalat" w:cs="Sylfaen"/>
                <w:b/>
                <w:color w:val="000000" w:themeColor="text1"/>
                <w:lang w:val="hy-AM"/>
              </w:rPr>
            </w:pPr>
            <w:r w:rsidRPr="00957EF0">
              <w:rPr>
                <w:rFonts w:ascii="GHEA Grapalat" w:eastAsia="Times New Roman" w:hAnsi="GHEA Grapalat" w:cs="Sylfaen"/>
                <w:b/>
                <w:color w:val="000000" w:themeColor="text1"/>
                <w:lang w:val="hy-AM"/>
              </w:rPr>
              <w:t>Անմիջական ընտանիքի անդամների վերաբերմունքը</w:t>
            </w:r>
          </w:p>
          <w:p w14:paraId="43A170F1" w14:textId="77777777" w:rsidR="000A2329" w:rsidRPr="00957EF0" w:rsidRDefault="000A2329" w:rsidP="003A61C4">
            <w:pPr>
              <w:autoSpaceDE w:val="0"/>
              <w:autoSpaceDN w:val="0"/>
              <w:adjustRightInd w:val="0"/>
              <w:rPr>
                <w:rFonts w:ascii="GHEA Grapalat" w:hAnsi="GHEA Grapalat" w:cs="TimesNewRoman"/>
                <w:color w:val="000000" w:themeColor="text1"/>
                <w:lang w:val="hy-AM"/>
              </w:rPr>
            </w:pPr>
            <w:r w:rsidRPr="00957EF0">
              <w:rPr>
                <w:rFonts w:ascii="GHEA Grapalat" w:eastAsia="Times New Roman" w:hAnsi="GHEA Grapalat" w:cs="Sylfaen"/>
                <w:color w:val="000000" w:themeColor="text1"/>
                <w:lang w:val="hy-AM"/>
              </w:rPr>
              <w:t>Ա</w:t>
            </w:r>
            <w:r w:rsidRPr="00957EF0">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2376AC56" w14:textId="77777777" w:rsidR="000A2329" w:rsidRPr="00957EF0" w:rsidRDefault="000A2329" w:rsidP="003A61C4">
            <w:pPr>
              <w:spacing w:before="60" w:after="60"/>
              <w:jc w:val="center"/>
              <w:rPr>
                <w:rFonts w:ascii="GHEA Grapalat" w:hAnsi="GHEA Grapalat" w:cs="Arial"/>
                <w:b/>
                <w:color w:val="000000" w:themeColor="text1"/>
              </w:rPr>
            </w:pPr>
          </w:p>
        </w:tc>
      </w:tr>
      <w:tr w:rsidR="000A2329" w:rsidRPr="00957EF0" w14:paraId="6CB82B34" w14:textId="77777777" w:rsidTr="003A61C4">
        <w:trPr>
          <w:jc w:val="center"/>
        </w:trPr>
        <w:tc>
          <w:tcPr>
            <w:tcW w:w="810" w:type="dxa"/>
          </w:tcPr>
          <w:p w14:paraId="0D561B2D"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e420</w:t>
            </w:r>
            <w:r w:rsidRPr="00957EF0">
              <w:rPr>
                <w:rFonts w:ascii="GHEA Grapalat" w:hAnsi="GHEA Grapalat" w:cs="Arial"/>
                <w:color w:val="000000" w:themeColor="text1"/>
              </w:rPr>
              <w:tab/>
            </w:r>
          </w:p>
        </w:tc>
        <w:tc>
          <w:tcPr>
            <w:tcW w:w="7762" w:type="dxa"/>
          </w:tcPr>
          <w:p w14:paraId="3B5D4DF0" w14:textId="77777777" w:rsidR="000A2329" w:rsidRPr="00957EF0"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957EF0">
              <w:rPr>
                <w:rFonts w:ascii="GHEA Grapalat" w:eastAsia="Times New Roman" w:hAnsi="GHEA Grapalat" w:cs="Sylfaen"/>
                <w:b/>
                <w:color w:val="000000" w:themeColor="text1"/>
                <w:lang w:val="hy-AM"/>
              </w:rPr>
              <w:t>Ընկերների անձնական վերաբերմունքը,</w:t>
            </w:r>
          </w:p>
          <w:p w14:paraId="0583B9B2"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rPr>
            </w:pPr>
            <w:r w:rsidRPr="00957EF0">
              <w:rPr>
                <w:rFonts w:ascii="GHEA Grapalat" w:eastAsia="Times New Roman" w:hAnsi="GHEA Grapalat" w:cs="Sylfaen"/>
                <w:b/>
                <w:color w:val="000000" w:themeColor="text1"/>
                <w:lang w:val="hy-AM"/>
              </w:rPr>
              <w:t xml:space="preserve"> </w:t>
            </w:r>
            <w:r w:rsidRPr="00957EF0">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29779C69"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605E84FC" w14:textId="77777777" w:rsidTr="003A61C4">
        <w:trPr>
          <w:jc w:val="center"/>
        </w:trPr>
        <w:tc>
          <w:tcPr>
            <w:tcW w:w="810" w:type="dxa"/>
          </w:tcPr>
          <w:p w14:paraId="705E5988"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e440</w:t>
            </w:r>
            <w:r w:rsidRPr="00957EF0">
              <w:rPr>
                <w:rFonts w:ascii="GHEA Grapalat" w:hAnsi="GHEA Grapalat" w:cs="Arial"/>
                <w:color w:val="000000" w:themeColor="text1"/>
              </w:rPr>
              <w:tab/>
            </w:r>
          </w:p>
        </w:tc>
        <w:tc>
          <w:tcPr>
            <w:tcW w:w="7762" w:type="dxa"/>
          </w:tcPr>
          <w:p w14:paraId="6E9DA91E"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rPr>
            </w:pPr>
            <w:r w:rsidRPr="00957EF0">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957EF0">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316DE7B3"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0A2329" w14:paraId="5EAFB92E" w14:textId="77777777" w:rsidTr="003A61C4">
        <w:trPr>
          <w:jc w:val="center"/>
        </w:trPr>
        <w:tc>
          <w:tcPr>
            <w:tcW w:w="810" w:type="dxa"/>
          </w:tcPr>
          <w:p w14:paraId="252091EA"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e450</w:t>
            </w:r>
            <w:r w:rsidRPr="00957EF0">
              <w:rPr>
                <w:rFonts w:ascii="GHEA Grapalat" w:hAnsi="GHEA Grapalat" w:cs="Arial"/>
                <w:color w:val="000000" w:themeColor="text1"/>
              </w:rPr>
              <w:tab/>
            </w:r>
          </w:p>
        </w:tc>
        <w:tc>
          <w:tcPr>
            <w:tcW w:w="7762" w:type="dxa"/>
          </w:tcPr>
          <w:p w14:paraId="6D8A73BB"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Առողջապահության ոլորտի մասնագետների անձնական վերաբերմունքը</w:t>
            </w:r>
          </w:p>
          <w:p w14:paraId="7386AFD6"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eastAsia="Calibri" w:hAnsi="GHEA Grapalat"/>
                <w:color w:val="000000" w:themeColor="text1"/>
                <w:lang w:val="hy-AM"/>
              </w:rPr>
              <w:lastRenderedPageBreak/>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11149BF5"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957EF0" w14:paraId="7A6855E2" w14:textId="77777777" w:rsidTr="003A61C4">
        <w:trPr>
          <w:jc w:val="center"/>
        </w:trPr>
        <w:tc>
          <w:tcPr>
            <w:tcW w:w="10124" w:type="dxa"/>
            <w:gridSpan w:val="3"/>
          </w:tcPr>
          <w:p w14:paraId="165FF5E0" w14:textId="77777777" w:rsidR="000A2329" w:rsidRPr="00957EF0" w:rsidRDefault="000A2329" w:rsidP="003A61C4">
            <w:pPr>
              <w:spacing w:before="60" w:after="60" w:line="240" w:lineRule="auto"/>
              <w:rPr>
                <w:rFonts w:ascii="GHEA Grapalat" w:hAnsi="GHEA Grapalat" w:cs="Arial"/>
                <w:b/>
                <w:color w:val="000000" w:themeColor="text1"/>
              </w:rPr>
            </w:pPr>
            <w:r w:rsidRPr="00957EF0">
              <w:rPr>
                <w:rFonts w:ascii="GHEA Grapalat" w:hAnsi="GHEA Grapalat" w:cs="Arial"/>
                <w:b/>
                <w:color w:val="000000" w:themeColor="text1"/>
              </w:rPr>
              <w:t>e5.</w:t>
            </w:r>
            <w:r w:rsidRPr="00957EF0">
              <w:rPr>
                <w:rFonts w:ascii="GHEA Grapalat" w:hAnsi="GHEA Grapalat" w:cs="Arial"/>
                <w:b/>
                <w:color w:val="000000" w:themeColor="text1"/>
              </w:rPr>
              <w:tab/>
            </w:r>
            <w:r w:rsidRPr="00957EF0">
              <w:rPr>
                <w:rFonts w:ascii="GHEA Grapalat" w:hAnsi="GHEA Grapalat" w:cs="TimesNewRoman,Bold"/>
                <w:b/>
                <w:bCs/>
                <w:color w:val="000000" w:themeColor="text1"/>
                <w:lang w:val="hy-AM"/>
              </w:rPr>
              <w:t>ԾԱՌԱՅՈՒԹՅՈՒՆՆԵՐ,  ՈԼՈՐՏԱՅԻՆ ՔԱՂԱՔԱԿԱՆՈՒԹՅՈՒՆՆԵՐ</w:t>
            </w:r>
          </w:p>
        </w:tc>
      </w:tr>
      <w:tr w:rsidR="000A2329" w:rsidRPr="00957EF0" w14:paraId="264414CB" w14:textId="77777777" w:rsidTr="003A61C4">
        <w:trPr>
          <w:jc w:val="center"/>
        </w:trPr>
        <w:tc>
          <w:tcPr>
            <w:tcW w:w="810" w:type="dxa"/>
          </w:tcPr>
          <w:p w14:paraId="0FB3B232"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e540</w:t>
            </w:r>
          </w:p>
        </w:tc>
        <w:tc>
          <w:tcPr>
            <w:tcW w:w="7762" w:type="dxa"/>
          </w:tcPr>
          <w:p w14:paraId="7BC7DBA3"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hAnsi="GHEA Grapalat" w:cs="Sylfaen"/>
                <w:b/>
                <w:color w:val="000000" w:themeColor="text1"/>
              </w:rPr>
              <w:t xml:space="preserve">Տրանսպորտային ծառայություններ, համակարգեր </w:t>
            </w:r>
            <w:r w:rsidRPr="00957EF0">
              <w:rPr>
                <w:rFonts w:ascii="GHEA Grapalat" w:eastAsia="Calibri" w:hAnsi="GHEA Grapalat"/>
                <w:color w:val="000000" w:themeColor="text1"/>
              </w:rPr>
              <w:t>տ</w:t>
            </w:r>
            <w:r w:rsidRPr="00957EF0">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552" w:type="dxa"/>
          </w:tcPr>
          <w:p w14:paraId="3D41F440"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7E4269FF" w14:textId="77777777" w:rsidTr="003A61C4">
        <w:trPr>
          <w:jc w:val="center"/>
        </w:trPr>
        <w:tc>
          <w:tcPr>
            <w:tcW w:w="810" w:type="dxa"/>
          </w:tcPr>
          <w:p w14:paraId="1CDE658C"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e570</w:t>
            </w:r>
          </w:p>
        </w:tc>
        <w:tc>
          <w:tcPr>
            <w:tcW w:w="7762" w:type="dxa"/>
          </w:tcPr>
          <w:p w14:paraId="1AEA6F5F"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hAnsi="GHEA Grapalat" w:cs="Sylfaen"/>
                <w:b/>
                <w:color w:val="000000" w:themeColor="text1"/>
              </w:rPr>
              <w:t>Սոցիալական ապահովության ծառայություններ, համակարգեր՝</w:t>
            </w:r>
            <w:r w:rsidRPr="00957EF0">
              <w:rPr>
                <w:rFonts w:ascii="GHEA Grapalat" w:eastAsia="Calibri" w:hAnsi="GHEA Grapalat"/>
                <w:color w:val="000000" w:themeColor="text1"/>
                <w:lang w:val="hy-AM"/>
              </w:rPr>
              <w:t xml:space="preserve"> </w:t>
            </w:r>
            <w:r w:rsidRPr="00957EF0">
              <w:rPr>
                <w:rFonts w:ascii="GHEA Grapalat" w:eastAsia="Calibri" w:hAnsi="GHEA Grapalat"/>
                <w:color w:val="000000" w:themeColor="text1"/>
              </w:rPr>
              <w:t>պ</w:t>
            </w:r>
            <w:r w:rsidRPr="00957EF0">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2EBF5C3D"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1948B76A" w14:textId="77777777" w:rsidTr="003A61C4">
        <w:trPr>
          <w:jc w:val="center"/>
        </w:trPr>
        <w:tc>
          <w:tcPr>
            <w:tcW w:w="810" w:type="dxa"/>
          </w:tcPr>
          <w:p w14:paraId="54E953AC"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e580</w:t>
            </w:r>
            <w:r w:rsidRPr="00957EF0">
              <w:rPr>
                <w:rFonts w:ascii="GHEA Grapalat" w:hAnsi="GHEA Grapalat" w:cs="Arial"/>
                <w:color w:val="000000" w:themeColor="text1"/>
              </w:rPr>
              <w:tab/>
            </w:r>
          </w:p>
        </w:tc>
        <w:tc>
          <w:tcPr>
            <w:tcW w:w="7762" w:type="dxa"/>
          </w:tcPr>
          <w:p w14:paraId="163BC707"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lang w:val="hy-AM"/>
              </w:rPr>
              <w:t>Առողջապահական</w:t>
            </w:r>
            <w:r w:rsidRPr="00957EF0">
              <w:rPr>
                <w:rFonts w:ascii="GHEA Grapalat" w:hAnsi="GHEA Grapalat" w:cs="Sylfaen"/>
                <w:b/>
                <w:color w:val="000000" w:themeColor="text1"/>
              </w:rPr>
              <w:t xml:space="preserve"> ծառայություններ</w:t>
            </w:r>
          </w:p>
          <w:p w14:paraId="0E4F0D58"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09BFAC7C"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5138906E" w14:textId="77777777" w:rsidTr="003A61C4">
        <w:trPr>
          <w:jc w:val="center"/>
        </w:trPr>
        <w:tc>
          <w:tcPr>
            <w:tcW w:w="810" w:type="dxa"/>
          </w:tcPr>
          <w:p w14:paraId="15B110FD" w14:textId="77777777" w:rsidR="000A2329" w:rsidRPr="00957EF0" w:rsidRDefault="000A2329" w:rsidP="003A61C4">
            <w:pPr>
              <w:spacing w:before="60" w:after="60" w:line="240" w:lineRule="auto"/>
              <w:rPr>
                <w:rFonts w:ascii="GHEA Grapalat" w:hAnsi="GHEA Grapalat" w:cs="Arial"/>
                <w:color w:val="000000" w:themeColor="text1"/>
              </w:rPr>
            </w:pPr>
            <w:r w:rsidRPr="00957EF0">
              <w:rPr>
                <w:rFonts w:ascii="GHEA Grapalat" w:hAnsi="GHEA Grapalat" w:cs="Arial"/>
                <w:color w:val="000000" w:themeColor="text1"/>
              </w:rPr>
              <w:t>e585</w:t>
            </w:r>
            <w:r w:rsidRPr="00957EF0">
              <w:rPr>
                <w:rFonts w:ascii="GHEA Grapalat" w:hAnsi="GHEA Grapalat" w:cs="Arial"/>
                <w:color w:val="000000" w:themeColor="text1"/>
              </w:rPr>
              <w:tab/>
            </w:r>
          </w:p>
        </w:tc>
        <w:tc>
          <w:tcPr>
            <w:tcW w:w="7762" w:type="dxa"/>
          </w:tcPr>
          <w:p w14:paraId="44E56538" w14:textId="77777777" w:rsidR="000A2329" w:rsidRPr="00957EF0" w:rsidRDefault="000A2329" w:rsidP="003A61C4">
            <w:pPr>
              <w:autoSpaceDE w:val="0"/>
              <w:autoSpaceDN w:val="0"/>
              <w:adjustRightInd w:val="0"/>
              <w:spacing w:line="240" w:lineRule="auto"/>
              <w:rPr>
                <w:rFonts w:ascii="GHEA Grapalat" w:hAnsi="GHEA Grapalat" w:cs="Sylfaen"/>
                <w:b/>
                <w:color w:val="000000" w:themeColor="text1"/>
                <w:lang w:val="hy-AM"/>
              </w:rPr>
            </w:pPr>
            <w:r w:rsidRPr="00957EF0">
              <w:rPr>
                <w:rFonts w:ascii="GHEA Grapalat" w:hAnsi="GHEA Grapalat" w:cs="Sylfaen"/>
                <w:b/>
                <w:color w:val="000000" w:themeColor="text1"/>
              </w:rPr>
              <w:t>Կրթության և վերապատրաստման ծառայություններ, համակարգեր</w:t>
            </w:r>
          </w:p>
          <w:p w14:paraId="2F68EEBC" w14:textId="77777777" w:rsidR="000A2329" w:rsidRPr="00957EF0" w:rsidRDefault="000A2329" w:rsidP="003A61C4">
            <w:pPr>
              <w:autoSpaceDE w:val="0"/>
              <w:autoSpaceDN w:val="0"/>
              <w:adjustRightInd w:val="0"/>
              <w:spacing w:line="240" w:lineRule="auto"/>
              <w:rPr>
                <w:rFonts w:ascii="GHEA Grapalat" w:hAnsi="GHEA Grapalat" w:cs="TimesNewRoman"/>
                <w:color w:val="000000" w:themeColor="text1"/>
                <w:lang w:val="hy-AM"/>
              </w:rPr>
            </w:pPr>
            <w:r w:rsidRPr="00957EF0">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679B7085"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r w:rsidR="000A2329" w:rsidRPr="00957EF0" w14:paraId="1FB45615" w14:textId="77777777" w:rsidTr="003A61C4">
        <w:trPr>
          <w:jc w:val="center"/>
        </w:trPr>
        <w:tc>
          <w:tcPr>
            <w:tcW w:w="8572" w:type="dxa"/>
            <w:gridSpan w:val="2"/>
          </w:tcPr>
          <w:p w14:paraId="0209BE4E" w14:textId="77777777" w:rsidR="000A2329" w:rsidRPr="00957EF0" w:rsidRDefault="000A2329" w:rsidP="003A61C4">
            <w:pPr>
              <w:spacing w:before="60" w:after="60" w:line="240" w:lineRule="auto"/>
              <w:rPr>
                <w:rFonts w:ascii="GHEA Grapalat" w:hAnsi="GHEA Grapalat" w:cs="Arial"/>
                <w:b/>
                <w:color w:val="000000" w:themeColor="text1"/>
              </w:rPr>
            </w:pPr>
            <w:r w:rsidRPr="00957EF0">
              <w:rPr>
                <w:rFonts w:ascii="GHEA Grapalat" w:hAnsi="GHEA Grapalat" w:cs="TimesNewRoman,Bold"/>
                <w:b/>
                <w:bCs/>
                <w:color w:val="000000" w:themeColor="text1"/>
                <w:lang w:val="hy-AM"/>
              </w:rPr>
              <w:t>Միջավայրային գործոններ այլ ծածկագրեր</w:t>
            </w:r>
          </w:p>
        </w:tc>
        <w:tc>
          <w:tcPr>
            <w:tcW w:w="1552" w:type="dxa"/>
          </w:tcPr>
          <w:p w14:paraId="4AD670DB" w14:textId="77777777" w:rsidR="000A2329" w:rsidRPr="00957EF0" w:rsidRDefault="000A2329" w:rsidP="003A61C4">
            <w:pPr>
              <w:spacing w:before="60" w:after="60" w:line="240" w:lineRule="auto"/>
              <w:jc w:val="center"/>
              <w:rPr>
                <w:rFonts w:ascii="GHEA Grapalat" w:hAnsi="GHEA Grapalat" w:cs="Arial"/>
                <w:b/>
                <w:color w:val="000000" w:themeColor="text1"/>
              </w:rPr>
            </w:pPr>
          </w:p>
        </w:tc>
      </w:tr>
    </w:tbl>
    <w:p w14:paraId="645729E9" w14:textId="77777777" w:rsidR="000A2329" w:rsidRPr="00957EF0" w:rsidRDefault="000A2329" w:rsidP="000A2329">
      <w:pPr>
        <w:rPr>
          <w:rFonts w:ascii="GHEA Grapalat" w:hAnsi="GHEA Grapalat"/>
          <w:color w:val="000000" w:themeColor="text1"/>
        </w:rPr>
      </w:pPr>
    </w:p>
    <w:p w14:paraId="7EEFB804" w14:textId="77777777" w:rsidR="000A2329" w:rsidRPr="00957EF0" w:rsidRDefault="000A2329" w:rsidP="000A2329">
      <w:pPr>
        <w:rPr>
          <w:rFonts w:ascii="GHEA Grapalat" w:hAnsi="GHEA Grapalat"/>
          <w:color w:val="000000" w:themeColor="text1"/>
        </w:rPr>
      </w:pPr>
    </w:p>
    <w:p w14:paraId="0DA2D4C1" w14:textId="77777777" w:rsidR="000A2329" w:rsidRDefault="000A2329">
      <w:pPr>
        <w:rPr>
          <w:rFonts w:ascii="GHEA Grapalat" w:hAnsi="GHEA Grapalat"/>
        </w:rPr>
      </w:pPr>
    </w:p>
    <w:p w14:paraId="5E62B9A7" w14:textId="77777777" w:rsidR="000A2329" w:rsidRDefault="000A2329">
      <w:pPr>
        <w:rPr>
          <w:rFonts w:ascii="GHEA Grapalat" w:hAnsi="GHEA Grapalat"/>
        </w:rPr>
      </w:pPr>
    </w:p>
    <w:p w14:paraId="1E79D409" w14:textId="77777777" w:rsidR="000A2329" w:rsidRDefault="000A2329">
      <w:pPr>
        <w:rPr>
          <w:rFonts w:ascii="GHEA Grapalat" w:hAnsi="GHEA Grapalat"/>
        </w:rPr>
      </w:pPr>
    </w:p>
    <w:p w14:paraId="131CDFB2" w14:textId="77777777" w:rsidR="000A2329" w:rsidRDefault="000A2329">
      <w:pPr>
        <w:rPr>
          <w:rFonts w:ascii="GHEA Grapalat" w:hAnsi="GHEA Grapalat"/>
        </w:rPr>
      </w:pPr>
    </w:p>
    <w:p w14:paraId="05809BA6" w14:textId="77777777" w:rsidR="000A2329" w:rsidRDefault="000A2329">
      <w:pPr>
        <w:rPr>
          <w:rFonts w:ascii="GHEA Grapalat" w:hAnsi="GHEA Grapalat"/>
        </w:rPr>
      </w:pPr>
    </w:p>
    <w:p w14:paraId="74C127B0" w14:textId="77777777" w:rsidR="000A2329" w:rsidRDefault="000A2329">
      <w:pPr>
        <w:rPr>
          <w:rFonts w:ascii="GHEA Grapalat" w:hAnsi="GHEA Grapalat"/>
        </w:rPr>
      </w:pPr>
    </w:p>
    <w:p w14:paraId="2DD0C450" w14:textId="77777777" w:rsidR="000A2329" w:rsidRDefault="000A2329">
      <w:pPr>
        <w:rPr>
          <w:rFonts w:ascii="GHEA Grapalat" w:hAnsi="GHEA Grapalat"/>
        </w:rPr>
      </w:pPr>
    </w:p>
    <w:p w14:paraId="73FF667B" w14:textId="77777777" w:rsidR="000A2329" w:rsidRDefault="000A2329">
      <w:pPr>
        <w:rPr>
          <w:rFonts w:ascii="GHEA Grapalat" w:hAnsi="GHEA Grapalat"/>
        </w:rPr>
      </w:pPr>
    </w:p>
    <w:p w14:paraId="5B52C72E" w14:textId="77777777" w:rsidR="000A2329" w:rsidRDefault="000A2329">
      <w:pPr>
        <w:rPr>
          <w:rFonts w:ascii="GHEA Grapalat" w:hAnsi="GHEA Grapalat"/>
        </w:rPr>
      </w:pPr>
    </w:p>
    <w:p w14:paraId="5657CCEF" w14:textId="77777777" w:rsidR="000A2329" w:rsidRPr="00E54772" w:rsidRDefault="000A2329" w:rsidP="000A2329">
      <w:pPr>
        <w:spacing w:after="60" w:line="240" w:lineRule="auto"/>
        <w:jc w:val="right"/>
        <w:rPr>
          <w:rFonts w:ascii="GHEA Grapalat" w:eastAsia="Times New Roman" w:hAnsi="GHEA Grapalat" w:cs="Times New Roman"/>
          <w:b/>
          <w:color w:val="000000" w:themeColor="text1"/>
          <w:sz w:val="18"/>
          <w:szCs w:val="18"/>
          <w:lang w:val="hy-AM"/>
        </w:rPr>
      </w:pPr>
      <w:r w:rsidRPr="00E54772">
        <w:rPr>
          <w:rFonts w:ascii="GHEA Grapalat" w:hAnsi="GHEA Grapalat"/>
          <w:b/>
          <w:color w:val="000000" w:themeColor="text1"/>
          <w:sz w:val="18"/>
          <w:szCs w:val="18"/>
          <w:lang w:val="hy-AM"/>
        </w:rPr>
        <w:lastRenderedPageBreak/>
        <w:t>Ձև 14</w:t>
      </w:r>
    </w:p>
    <w:p w14:paraId="015DE10B" w14:textId="77777777" w:rsidR="000A2329" w:rsidRPr="0057684B"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57684B">
        <w:rPr>
          <w:rFonts w:ascii="GHEA Grapalat" w:eastAsia="Times New Roman" w:hAnsi="GHEA Grapalat" w:cs="Times New Roman"/>
          <w:b/>
          <w:color w:val="000000" w:themeColor="text1"/>
          <w:sz w:val="24"/>
          <w:szCs w:val="24"/>
          <w:lang w:val="hy-AM"/>
        </w:rPr>
        <w:t>Արձանագրություն</w:t>
      </w:r>
    </w:p>
    <w:p w14:paraId="098F0BE9" w14:textId="77777777" w:rsidR="000A2329" w:rsidRPr="00F25FD8" w:rsidRDefault="000A2329" w:rsidP="000A2329">
      <w:pPr>
        <w:spacing w:after="0" w:line="240" w:lineRule="auto"/>
        <w:jc w:val="center"/>
        <w:rPr>
          <w:rFonts w:ascii="GHEA Grapalat" w:eastAsia="Times New Roman" w:hAnsi="GHEA Grapalat" w:cs="Times New Roman"/>
          <w:b/>
          <w:color w:val="000000" w:themeColor="text1"/>
          <w:sz w:val="24"/>
          <w:szCs w:val="24"/>
          <w:lang w:val="hy-AM" w:eastAsia="en-GB"/>
        </w:rPr>
      </w:pPr>
      <w:r w:rsidRPr="00F25FD8">
        <w:rPr>
          <w:rFonts w:ascii="GHEA Grapalat" w:eastAsia="Times New Roman" w:hAnsi="GHEA Grapalat" w:cs="Times New Roman"/>
          <w:b/>
          <w:color w:val="000000" w:themeColor="text1"/>
          <w:sz w:val="24"/>
          <w:szCs w:val="24"/>
          <w:lang w:val="hy-AM" w:eastAsia="en-GB"/>
        </w:rPr>
        <w:t>Հոգեկան</w:t>
      </w:r>
      <w:r w:rsidRPr="000A2329">
        <w:rPr>
          <w:rFonts w:ascii="GHEA Grapalat" w:eastAsia="Times New Roman" w:hAnsi="GHEA Grapalat" w:cs="Times New Roman"/>
          <w:b/>
          <w:color w:val="000000" w:themeColor="text1"/>
          <w:sz w:val="24"/>
          <w:szCs w:val="24"/>
          <w:lang w:eastAsia="en-GB"/>
        </w:rPr>
        <w:t xml:space="preserve"> (</w:t>
      </w:r>
      <w:r w:rsidRPr="00F25FD8">
        <w:rPr>
          <w:rFonts w:ascii="GHEA Grapalat" w:eastAsia="Times New Roman" w:hAnsi="GHEA Grapalat" w:cs="Times New Roman"/>
          <w:b/>
          <w:color w:val="000000" w:themeColor="text1"/>
          <w:sz w:val="24"/>
          <w:szCs w:val="24"/>
          <w:lang w:val="hy-AM" w:eastAsia="en-GB"/>
        </w:rPr>
        <w:t>մտավոր</w:t>
      </w:r>
      <w:r w:rsidRPr="000A2329">
        <w:rPr>
          <w:rFonts w:ascii="GHEA Grapalat" w:eastAsia="Times New Roman" w:hAnsi="GHEA Grapalat" w:cs="Times New Roman"/>
          <w:b/>
          <w:color w:val="000000" w:themeColor="text1"/>
          <w:sz w:val="24"/>
          <w:szCs w:val="24"/>
          <w:lang w:eastAsia="en-GB"/>
        </w:rPr>
        <w:t>)</w:t>
      </w:r>
      <w:r w:rsidRPr="00F25FD8">
        <w:rPr>
          <w:rFonts w:ascii="GHEA Grapalat" w:eastAsia="Times New Roman" w:hAnsi="GHEA Grapalat" w:cs="Times New Roman"/>
          <w:b/>
          <w:color w:val="000000" w:themeColor="text1"/>
          <w:sz w:val="24"/>
          <w:szCs w:val="24"/>
          <w:lang w:val="hy-AM" w:eastAsia="en-GB"/>
        </w:rPr>
        <w:t xml:space="preserve"> խնդիրների գնահատման</w:t>
      </w:r>
    </w:p>
    <w:p w14:paraId="4FC8A3DD" w14:textId="77777777" w:rsidR="000A2329" w:rsidRPr="0057684B"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57684B">
        <w:rPr>
          <w:rFonts w:ascii="GHEA Grapalat" w:eastAsia="Times New Roman" w:hAnsi="GHEA Grapalat" w:cs="Times New Roman"/>
          <w:b/>
          <w:color w:val="000000" w:themeColor="text1"/>
          <w:sz w:val="24"/>
          <w:szCs w:val="24"/>
          <w:lang w:val="hy-AM"/>
        </w:rPr>
        <w:t xml:space="preserve">6-14 տարեկան </w:t>
      </w:r>
      <w:r w:rsidRPr="0057684B">
        <w:rPr>
          <w:rFonts w:ascii="GHEA Grapalat" w:hAnsi="GHEA Grapalat"/>
          <w:b/>
          <w:color w:val="000000" w:themeColor="text1"/>
          <w:sz w:val="24"/>
          <w:szCs w:val="24"/>
          <w:lang w:val="hy-AM"/>
        </w:rPr>
        <w:t>երեխաների համար</w:t>
      </w:r>
    </w:p>
    <w:p w14:paraId="5F433FCB" w14:textId="77777777" w:rsidR="000A2329" w:rsidRPr="0057684B" w:rsidRDefault="000A2329" w:rsidP="000A2329">
      <w:pPr>
        <w:spacing w:after="60" w:line="240" w:lineRule="auto"/>
        <w:jc w:val="center"/>
        <w:rPr>
          <w:rFonts w:ascii="GHEA Grapalat" w:hAnsi="GHEA Grapalat"/>
          <w:b/>
          <w:bCs/>
          <w:color w:val="000000" w:themeColor="text1"/>
          <w:lang w:val="hy-AM"/>
        </w:rPr>
      </w:pPr>
    </w:p>
    <w:p w14:paraId="31F3437C" w14:textId="77777777" w:rsidR="000A2329" w:rsidRPr="0057684B" w:rsidRDefault="000A2329" w:rsidP="000A2329">
      <w:pPr>
        <w:spacing w:after="60" w:line="240" w:lineRule="auto"/>
        <w:jc w:val="center"/>
        <w:rPr>
          <w:rFonts w:ascii="GHEA Grapalat" w:hAnsi="GHEA Grapalat"/>
          <w:b/>
          <w:color w:val="000000" w:themeColor="text1"/>
          <w:u w:val="single"/>
          <w:lang w:val="hy-AM"/>
        </w:rPr>
      </w:pPr>
      <w:r w:rsidRPr="0057684B">
        <w:rPr>
          <w:rFonts w:ascii="GHEA Grapalat" w:hAnsi="GHEA Grapalat"/>
          <w:b/>
          <w:bCs/>
          <w:color w:val="000000" w:themeColor="text1"/>
          <w:lang w:val="hy-AM"/>
        </w:rPr>
        <w:t>Օրգանիզմի ֆունկցիաներ և մարմնի կառուցվածք</w:t>
      </w:r>
    </w:p>
    <w:tbl>
      <w:tblPr>
        <w:tblpPr w:leftFromText="180" w:rightFromText="180" w:vertAnchor="text" w:horzAnchor="margin" w:tblpXSpec="center" w:tblpY="11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6762"/>
        <w:gridCol w:w="1541"/>
      </w:tblGrid>
      <w:tr w:rsidR="000A2329" w:rsidRPr="0057684B" w14:paraId="6348AF52" w14:textId="77777777" w:rsidTr="003A61C4">
        <w:trPr>
          <w:tblHeader/>
        </w:trPr>
        <w:tc>
          <w:tcPr>
            <w:tcW w:w="8118" w:type="dxa"/>
            <w:gridSpan w:val="2"/>
            <w:shd w:val="clear" w:color="auto" w:fill="C0C0C0"/>
          </w:tcPr>
          <w:p w14:paraId="5C70C5BC" w14:textId="77777777" w:rsidR="000A2329" w:rsidRPr="0057684B" w:rsidRDefault="000A2329" w:rsidP="003A61C4">
            <w:pPr>
              <w:rPr>
                <w:rFonts w:ascii="GHEA Grapalat" w:hAnsi="GHEA Grapalat"/>
                <w:b/>
                <w:color w:val="000000" w:themeColor="text1"/>
                <w:lang w:val="hy-AM"/>
              </w:rPr>
            </w:pPr>
            <w:r w:rsidRPr="00643FAC">
              <w:rPr>
                <w:rFonts w:ascii="GHEA Grapalat" w:hAnsi="GHEA Grapalat"/>
                <w:b/>
                <w:bCs/>
                <w:color w:val="000000" w:themeColor="text1"/>
                <w:lang w:val="hy-AM"/>
              </w:rPr>
              <w:br w:type="page"/>
            </w:r>
            <w:r w:rsidRPr="0057684B">
              <w:rPr>
                <w:rFonts w:ascii="GHEA Grapalat" w:hAnsi="GHEA Grapalat"/>
                <w:b/>
                <w:color w:val="000000" w:themeColor="text1"/>
                <w:lang w:val="hy-AM"/>
              </w:rPr>
              <w:t>Օրգանիզմի ֆունկցիաներ</w:t>
            </w:r>
          </w:p>
        </w:tc>
        <w:tc>
          <w:tcPr>
            <w:tcW w:w="1620" w:type="dxa"/>
            <w:shd w:val="clear" w:color="auto" w:fill="C0C0C0"/>
          </w:tcPr>
          <w:p w14:paraId="6D5EA765" w14:textId="77777777" w:rsidR="000A2329" w:rsidRPr="0057684B" w:rsidRDefault="000A2329" w:rsidP="003A61C4">
            <w:pPr>
              <w:rPr>
                <w:rFonts w:ascii="GHEA Grapalat" w:hAnsi="GHEA Grapalat"/>
                <w:b/>
                <w:color w:val="000000" w:themeColor="text1"/>
                <w:lang w:val="hy-AM"/>
              </w:rPr>
            </w:pPr>
            <w:r w:rsidRPr="0057684B">
              <w:rPr>
                <w:rFonts w:ascii="GHEA Grapalat" w:hAnsi="GHEA Grapalat"/>
                <w:b/>
                <w:color w:val="000000" w:themeColor="text1"/>
                <w:lang w:val="hy-AM"/>
              </w:rPr>
              <w:t>Որակիչ</w:t>
            </w:r>
          </w:p>
        </w:tc>
      </w:tr>
      <w:tr w:rsidR="000A2329" w:rsidRPr="0057684B" w14:paraId="55CFC754" w14:textId="77777777" w:rsidTr="003A61C4">
        <w:tc>
          <w:tcPr>
            <w:tcW w:w="828" w:type="dxa"/>
          </w:tcPr>
          <w:p w14:paraId="767AD0B3" w14:textId="77777777" w:rsidR="000A2329" w:rsidRPr="0057684B" w:rsidRDefault="000A2329" w:rsidP="003A61C4">
            <w:pPr>
              <w:pStyle w:val="NormalWeb"/>
              <w:spacing w:before="0" w:beforeAutospacing="0" w:after="0" w:afterAutospacing="0"/>
              <w:rPr>
                <w:rFonts w:ascii="GHEA Grapalat" w:hAnsi="GHEA Grapalat" w:cs="Arial"/>
                <w:color w:val="000000" w:themeColor="text1"/>
                <w:sz w:val="22"/>
                <w:szCs w:val="22"/>
              </w:rPr>
            </w:pPr>
            <w:r w:rsidRPr="0057684B">
              <w:rPr>
                <w:rFonts w:ascii="GHEA Grapalat" w:hAnsi="GHEA Grapalat" w:cs="Calibri"/>
                <w:b/>
                <w:bCs/>
                <w:color w:val="000000" w:themeColor="text1"/>
                <w:kern w:val="24"/>
                <w:sz w:val="22"/>
                <w:szCs w:val="22"/>
                <w:lang w:val="en-US"/>
              </w:rPr>
              <w:t>b110</w:t>
            </w:r>
          </w:p>
        </w:tc>
        <w:tc>
          <w:tcPr>
            <w:tcW w:w="7290" w:type="dxa"/>
          </w:tcPr>
          <w:p w14:paraId="60A56327" w14:textId="77777777" w:rsidR="000A2329" w:rsidRPr="0057684B" w:rsidRDefault="000A2329" w:rsidP="003A61C4">
            <w:pPr>
              <w:spacing w:after="200" w:line="276" w:lineRule="auto"/>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Գիտակցության ֆունկցիաներ</w:t>
            </w:r>
          </w:p>
          <w:p w14:paraId="43D9C062" w14:textId="77777777" w:rsidR="000A2329" w:rsidRPr="0057684B" w:rsidRDefault="000A2329" w:rsidP="003A61C4">
            <w:pPr>
              <w:pStyle w:val="NormalWeb"/>
              <w:spacing w:before="0" w:beforeAutospacing="0" w:after="0" w:afterAutospacing="0"/>
              <w:textAlignment w:val="top"/>
              <w:rPr>
                <w:rFonts w:ascii="GHEA Grapalat" w:hAnsi="GHEA Grapalat" w:cs="Arial"/>
                <w:color w:val="000000" w:themeColor="text1"/>
                <w:sz w:val="22"/>
                <w:szCs w:val="22"/>
              </w:rPr>
            </w:pPr>
            <w:r w:rsidRPr="0057684B">
              <w:rPr>
                <w:rFonts w:ascii="GHEA Grapalat" w:eastAsia="Calibri" w:hAnsi="GHEA Grapalat"/>
                <w:color w:val="000000" w:themeColor="text1"/>
                <w:sz w:val="22"/>
                <w:szCs w:val="22"/>
                <w:lang w:val="hy-AM"/>
              </w:rPr>
              <w:t>Գիտակցության ակտիվության և զգոնության, գիտակցության աստիճանի, անընդհատության և որակի ֆունկցիաների /օրինակ՝ գիտակցության կորուստը, ստուպոր, էպիլեպտիկ նոպա, կոմա, վեգետատիվ վիճակները, դեղորայքի ազդեցությամբ փոփոխված գիտակցությունը, դելիրիումը և այլն/</w:t>
            </w:r>
          </w:p>
        </w:tc>
        <w:tc>
          <w:tcPr>
            <w:tcW w:w="1620" w:type="dxa"/>
          </w:tcPr>
          <w:p w14:paraId="13B65B0D" w14:textId="77777777" w:rsidR="000A2329" w:rsidRPr="0057684B" w:rsidRDefault="000A2329" w:rsidP="003A61C4">
            <w:pPr>
              <w:spacing w:line="240" w:lineRule="auto"/>
              <w:rPr>
                <w:rFonts w:ascii="GHEA Grapalat" w:hAnsi="GHEA Grapalat"/>
                <w:color w:val="000000" w:themeColor="text1"/>
              </w:rPr>
            </w:pPr>
          </w:p>
        </w:tc>
      </w:tr>
      <w:tr w:rsidR="000A2329" w:rsidRPr="0057684B" w14:paraId="0CBA59C9" w14:textId="77777777" w:rsidTr="003A61C4">
        <w:tc>
          <w:tcPr>
            <w:tcW w:w="828" w:type="dxa"/>
          </w:tcPr>
          <w:p w14:paraId="1F1ED7E8" w14:textId="77777777" w:rsidR="000A2329" w:rsidRPr="0057684B" w:rsidRDefault="000A2329" w:rsidP="003A61C4">
            <w:pPr>
              <w:pStyle w:val="NormalWeb"/>
              <w:spacing w:before="0" w:beforeAutospacing="0" w:after="0" w:afterAutospacing="0"/>
              <w:rPr>
                <w:rFonts w:ascii="GHEA Grapalat" w:hAnsi="GHEA Grapalat" w:cs="Arial"/>
                <w:b/>
                <w:color w:val="000000" w:themeColor="text1"/>
                <w:sz w:val="22"/>
                <w:szCs w:val="22"/>
              </w:rPr>
            </w:pPr>
            <w:r w:rsidRPr="0057684B">
              <w:rPr>
                <w:rFonts w:ascii="GHEA Grapalat" w:hAnsi="GHEA Grapalat" w:cs="Calibri"/>
                <w:b/>
                <w:bCs/>
                <w:color w:val="000000" w:themeColor="text1"/>
                <w:kern w:val="24"/>
                <w:sz w:val="22"/>
                <w:szCs w:val="22"/>
                <w:lang w:val="en-US"/>
              </w:rPr>
              <w:t>b114</w:t>
            </w:r>
          </w:p>
        </w:tc>
        <w:tc>
          <w:tcPr>
            <w:tcW w:w="7290" w:type="dxa"/>
          </w:tcPr>
          <w:p w14:paraId="7D4D9274" w14:textId="77777777" w:rsidR="000A2329" w:rsidRPr="0057684B" w:rsidRDefault="000A2329" w:rsidP="003A61C4">
            <w:pPr>
              <w:pStyle w:val="NormalWeb"/>
              <w:spacing w:before="0" w:beforeAutospacing="0" w:after="0" w:afterAutospacing="0"/>
              <w:rPr>
                <w:rFonts w:ascii="GHEA Grapalat" w:hAnsi="GHEA Grapalat" w:cs="Arial"/>
                <w:b/>
                <w:color w:val="000000" w:themeColor="text1"/>
                <w:sz w:val="22"/>
                <w:szCs w:val="22"/>
              </w:rPr>
            </w:pPr>
            <w:r w:rsidRPr="0057684B">
              <w:rPr>
                <w:rFonts w:ascii="GHEA Grapalat" w:eastAsia="Calibri" w:hAnsi="GHEA Grapalat"/>
                <w:b/>
                <w:color w:val="000000" w:themeColor="text1"/>
                <w:sz w:val="22"/>
                <w:szCs w:val="22"/>
                <w:lang w:val="hy-AM"/>
              </w:rPr>
              <w:t>Կողմնորոշման ֆունկցիաներ</w:t>
            </w:r>
          </w:p>
        </w:tc>
        <w:tc>
          <w:tcPr>
            <w:tcW w:w="1620" w:type="dxa"/>
          </w:tcPr>
          <w:p w14:paraId="23F86EAB" w14:textId="77777777" w:rsidR="000A2329" w:rsidRPr="0057684B" w:rsidRDefault="000A2329" w:rsidP="003A61C4">
            <w:pPr>
              <w:spacing w:line="240" w:lineRule="auto"/>
              <w:rPr>
                <w:rFonts w:ascii="GHEA Grapalat" w:hAnsi="GHEA Grapalat"/>
                <w:color w:val="000000" w:themeColor="text1"/>
              </w:rPr>
            </w:pPr>
          </w:p>
        </w:tc>
      </w:tr>
      <w:tr w:rsidR="000A2329" w:rsidRPr="0057684B" w14:paraId="675CAB4F" w14:textId="77777777" w:rsidTr="003A61C4">
        <w:tc>
          <w:tcPr>
            <w:tcW w:w="828" w:type="dxa"/>
          </w:tcPr>
          <w:p w14:paraId="64132851" w14:textId="77777777" w:rsidR="000A2329" w:rsidRPr="0057684B"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7290" w:type="dxa"/>
          </w:tcPr>
          <w:p w14:paraId="4DFEA363" w14:textId="77777777" w:rsidR="000A2329" w:rsidRPr="0057684B" w:rsidRDefault="000A2329" w:rsidP="003A61C4">
            <w:pPr>
              <w:rPr>
                <w:rFonts w:ascii="GHEA Grapalat" w:eastAsia="Calibri" w:hAnsi="GHEA Grapalat"/>
                <w:color w:val="000000" w:themeColor="text1"/>
                <w:lang w:val="hy-AM"/>
              </w:rPr>
            </w:pPr>
            <w:r w:rsidRPr="0057684B">
              <w:rPr>
                <w:rFonts w:ascii="GHEA Grapalat" w:eastAsia="Calibri" w:hAnsi="GHEA Grapalat"/>
                <w:color w:val="000000" w:themeColor="text1"/>
                <w:lang w:val="hy-AM"/>
              </w:rPr>
              <w:t>Տեղանքի մեջ կողմնորոշման  (օրինակ՝գիտակցում է գտնվելու վայրը, անմիջական շրջակայքը, քաղաքը կամ երկիրը)</w:t>
            </w:r>
          </w:p>
        </w:tc>
        <w:tc>
          <w:tcPr>
            <w:tcW w:w="1620" w:type="dxa"/>
          </w:tcPr>
          <w:p w14:paraId="3CCEDF63" w14:textId="77777777" w:rsidR="000A2329" w:rsidRPr="0057684B" w:rsidRDefault="000A2329" w:rsidP="003A61C4">
            <w:pPr>
              <w:spacing w:line="240" w:lineRule="auto"/>
              <w:rPr>
                <w:rFonts w:ascii="GHEA Grapalat" w:hAnsi="GHEA Grapalat"/>
                <w:color w:val="000000" w:themeColor="text1"/>
              </w:rPr>
            </w:pPr>
          </w:p>
        </w:tc>
      </w:tr>
      <w:tr w:rsidR="000A2329" w:rsidRPr="0057684B" w14:paraId="48DF09FA" w14:textId="77777777" w:rsidTr="003A61C4">
        <w:tc>
          <w:tcPr>
            <w:tcW w:w="828" w:type="dxa"/>
          </w:tcPr>
          <w:p w14:paraId="6924E770" w14:textId="77777777" w:rsidR="000A2329" w:rsidRPr="0057684B"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7290" w:type="dxa"/>
          </w:tcPr>
          <w:p w14:paraId="47CFA98D" w14:textId="77777777" w:rsidR="000A2329" w:rsidRPr="0057684B" w:rsidRDefault="000A2329" w:rsidP="003A61C4">
            <w:pPr>
              <w:rPr>
                <w:rFonts w:ascii="GHEA Grapalat" w:eastAsia="Calibri" w:hAnsi="GHEA Grapalat"/>
                <w:color w:val="000000" w:themeColor="text1"/>
                <w:lang w:val="hy-AM"/>
              </w:rPr>
            </w:pPr>
            <w:r w:rsidRPr="0057684B">
              <w:rPr>
                <w:rFonts w:ascii="GHEA Grapalat" w:eastAsia="Calibri" w:hAnsi="GHEA Grapalat"/>
                <w:color w:val="000000" w:themeColor="text1"/>
                <w:lang w:val="hy-AM"/>
              </w:rPr>
              <w:t>Անձի մեջ կողմնորոշման (օրինակ՝ գիտակցում է սեփական անձը, ճանաչում է իր անմիջական շրջապատի այլ անձանց)</w:t>
            </w:r>
          </w:p>
        </w:tc>
        <w:tc>
          <w:tcPr>
            <w:tcW w:w="1620" w:type="dxa"/>
          </w:tcPr>
          <w:p w14:paraId="04A8555A" w14:textId="77777777" w:rsidR="000A2329" w:rsidRPr="0057684B" w:rsidRDefault="000A2329" w:rsidP="003A61C4">
            <w:pPr>
              <w:spacing w:line="240" w:lineRule="auto"/>
              <w:rPr>
                <w:rFonts w:ascii="GHEA Grapalat" w:hAnsi="GHEA Grapalat"/>
                <w:color w:val="000000" w:themeColor="text1"/>
              </w:rPr>
            </w:pPr>
          </w:p>
        </w:tc>
      </w:tr>
      <w:tr w:rsidR="000A2329" w:rsidRPr="0057684B" w14:paraId="3D894432" w14:textId="77777777" w:rsidTr="003A61C4">
        <w:tc>
          <w:tcPr>
            <w:tcW w:w="828" w:type="dxa"/>
          </w:tcPr>
          <w:p w14:paraId="2F8EA313" w14:textId="77777777" w:rsidR="000A2329" w:rsidRPr="0057684B"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7290" w:type="dxa"/>
          </w:tcPr>
          <w:p w14:paraId="0E12CEEC" w14:textId="77777777" w:rsidR="000A2329" w:rsidRPr="0057684B" w:rsidRDefault="000A2329" w:rsidP="003A61C4">
            <w:pPr>
              <w:rPr>
                <w:rFonts w:ascii="GHEA Grapalat" w:eastAsia="Calibri" w:hAnsi="GHEA Grapalat"/>
                <w:color w:val="000000" w:themeColor="text1"/>
                <w:lang w:val="hy-AM"/>
              </w:rPr>
            </w:pPr>
            <w:r w:rsidRPr="0057684B">
              <w:rPr>
                <w:rFonts w:ascii="GHEA Grapalat" w:eastAsia="Calibri" w:hAnsi="GHEA Grapalat"/>
                <w:color w:val="000000" w:themeColor="text1"/>
                <w:lang w:val="hy-AM"/>
              </w:rPr>
              <w:t>Տարածության մեջ կողմնորոշման (օրինակ՝ ընկալում է սեփական մարմինն անմիջական ֆիզիկական տարածության հարաբերությամբ)</w:t>
            </w:r>
          </w:p>
        </w:tc>
        <w:tc>
          <w:tcPr>
            <w:tcW w:w="1620" w:type="dxa"/>
          </w:tcPr>
          <w:p w14:paraId="0298DDFF" w14:textId="77777777" w:rsidR="000A2329" w:rsidRPr="0057684B" w:rsidRDefault="000A2329" w:rsidP="003A61C4">
            <w:pPr>
              <w:spacing w:line="240" w:lineRule="auto"/>
              <w:rPr>
                <w:rFonts w:ascii="GHEA Grapalat" w:hAnsi="GHEA Grapalat"/>
                <w:color w:val="000000" w:themeColor="text1"/>
              </w:rPr>
            </w:pPr>
          </w:p>
        </w:tc>
      </w:tr>
      <w:tr w:rsidR="000A2329" w:rsidRPr="0057684B" w14:paraId="213757C6" w14:textId="77777777" w:rsidTr="003A61C4">
        <w:tc>
          <w:tcPr>
            <w:tcW w:w="828" w:type="dxa"/>
          </w:tcPr>
          <w:p w14:paraId="560A13B9" w14:textId="77777777" w:rsidR="000A2329" w:rsidRPr="0057684B" w:rsidRDefault="000A2329" w:rsidP="003A61C4">
            <w:pPr>
              <w:pStyle w:val="NormalWeb"/>
              <w:spacing w:before="0" w:beforeAutospacing="0" w:after="0" w:afterAutospacing="0"/>
              <w:rPr>
                <w:rFonts w:ascii="GHEA Grapalat" w:hAnsi="GHEA Grapalat" w:cs="Arial"/>
                <w:color w:val="000000" w:themeColor="text1"/>
                <w:sz w:val="22"/>
                <w:szCs w:val="22"/>
              </w:rPr>
            </w:pPr>
            <w:r w:rsidRPr="0057684B">
              <w:rPr>
                <w:rFonts w:ascii="GHEA Grapalat" w:hAnsi="GHEA Grapalat" w:cs="Calibri"/>
                <w:b/>
                <w:bCs/>
                <w:color w:val="000000" w:themeColor="text1"/>
                <w:kern w:val="24"/>
                <w:sz w:val="22"/>
                <w:szCs w:val="22"/>
                <w:lang w:val="en-US"/>
              </w:rPr>
              <w:t>b117</w:t>
            </w:r>
          </w:p>
        </w:tc>
        <w:tc>
          <w:tcPr>
            <w:tcW w:w="7290" w:type="dxa"/>
          </w:tcPr>
          <w:p w14:paraId="5BA37DB7"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Ինտելեկտուալ ֆունկցիաներ</w:t>
            </w:r>
          </w:p>
          <w:p w14:paraId="2A1AC9B2" w14:textId="77777777" w:rsidR="000A2329" w:rsidRPr="0057684B" w:rsidRDefault="000A2329" w:rsidP="003A61C4">
            <w:pPr>
              <w:pStyle w:val="NormalWeb"/>
              <w:spacing w:before="0" w:beforeAutospacing="0" w:after="0" w:afterAutospacing="0"/>
              <w:rPr>
                <w:rFonts w:ascii="GHEA Grapalat" w:hAnsi="GHEA Grapalat" w:cs="Arial"/>
                <w:color w:val="000000" w:themeColor="text1"/>
                <w:sz w:val="22"/>
                <w:szCs w:val="22"/>
              </w:rPr>
            </w:pPr>
            <w:r w:rsidRPr="0057684B">
              <w:rPr>
                <w:rFonts w:ascii="GHEA Grapalat" w:eastAsia="Calibri" w:hAnsi="GHEA Grapalat"/>
                <w:color w:val="000000" w:themeColor="text1"/>
                <w:sz w:val="22"/>
                <w:szCs w:val="22"/>
                <w:lang w:val="hy-AM"/>
              </w:rPr>
              <w:t>Տարիքին համապատասխան գիտելիքի, իրազեկվածության և մտածելու կարողության</w:t>
            </w:r>
          </w:p>
        </w:tc>
        <w:tc>
          <w:tcPr>
            <w:tcW w:w="1620" w:type="dxa"/>
          </w:tcPr>
          <w:p w14:paraId="60B880F0" w14:textId="77777777" w:rsidR="000A2329" w:rsidRPr="0057684B" w:rsidRDefault="000A2329" w:rsidP="003A61C4">
            <w:pPr>
              <w:spacing w:line="240" w:lineRule="auto"/>
              <w:rPr>
                <w:rFonts w:ascii="GHEA Grapalat" w:hAnsi="GHEA Grapalat"/>
                <w:color w:val="000000" w:themeColor="text1"/>
              </w:rPr>
            </w:pPr>
          </w:p>
        </w:tc>
      </w:tr>
      <w:tr w:rsidR="000A2329" w:rsidRPr="0057684B" w14:paraId="0AC8A225" w14:textId="77777777" w:rsidTr="003A61C4">
        <w:tc>
          <w:tcPr>
            <w:tcW w:w="828" w:type="dxa"/>
          </w:tcPr>
          <w:p w14:paraId="632EFF93" w14:textId="77777777" w:rsidR="000A2329" w:rsidRPr="0057684B" w:rsidRDefault="000A2329" w:rsidP="003A61C4">
            <w:pPr>
              <w:pStyle w:val="NormalWeb"/>
              <w:spacing w:before="0" w:beforeAutospacing="0" w:after="0" w:afterAutospacing="0"/>
              <w:rPr>
                <w:rFonts w:ascii="GHEA Grapalat" w:hAnsi="GHEA Grapalat" w:cs="Arial"/>
                <w:color w:val="000000" w:themeColor="text1"/>
                <w:sz w:val="22"/>
                <w:szCs w:val="22"/>
              </w:rPr>
            </w:pPr>
            <w:r w:rsidRPr="0057684B">
              <w:rPr>
                <w:rFonts w:ascii="GHEA Grapalat" w:hAnsi="GHEA Grapalat" w:cs="Calibri"/>
                <w:b/>
                <w:bCs/>
                <w:color w:val="000000" w:themeColor="text1"/>
                <w:kern w:val="24"/>
                <w:sz w:val="22"/>
                <w:szCs w:val="22"/>
                <w:lang w:val="en-US"/>
              </w:rPr>
              <w:t>b122</w:t>
            </w:r>
          </w:p>
        </w:tc>
        <w:tc>
          <w:tcPr>
            <w:tcW w:w="7290" w:type="dxa"/>
          </w:tcPr>
          <w:p w14:paraId="1D0F9088" w14:textId="77777777" w:rsidR="000A2329" w:rsidRPr="0057684B"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7684B">
              <w:rPr>
                <w:rFonts w:ascii="GHEA Grapalat" w:eastAsia="Calibri" w:hAnsi="GHEA Grapalat"/>
                <w:b/>
                <w:color w:val="000000" w:themeColor="text1"/>
                <w:sz w:val="22"/>
                <w:szCs w:val="22"/>
                <w:lang w:val="hy-AM"/>
              </w:rPr>
              <w:t>Ընդհանուր հոգեսոցիալական ֆունկցիա</w:t>
            </w:r>
          </w:p>
          <w:p w14:paraId="79287AFC" w14:textId="77777777" w:rsidR="000A2329" w:rsidRPr="0057684B" w:rsidRDefault="000A2329" w:rsidP="003A61C4">
            <w:pPr>
              <w:pStyle w:val="NormalWeb"/>
              <w:spacing w:before="0" w:beforeAutospacing="0" w:after="0" w:afterAutospacing="0"/>
              <w:rPr>
                <w:rFonts w:ascii="GHEA Grapalat" w:hAnsi="GHEA Grapalat" w:cs="Arial"/>
                <w:color w:val="000000" w:themeColor="text1"/>
                <w:sz w:val="22"/>
                <w:szCs w:val="22"/>
              </w:rPr>
            </w:pPr>
            <w:r w:rsidRPr="0057684B">
              <w:rPr>
                <w:rFonts w:ascii="GHEA Grapalat" w:eastAsia="Calibri" w:hAnsi="GHEA Grapalat"/>
                <w:color w:val="000000" w:themeColor="text1"/>
                <w:lang w:val="hy-AM"/>
              </w:rPr>
              <w:t>Սոցիալական փոխհարաբերություններ հաստատելու համար անհրաժեշտ անձնային և միջանձնային հմտություններիձևավորում, օր.՝ մարդկանց հետ և սեփական եսի միջև փոխհարաբերությունների, կապվածության առնչվող դժվարություններ, շրջապատի հետ շփումից ակտիվ խուսափում։</w:t>
            </w:r>
          </w:p>
        </w:tc>
        <w:tc>
          <w:tcPr>
            <w:tcW w:w="1620" w:type="dxa"/>
          </w:tcPr>
          <w:p w14:paraId="2102FDA0" w14:textId="77777777" w:rsidR="000A2329" w:rsidRPr="0057684B" w:rsidRDefault="000A2329" w:rsidP="003A61C4">
            <w:pPr>
              <w:spacing w:line="240" w:lineRule="auto"/>
              <w:rPr>
                <w:rFonts w:ascii="GHEA Grapalat" w:hAnsi="GHEA Grapalat"/>
                <w:color w:val="000000" w:themeColor="text1"/>
              </w:rPr>
            </w:pPr>
          </w:p>
        </w:tc>
      </w:tr>
      <w:tr w:rsidR="000A2329" w:rsidRPr="0057684B" w14:paraId="2BD8B92B" w14:textId="77777777" w:rsidTr="003A61C4">
        <w:tc>
          <w:tcPr>
            <w:tcW w:w="828" w:type="dxa"/>
          </w:tcPr>
          <w:p w14:paraId="4E010FB3" w14:textId="77777777" w:rsidR="000A2329" w:rsidRPr="0057684B" w:rsidRDefault="000A2329" w:rsidP="003A61C4">
            <w:pPr>
              <w:pStyle w:val="NormalWeb"/>
              <w:spacing w:before="0" w:beforeAutospacing="0" w:after="0" w:afterAutospacing="0"/>
              <w:rPr>
                <w:rFonts w:ascii="GHEA Grapalat" w:hAnsi="GHEA Grapalat" w:cs="Arial"/>
                <w:color w:val="000000" w:themeColor="text1"/>
                <w:sz w:val="22"/>
                <w:szCs w:val="22"/>
              </w:rPr>
            </w:pPr>
            <w:r w:rsidRPr="0057684B">
              <w:rPr>
                <w:rFonts w:ascii="GHEA Grapalat" w:hAnsi="GHEA Grapalat" w:cs="Calibri"/>
                <w:b/>
                <w:bCs/>
                <w:color w:val="000000" w:themeColor="text1"/>
                <w:kern w:val="24"/>
                <w:sz w:val="22"/>
                <w:szCs w:val="22"/>
                <w:lang w:val="en-US"/>
              </w:rPr>
              <w:t>b130</w:t>
            </w:r>
          </w:p>
        </w:tc>
        <w:tc>
          <w:tcPr>
            <w:tcW w:w="7290" w:type="dxa"/>
          </w:tcPr>
          <w:p w14:paraId="19C430F4"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Էներգիայի և եռանդի ֆունկցիա</w:t>
            </w:r>
          </w:p>
          <w:p w14:paraId="1696BBD6"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color w:val="000000" w:themeColor="text1"/>
                <w:lang w:val="hy-AM"/>
              </w:rPr>
              <w:lastRenderedPageBreak/>
              <w:t>Հաստատուն ձևով քայլեր ձեռնարկելու, կոնկրետ կարիքները բավարարելու և նպատակները իրականացնելու ֆունկցիաներ, օր.՝առույգությունը, կենսունակությունը և այլն։</w:t>
            </w:r>
          </w:p>
        </w:tc>
        <w:tc>
          <w:tcPr>
            <w:tcW w:w="1620" w:type="dxa"/>
          </w:tcPr>
          <w:p w14:paraId="2FB0C740" w14:textId="77777777" w:rsidR="000A2329" w:rsidRPr="0057684B" w:rsidRDefault="000A2329" w:rsidP="003A61C4">
            <w:pPr>
              <w:spacing w:line="240" w:lineRule="auto"/>
              <w:rPr>
                <w:rFonts w:ascii="GHEA Grapalat" w:hAnsi="GHEA Grapalat"/>
                <w:color w:val="000000" w:themeColor="text1"/>
              </w:rPr>
            </w:pPr>
          </w:p>
        </w:tc>
      </w:tr>
      <w:tr w:rsidR="000A2329" w:rsidRPr="0057684B" w14:paraId="4630C8F2" w14:textId="77777777" w:rsidTr="003A61C4">
        <w:tc>
          <w:tcPr>
            <w:tcW w:w="828" w:type="dxa"/>
          </w:tcPr>
          <w:p w14:paraId="34447512" w14:textId="77777777" w:rsidR="000A2329" w:rsidRPr="0057684B" w:rsidRDefault="000A2329" w:rsidP="003A61C4">
            <w:pPr>
              <w:pStyle w:val="NormalWeb"/>
              <w:spacing w:before="0" w:beforeAutospacing="0" w:after="0" w:afterAutospacing="0"/>
              <w:rPr>
                <w:rFonts w:ascii="GHEA Grapalat" w:hAnsi="GHEA Grapalat" w:cs="Arial"/>
                <w:b/>
                <w:color w:val="000000" w:themeColor="text1"/>
                <w:sz w:val="22"/>
                <w:szCs w:val="22"/>
              </w:rPr>
            </w:pPr>
            <w:r w:rsidRPr="0057684B">
              <w:rPr>
                <w:rFonts w:ascii="GHEA Grapalat" w:hAnsi="GHEA Grapalat" w:cs="Calibri"/>
                <w:b/>
                <w:bCs/>
                <w:color w:val="000000" w:themeColor="text1"/>
                <w:kern w:val="24"/>
                <w:sz w:val="22"/>
                <w:szCs w:val="22"/>
                <w:lang w:val="en-US"/>
              </w:rPr>
              <w:t xml:space="preserve">b134 </w:t>
            </w:r>
          </w:p>
        </w:tc>
        <w:tc>
          <w:tcPr>
            <w:tcW w:w="7290" w:type="dxa"/>
          </w:tcPr>
          <w:p w14:paraId="414C1432"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Քնելու ֆունկցիա</w:t>
            </w:r>
          </w:p>
          <w:p w14:paraId="1EAFA825"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color w:val="000000" w:themeColor="text1"/>
                <w:lang w:val="hy-AM"/>
              </w:rPr>
              <w:t>Քնի տևողությունը, քնի անընդհատությունը, անքնությունը, գերքնությունը և այլն։</w:t>
            </w:r>
          </w:p>
        </w:tc>
        <w:tc>
          <w:tcPr>
            <w:tcW w:w="1620" w:type="dxa"/>
          </w:tcPr>
          <w:p w14:paraId="53D24F15" w14:textId="77777777" w:rsidR="000A2329" w:rsidRPr="0057684B" w:rsidRDefault="000A2329" w:rsidP="003A61C4">
            <w:pPr>
              <w:spacing w:line="240" w:lineRule="auto"/>
              <w:rPr>
                <w:rFonts w:ascii="GHEA Grapalat" w:hAnsi="GHEA Grapalat"/>
                <w:b/>
                <w:color w:val="000000" w:themeColor="text1"/>
              </w:rPr>
            </w:pPr>
          </w:p>
        </w:tc>
      </w:tr>
      <w:tr w:rsidR="000A2329" w:rsidRPr="0057684B" w14:paraId="38E7B608" w14:textId="77777777" w:rsidTr="003A61C4">
        <w:tc>
          <w:tcPr>
            <w:tcW w:w="828" w:type="dxa"/>
          </w:tcPr>
          <w:p w14:paraId="5899D077"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hAnsi="GHEA Grapalat" w:cstheme="minorHAnsi"/>
                <w:b/>
                <w:bCs/>
                <w:color w:val="000000" w:themeColor="text1"/>
                <w:kern w:val="24"/>
                <w:sz w:val="22"/>
                <w:szCs w:val="22"/>
                <w:lang w:val="en-US"/>
              </w:rPr>
              <w:t>b140</w:t>
            </w:r>
          </w:p>
        </w:tc>
        <w:tc>
          <w:tcPr>
            <w:tcW w:w="7290" w:type="dxa"/>
          </w:tcPr>
          <w:p w14:paraId="1FDF5C4B"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Ուշադրության ֆունկցիաներ</w:t>
            </w:r>
          </w:p>
          <w:p w14:paraId="56E474C6" w14:textId="77777777" w:rsidR="000A2329" w:rsidRPr="0057684B" w:rsidRDefault="000A2329" w:rsidP="003A61C4">
            <w:pPr>
              <w:spacing w:after="200" w:line="276" w:lineRule="auto"/>
              <w:rPr>
                <w:rFonts w:ascii="GHEA Grapalat" w:eastAsia="Calibri" w:hAnsi="GHEA Grapalat"/>
                <w:color w:val="000000" w:themeColor="text1"/>
                <w:lang w:val="hy-AM"/>
              </w:rPr>
            </w:pPr>
            <w:r w:rsidRPr="0057684B">
              <w:rPr>
                <w:rFonts w:ascii="GHEA Grapalat" w:eastAsia="Calibri" w:hAnsi="GHEA Grapalat"/>
                <w:color w:val="000000" w:themeColor="text1"/>
                <w:lang w:val="hy-AM"/>
              </w:rPr>
              <w:t xml:space="preserve">Արտաքին ազդակների, երևույթների,  խոսքի կամ հրահանգների նկատմամբ ուշադրության կենտրոնացման կայունության, շարժողականության, բաշխման /օրինակ ցրվածություն, գերակտիվություն, անտարբերություն և այլն/ </w:t>
            </w:r>
          </w:p>
        </w:tc>
        <w:tc>
          <w:tcPr>
            <w:tcW w:w="1620" w:type="dxa"/>
          </w:tcPr>
          <w:p w14:paraId="1560AD5E" w14:textId="77777777" w:rsidR="000A2329" w:rsidRPr="0057684B" w:rsidRDefault="000A2329" w:rsidP="003A61C4">
            <w:pPr>
              <w:spacing w:line="240" w:lineRule="auto"/>
              <w:rPr>
                <w:rFonts w:ascii="GHEA Grapalat" w:hAnsi="GHEA Grapalat" w:cstheme="minorHAnsi"/>
                <w:b/>
                <w:color w:val="000000" w:themeColor="text1"/>
              </w:rPr>
            </w:pPr>
          </w:p>
        </w:tc>
      </w:tr>
      <w:tr w:rsidR="000A2329" w:rsidRPr="0057684B" w14:paraId="0F70B3E7" w14:textId="77777777" w:rsidTr="003A61C4">
        <w:tc>
          <w:tcPr>
            <w:tcW w:w="828" w:type="dxa"/>
          </w:tcPr>
          <w:p w14:paraId="2C3F244E"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hAnsi="GHEA Grapalat" w:cstheme="minorHAnsi"/>
                <w:b/>
                <w:bCs/>
                <w:color w:val="000000" w:themeColor="text1"/>
                <w:kern w:val="24"/>
                <w:sz w:val="22"/>
                <w:szCs w:val="22"/>
                <w:lang w:val="en-US"/>
              </w:rPr>
              <w:t>b144</w:t>
            </w:r>
          </w:p>
        </w:tc>
        <w:tc>
          <w:tcPr>
            <w:tcW w:w="7290" w:type="dxa"/>
          </w:tcPr>
          <w:p w14:paraId="0D607E2F" w14:textId="77777777" w:rsidR="000A2329" w:rsidRPr="0057684B" w:rsidRDefault="000A2329" w:rsidP="003A61C4">
            <w:pPr>
              <w:spacing w:after="200" w:line="276" w:lineRule="auto"/>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Հիշողության ֆունկցիաներ</w:t>
            </w:r>
          </w:p>
          <w:p w14:paraId="49D58D3E" w14:textId="77777777" w:rsidR="000A2329" w:rsidRPr="0057684B" w:rsidRDefault="000A2329" w:rsidP="003A61C4">
            <w:pPr>
              <w:pStyle w:val="NormalWeb"/>
              <w:spacing w:before="0" w:beforeAutospacing="0" w:after="0" w:afterAutospacing="0"/>
              <w:textAlignment w:val="top"/>
              <w:rPr>
                <w:rFonts w:ascii="GHEA Grapalat" w:hAnsi="GHEA Grapalat" w:cstheme="minorHAnsi"/>
                <w:b/>
                <w:color w:val="000000" w:themeColor="text1"/>
                <w:sz w:val="22"/>
                <w:szCs w:val="22"/>
              </w:rPr>
            </w:pPr>
            <w:r w:rsidRPr="0057684B">
              <w:rPr>
                <w:rFonts w:ascii="GHEA Grapalat" w:eastAsia="Calibri" w:hAnsi="GHEA Grapalat"/>
                <w:color w:val="000000" w:themeColor="text1"/>
                <w:sz w:val="22"/>
                <w:szCs w:val="22"/>
                <w:lang w:val="hy-AM"/>
              </w:rPr>
              <w:t>Ինֆորմացիան ընկալելու, այն պահելու, ֆիքսելու և հետագայում վերարտադրելու ունակության / վերջին ժամանակների կամ անցյալի իրադարձությունները մտաբերելու կամ առօրյա իրադարձությունները՝  դեղորայք ընդունելը, ուտելը և այլն/</w:t>
            </w:r>
          </w:p>
        </w:tc>
        <w:tc>
          <w:tcPr>
            <w:tcW w:w="1620" w:type="dxa"/>
          </w:tcPr>
          <w:p w14:paraId="209857E5" w14:textId="77777777" w:rsidR="000A2329" w:rsidRPr="0057684B" w:rsidRDefault="000A2329" w:rsidP="003A61C4">
            <w:pPr>
              <w:spacing w:line="240" w:lineRule="auto"/>
              <w:rPr>
                <w:rFonts w:ascii="GHEA Grapalat" w:hAnsi="GHEA Grapalat" w:cstheme="minorHAnsi"/>
                <w:color w:val="000000" w:themeColor="text1"/>
              </w:rPr>
            </w:pPr>
          </w:p>
        </w:tc>
      </w:tr>
      <w:tr w:rsidR="000A2329" w:rsidRPr="0057684B" w14:paraId="193C54F2" w14:textId="77777777" w:rsidTr="003A61C4">
        <w:tc>
          <w:tcPr>
            <w:tcW w:w="828" w:type="dxa"/>
          </w:tcPr>
          <w:p w14:paraId="71B251DF" w14:textId="77777777" w:rsidR="000A2329" w:rsidRPr="0057684B"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7684B">
              <w:rPr>
                <w:rFonts w:ascii="GHEA Grapalat" w:hAnsi="GHEA Grapalat" w:cstheme="minorHAnsi"/>
                <w:b/>
                <w:bCs/>
                <w:color w:val="000000" w:themeColor="text1"/>
                <w:kern w:val="24"/>
                <w:sz w:val="22"/>
                <w:szCs w:val="22"/>
                <w:lang w:val="en-US"/>
              </w:rPr>
              <w:t>b147</w:t>
            </w:r>
          </w:p>
        </w:tc>
        <w:tc>
          <w:tcPr>
            <w:tcW w:w="7290" w:type="dxa"/>
          </w:tcPr>
          <w:p w14:paraId="60FBD79D" w14:textId="77777777" w:rsidR="000A2329" w:rsidRPr="0057684B"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7684B">
              <w:rPr>
                <w:rFonts w:ascii="GHEA Grapalat" w:eastAsia="Calibri" w:hAnsi="GHEA Grapalat"/>
                <w:b/>
                <w:color w:val="000000" w:themeColor="text1"/>
                <w:sz w:val="22"/>
                <w:szCs w:val="22"/>
                <w:lang w:val="hy-AM"/>
              </w:rPr>
              <w:t>Հոգեշարժական ֆունկցիաներ</w:t>
            </w:r>
          </w:p>
          <w:p w14:paraId="388B88C3" w14:textId="77777777" w:rsidR="000A2329" w:rsidRPr="0057684B"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7684B">
              <w:rPr>
                <w:rFonts w:ascii="GHEA Grapalat" w:eastAsia="Calibri" w:hAnsi="GHEA Grapalat"/>
                <w:color w:val="000000" w:themeColor="text1"/>
                <w:sz w:val="22"/>
                <w:szCs w:val="22"/>
                <w:lang w:val="hy-AM"/>
              </w:rPr>
              <w:t xml:space="preserve">Մարմնի մակարդակում շարծողական և հոգեբանական իրադարձությունները կառավարելու յուրահատուկ ֆունկցիաներ </w:t>
            </w:r>
            <w:r w:rsidRPr="0057684B">
              <w:rPr>
                <w:rFonts w:ascii="GHEA Grapalat" w:eastAsia="Calibri" w:hAnsi="GHEA Grapalat"/>
                <w:color w:val="000000" w:themeColor="text1"/>
                <w:sz w:val="22"/>
                <w:szCs w:val="22"/>
              </w:rPr>
              <w:t>(</w:t>
            </w:r>
            <w:r w:rsidRPr="0057684B">
              <w:rPr>
                <w:rFonts w:ascii="GHEA Grapalat" w:eastAsia="Calibri" w:hAnsi="GHEA Grapalat"/>
                <w:color w:val="000000" w:themeColor="text1"/>
                <w:sz w:val="22"/>
                <w:szCs w:val="22"/>
                <w:lang w:val="hy-AM"/>
              </w:rPr>
              <w:t>օր.՝ ստերիոտիպային շարժումներ, կատատոնիա, նեգատիվիզմ, էխոպրաքսիա, էխոլալիա և այլն</w:t>
            </w:r>
            <w:r w:rsidRPr="0057684B">
              <w:rPr>
                <w:rFonts w:ascii="GHEA Grapalat" w:eastAsia="Calibri" w:hAnsi="GHEA Grapalat"/>
                <w:color w:val="000000" w:themeColor="text1"/>
                <w:sz w:val="22"/>
                <w:szCs w:val="22"/>
              </w:rPr>
              <w:t>)</w:t>
            </w:r>
          </w:p>
        </w:tc>
        <w:tc>
          <w:tcPr>
            <w:tcW w:w="1620" w:type="dxa"/>
          </w:tcPr>
          <w:p w14:paraId="5C0A7BCD" w14:textId="77777777" w:rsidR="000A2329" w:rsidRPr="0057684B" w:rsidRDefault="000A2329" w:rsidP="003A61C4">
            <w:pPr>
              <w:spacing w:line="240" w:lineRule="auto"/>
              <w:rPr>
                <w:rFonts w:ascii="GHEA Grapalat" w:hAnsi="GHEA Grapalat" w:cstheme="minorHAnsi"/>
                <w:color w:val="000000" w:themeColor="text1"/>
              </w:rPr>
            </w:pPr>
          </w:p>
        </w:tc>
      </w:tr>
      <w:tr w:rsidR="000A2329" w:rsidRPr="0057684B" w14:paraId="4723A58E" w14:textId="77777777" w:rsidTr="003A61C4">
        <w:tc>
          <w:tcPr>
            <w:tcW w:w="828" w:type="dxa"/>
          </w:tcPr>
          <w:p w14:paraId="3A9389DA" w14:textId="77777777" w:rsidR="000A2329" w:rsidRPr="0057684B"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7684B">
              <w:rPr>
                <w:rFonts w:ascii="GHEA Grapalat" w:hAnsi="GHEA Grapalat" w:cstheme="minorHAnsi"/>
                <w:b/>
                <w:bCs/>
                <w:color w:val="000000" w:themeColor="text1"/>
                <w:kern w:val="24"/>
                <w:sz w:val="22"/>
                <w:szCs w:val="22"/>
                <w:lang w:val="en-US"/>
              </w:rPr>
              <w:t>b152</w:t>
            </w:r>
          </w:p>
        </w:tc>
        <w:tc>
          <w:tcPr>
            <w:tcW w:w="7290" w:type="dxa"/>
          </w:tcPr>
          <w:p w14:paraId="491C440A" w14:textId="77777777" w:rsidR="000A2329" w:rsidRPr="0057684B" w:rsidRDefault="000A2329" w:rsidP="003A61C4">
            <w:pPr>
              <w:spacing w:after="200" w:line="276" w:lineRule="auto"/>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Հուզական և վարքային ֆունկցիաներ</w:t>
            </w:r>
          </w:p>
          <w:p w14:paraId="5C6B1749" w14:textId="77777777" w:rsidR="000A2329" w:rsidRPr="0057684B"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7684B">
              <w:rPr>
                <w:rFonts w:ascii="GHEA Grapalat" w:eastAsia="Calibri" w:hAnsi="GHEA Grapalat"/>
                <w:color w:val="000000" w:themeColor="text1"/>
                <w:sz w:val="22"/>
                <w:szCs w:val="22"/>
                <w:lang w:val="hy-AM"/>
              </w:rPr>
              <w:t xml:space="preserve">Հույզերի կարգավորման, աֆեկտի, տխրության, տագնապի, հուզական անկայունության, լարվածության, ատելության կարգավորման  </w:t>
            </w:r>
          </w:p>
        </w:tc>
        <w:tc>
          <w:tcPr>
            <w:tcW w:w="1620" w:type="dxa"/>
          </w:tcPr>
          <w:p w14:paraId="13693BB1" w14:textId="77777777" w:rsidR="000A2329" w:rsidRPr="0057684B" w:rsidRDefault="000A2329" w:rsidP="003A61C4">
            <w:pPr>
              <w:rPr>
                <w:rFonts w:ascii="GHEA Grapalat" w:hAnsi="GHEA Grapalat" w:cstheme="minorHAnsi"/>
                <w:color w:val="000000" w:themeColor="text1"/>
              </w:rPr>
            </w:pPr>
          </w:p>
        </w:tc>
      </w:tr>
      <w:tr w:rsidR="000A2329" w:rsidRPr="0057684B" w14:paraId="14B4FD4C" w14:textId="77777777" w:rsidTr="003A61C4">
        <w:tc>
          <w:tcPr>
            <w:tcW w:w="828" w:type="dxa"/>
          </w:tcPr>
          <w:p w14:paraId="3D931187"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hAnsi="GHEA Grapalat" w:cstheme="minorHAnsi"/>
                <w:b/>
                <w:bCs/>
                <w:color w:val="000000" w:themeColor="text1"/>
                <w:kern w:val="24"/>
                <w:sz w:val="22"/>
                <w:szCs w:val="22"/>
                <w:lang w:val="en-US"/>
              </w:rPr>
              <w:t>b156</w:t>
            </w:r>
          </w:p>
        </w:tc>
        <w:tc>
          <w:tcPr>
            <w:tcW w:w="7290" w:type="dxa"/>
          </w:tcPr>
          <w:p w14:paraId="4E1432D2"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eastAsia="Calibri" w:hAnsi="GHEA Grapalat"/>
                <w:b/>
                <w:color w:val="000000" w:themeColor="text1"/>
                <w:sz w:val="22"/>
                <w:szCs w:val="22"/>
                <w:lang w:val="hy-AM"/>
              </w:rPr>
              <w:t>Ընկալման ֆունկցիաներ</w:t>
            </w:r>
          </w:p>
        </w:tc>
        <w:tc>
          <w:tcPr>
            <w:tcW w:w="1620" w:type="dxa"/>
          </w:tcPr>
          <w:p w14:paraId="77EE86C4" w14:textId="77777777" w:rsidR="000A2329" w:rsidRPr="0057684B" w:rsidRDefault="000A2329" w:rsidP="003A61C4">
            <w:pPr>
              <w:rPr>
                <w:rFonts w:ascii="GHEA Grapalat" w:hAnsi="GHEA Grapalat" w:cstheme="minorHAnsi"/>
                <w:b/>
                <w:color w:val="000000" w:themeColor="text1"/>
              </w:rPr>
            </w:pPr>
          </w:p>
        </w:tc>
      </w:tr>
      <w:tr w:rsidR="000A2329" w:rsidRPr="0057684B" w14:paraId="122C6130" w14:textId="77777777" w:rsidTr="003A61C4">
        <w:tc>
          <w:tcPr>
            <w:tcW w:w="828" w:type="dxa"/>
          </w:tcPr>
          <w:p w14:paraId="7E661C41" w14:textId="77777777" w:rsidR="000A2329" w:rsidRPr="0057684B"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en-US"/>
              </w:rPr>
            </w:pPr>
          </w:p>
        </w:tc>
        <w:tc>
          <w:tcPr>
            <w:tcW w:w="7290" w:type="dxa"/>
          </w:tcPr>
          <w:p w14:paraId="2E56ED0A" w14:textId="77777777" w:rsidR="000A2329" w:rsidRPr="0057684B" w:rsidRDefault="000A2329" w:rsidP="003A61C4">
            <w:pPr>
              <w:spacing w:after="200" w:line="276" w:lineRule="auto"/>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Տեսողական ընկալում՝</w:t>
            </w:r>
          </w:p>
          <w:p w14:paraId="57D0632F" w14:textId="77777777" w:rsidR="000A2329" w:rsidRPr="0057684B" w:rsidRDefault="000A2329" w:rsidP="003A61C4">
            <w:pPr>
              <w:rPr>
                <w:rFonts w:ascii="GHEA Grapalat" w:eastAsia="Calibri" w:hAnsi="GHEA Grapalat"/>
                <w:color w:val="000000" w:themeColor="text1"/>
                <w:lang w:val="hy-AM"/>
              </w:rPr>
            </w:pPr>
            <w:r w:rsidRPr="0057684B">
              <w:rPr>
                <w:rFonts w:ascii="GHEA Grapalat" w:eastAsia="Calibri" w:hAnsi="GHEA Grapalat"/>
                <w:color w:val="000000" w:themeColor="text1"/>
                <w:lang w:val="hy-AM"/>
              </w:rPr>
              <w:t xml:space="preserve">Առարկաների /իրերի ձևի, չափի, գույնի ընկալման /ներառյալ հոգեսենսոր խանգարումներ, տեսողական հալուցինացիաները, </w:t>
            </w:r>
            <w:r w:rsidRPr="0057684B">
              <w:rPr>
                <w:rFonts w:ascii="GHEA Grapalat" w:eastAsia="Calibri" w:hAnsi="GHEA Grapalat"/>
                <w:color w:val="000000" w:themeColor="text1"/>
                <w:lang w:val="hy-AM"/>
              </w:rPr>
              <w:lastRenderedPageBreak/>
              <w:t>պատրանքները մետամորֆոպսիա, մակրոպսիա, միկրոպսիա և այլն/</w:t>
            </w:r>
          </w:p>
        </w:tc>
        <w:tc>
          <w:tcPr>
            <w:tcW w:w="1620" w:type="dxa"/>
          </w:tcPr>
          <w:p w14:paraId="7079F802" w14:textId="77777777" w:rsidR="000A2329" w:rsidRPr="0057684B" w:rsidRDefault="000A2329" w:rsidP="003A61C4">
            <w:pPr>
              <w:rPr>
                <w:rFonts w:ascii="GHEA Grapalat" w:hAnsi="GHEA Grapalat" w:cstheme="minorHAnsi"/>
                <w:b/>
                <w:color w:val="000000" w:themeColor="text1"/>
              </w:rPr>
            </w:pPr>
          </w:p>
        </w:tc>
      </w:tr>
      <w:tr w:rsidR="000A2329" w:rsidRPr="000A2329" w14:paraId="34FFF364" w14:textId="77777777" w:rsidTr="003A61C4">
        <w:tc>
          <w:tcPr>
            <w:tcW w:w="828" w:type="dxa"/>
          </w:tcPr>
          <w:p w14:paraId="4B9916AC" w14:textId="77777777" w:rsidR="000A2329" w:rsidRPr="0057684B"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hy-AM"/>
              </w:rPr>
            </w:pPr>
          </w:p>
        </w:tc>
        <w:tc>
          <w:tcPr>
            <w:tcW w:w="7290" w:type="dxa"/>
          </w:tcPr>
          <w:p w14:paraId="4B07B314"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 xml:space="preserve">Լսողական ազդակների` </w:t>
            </w:r>
          </w:p>
          <w:p w14:paraId="016DE401"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color w:val="000000" w:themeColor="text1"/>
                <w:lang w:val="hy-AM"/>
              </w:rPr>
              <w:t>հնչյունների, ձայների, ձայնի աղբյուրի, ձայնի բարձրության ընկալման /ներառյալ լսողական հալուցինացիաները, պատրանքները/</w:t>
            </w:r>
          </w:p>
        </w:tc>
        <w:tc>
          <w:tcPr>
            <w:tcW w:w="1620" w:type="dxa"/>
          </w:tcPr>
          <w:p w14:paraId="6FD0B6C1" w14:textId="77777777" w:rsidR="000A2329" w:rsidRPr="000A2329" w:rsidRDefault="000A2329" w:rsidP="003A61C4">
            <w:pPr>
              <w:rPr>
                <w:rFonts w:ascii="GHEA Grapalat" w:hAnsi="GHEA Grapalat" w:cstheme="minorHAnsi"/>
                <w:b/>
                <w:color w:val="000000" w:themeColor="text1"/>
                <w:lang w:val="hy-AM"/>
              </w:rPr>
            </w:pPr>
          </w:p>
        </w:tc>
      </w:tr>
      <w:tr w:rsidR="000A2329" w:rsidRPr="000A2329" w14:paraId="03304AB1" w14:textId="77777777" w:rsidTr="003A61C4">
        <w:tc>
          <w:tcPr>
            <w:tcW w:w="828" w:type="dxa"/>
          </w:tcPr>
          <w:p w14:paraId="5A290A49" w14:textId="77777777" w:rsidR="000A2329" w:rsidRPr="0057684B"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hy-AM"/>
              </w:rPr>
            </w:pPr>
          </w:p>
        </w:tc>
        <w:tc>
          <w:tcPr>
            <w:tcW w:w="7290" w:type="dxa"/>
          </w:tcPr>
          <w:p w14:paraId="737C6CE1" w14:textId="77777777" w:rsidR="000A2329" w:rsidRPr="0057684B" w:rsidRDefault="000A2329" w:rsidP="003A61C4">
            <w:pPr>
              <w:spacing w:after="200" w:line="276" w:lineRule="auto"/>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 xml:space="preserve">Շոշափողական ընկալում՝  </w:t>
            </w:r>
          </w:p>
          <w:p w14:paraId="0769F631" w14:textId="77777777" w:rsidR="000A2329" w:rsidRPr="0057684B" w:rsidRDefault="000A2329" w:rsidP="003A61C4">
            <w:pPr>
              <w:rPr>
                <w:rFonts w:ascii="GHEA Grapalat" w:eastAsia="Calibri" w:hAnsi="GHEA Grapalat"/>
                <w:color w:val="000000" w:themeColor="text1"/>
                <w:lang w:val="hy-AM"/>
              </w:rPr>
            </w:pPr>
            <w:r w:rsidRPr="0057684B">
              <w:rPr>
                <w:rFonts w:ascii="GHEA Grapalat" w:eastAsia="Calibri" w:hAnsi="GHEA Grapalat"/>
                <w:color w:val="000000" w:themeColor="text1"/>
                <w:lang w:val="hy-AM"/>
              </w:rPr>
              <w:t>հարթ/անհարթ մակերեսը, տաքը/սառը, բութ/ծակող իրերը, ցուրտը/շոգը շոշափելով զգալու, ընկալելու /ներառյալ զգայական հալուցինացիաները, ֆանտոմային ցավերը, հիպէսթեզիա, հիպերսթեզիա, ագնոզիա  և  այլն/։</w:t>
            </w:r>
          </w:p>
        </w:tc>
        <w:tc>
          <w:tcPr>
            <w:tcW w:w="1620" w:type="dxa"/>
          </w:tcPr>
          <w:p w14:paraId="0716726C" w14:textId="77777777" w:rsidR="000A2329" w:rsidRPr="000A2329" w:rsidRDefault="000A2329" w:rsidP="003A61C4">
            <w:pPr>
              <w:rPr>
                <w:rFonts w:ascii="GHEA Grapalat" w:hAnsi="GHEA Grapalat" w:cstheme="minorHAnsi"/>
                <w:b/>
                <w:color w:val="000000" w:themeColor="text1"/>
                <w:lang w:val="hy-AM"/>
              </w:rPr>
            </w:pPr>
          </w:p>
        </w:tc>
      </w:tr>
      <w:tr w:rsidR="000A2329" w:rsidRPr="0057684B" w14:paraId="2D0AF959" w14:textId="77777777" w:rsidTr="003A61C4">
        <w:tc>
          <w:tcPr>
            <w:tcW w:w="828" w:type="dxa"/>
          </w:tcPr>
          <w:p w14:paraId="6EAE1747"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hAnsi="GHEA Grapalat" w:cstheme="minorHAnsi"/>
                <w:b/>
                <w:bCs/>
                <w:color w:val="000000" w:themeColor="text1"/>
                <w:kern w:val="24"/>
                <w:sz w:val="22"/>
                <w:szCs w:val="22"/>
                <w:lang w:val="en-US"/>
              </w:rPr>
              <w:t>b160</w:t>
            </w:r>
          </w:p>
        </w:tc>
        <w:tc>
          <w:tcPr>
            <w:tcW w:w="7290" w:type="dxa"/>
          </w:tcPr>
          <w:p w14:paraId="27BFFABB" w14:textId="77777777" w:rsidR="000A2329" w:rsidRPr="0057684B"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57684B">
              <w:rPr>
                <w:rFonts w:ascii="GHEA Grapalat" w:eastAsia="Calibri" w:hAnsi="GHEA Grapalat"/>
                <w:b/>
                <w:color w:val="000000" w:themeColor="text1"/>
                <w:sz w:val="22"/>
                <w:szCs w:val="22"/>
                <w:lang w:val="en-US"/>
              </w:rPr>
              <w:t>Մտածողության</w:t>
            </w:r>
            <w:r w:rsidRPr="0057684B">
              <w:rPr>
                <w:rFonts w:ascii="GHEA Grapalat" w:eastAsia="Calibri" w:hAnsi="GHEA Grapalat"/>
                <w:b/>
                <w:color w:val="000000" w:themeColor="text1"/>
                <w:sz w:val="22"/>
                <w:szCs w:val="22"/>
              </w:rPr>
              <w:t xml:space="preserve"> </w:t>
            </w:r>
            <w:r w:rsidRPr="0057684B">
              <w:rPr>
                <w:rFonts w:ascii="GHEA Grapalat" w:eastAsia="Calibri" w:hAnsi="GHEA Grapalat"/>
                <w:b/>
                <w:color w:val="000000" w:themeColor="text1"/>
                <w:sz w:val="22"/>
                <w:szCs w:val="22"/>
                <w:lang w:val="hy-AM"/>
              </w:rPr>
              <w:t>ֆունկցիաներ</w:t>
            </w:r>
          </w:p>
          <w:p w14:paraId="0B028CC3" w14:textId="77777777" w:rsidR="000A2329" w:rsidRPr="0057684B"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57684B">
              <w:rPr>
                <w:rFonts w:ascii="GHEA Grapalat" w:hAnsi="GHEA Grapalat" w:cstheme="minorHAnsi"/>
                <w:bCs/>
                <w:color w:val="000000" w:themeColor="text1"/>
                <w:kern w:val="24"/>
                <w:sz w:val="22"/>
                <w:szCs w:val="22"/>
                <w:lang w:val="hy-AM"/>
              </w:rPr>
              <w:t>Մտածողության, մտքի տեմպի, ձևի, բովանդակության, մտածողության կառավարման (օրինակ՝ մտքի տեմպի  դանդաղում, մտքի սայթաքում, մտքի կանգ, դատարկախոսություն, զառանցանքներ, սևեռուն մտքեր և այլն)։</w:t>
            </w:r>
          </w:p>
        </w:tc>
        <w:tc>
          <w:tcPr>
            <w:tcW w:w="1620" w:type="dxa"/>
          </w:tcPr>
          <w:p w14:paraId="7BDECA7C" w14:textId="77777777" w:rsidR="000A2329" w:rsidRPr="0057684B" w:rsidRDefault="000A2329" w:rsidP="003A61C4">
            <w:pPr>
              <w:rPr>
                <w:rFonts w:ascii="GHEA Grapalat" w:hAnsi="GHEA Grapalat" w:cstheme="minorHAnsi"/>
                <w:b/>
                <w:color w:val="000000" w:themeColor="text1"/>
              </w:rPr>
            </w:pPr>
          </w:p>
        </w:tc>
      </w:tr>
      <w:tr w:rsidR="000A2329" w:rsidRPr="000A2329" w14:paraId="7EEEDFA7" w14:textId="77777777" w:rsidTr="003A61C4">
        <w:tc>
          <w:tcPr>
            <w:tcW w:w="828" w:type="dxa"/>
          </w:tcPr>
          <w:p w14:paraId="190CA061"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hAnsi="GHEA Grapalat" w:cstheme="minorHAnsi"/>
                <w:b/>
                <w:bCs/>
                <w:color w:val="000000" w:themeColor="text1"/>
                <w:kern w:val="24"/>
                <w:sz w:val="22"/>
                <w:szCs w:val="22"/>
                <w:lang w:val="en-US"/>
              </w:rPr>
              <w:t>b164</w:t>
            </w:r>
          </w:p>
        </w:tc>
        <w:tc>
          <w:tcPr>
            <w:tcW w:w="7290" w:type="dxa"/>
          </w:tcPr>
          <w:p w14:paraId="147162F0"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hAnsi="GHEA Grapalat"/>
                <w:b/>
                <w:color w:val="000000" w:themeColor="text1"/>
                <w:lang w:val="hy-AM"/>
              </w:rPr>
              <w:t xml:space="preserve">Բարձրագույն ճանաչողական </w:t>
            </w:r>
            <w:r w:rsidRPr="0057684B">
              <w:rPr>
                <w:rFonts w:ascii="GHEA Grapalat" w:eastAsia="Calibri" w:hAnsi="GHEA Grapalat"/>
                <w:b/>
                <w:color w:val="000000" w:themeColor="text1"/>
                <w:lang w:val="hy-AM"/>
              </w:rPr>
              <w:t>ֆունկցիաներ</w:t>
            </w:r>
          </w:p>
          <w:p w14:paraId="5CED3F6B" w14:textId="77777777" w:rsidR="000A2329" w:rsidRPr="0057684B" w:rsidRDefault="000A2329" w:rsidP="003A61C4">
            <w:pPr>
              <w:rPr>
                <w:rFonts w:ascii="GHEA Grapalat" w:eastAsia="Calibri" w:hAnsi="GHEA Grapalat"/>
                <w:color w:val="000000" w:themeColor="text1"/>
                <w:lang w:val="hy-AM"/>
              </w:rPr>
            </w:pPr>
            <w:r w:rsidRPr="0057684B">
              <w:rPr>
                <w:rFonts w:ascii="GHEA Grapalat" w:eastAsia="Calibri" w:hAnsi="GHEA Grapalat"/>
                <w:color w:val="000000" w:themeColor="text1"/>
                <w:lang w:val="hy-AM"/>
              </w:rPr>
              <w:t>Դ</w:t>
            </w:r>
            <w:r w:rsidRPr="0057684B">
              <w:rPr>
                <w:rFonts w:ascii="GHEA Grapalat" w:eastAsia="Calibri" w:hAnsi="GHEA Grapalat"/>
                <w:color w:val="000000" w:themeColor="text1"/>
              </w:rPr>
              <w:t>ատողություններ անել</w:t>
            </w:r>
            <w:r w:rsidRPr="0057684B">
              <w:rPr>
                <w:rFonts w:ascii="GHEA Grapalat" w:eastAsia="Calibri" w:hAnsi="GHEA Grapalat"/>
                <w:color w:val="000000" w:themeColor="text1"/>
                <w:lang w:val="hy-AM"/>
              </w:rPr>
              <w:t xml:space="preserve">ու </w:t>
            </w:r>
            <w:r w:rsidRPr="0057684B">
              <w:rPr>
                <w:rFonts w:ascii="GHEA Grapalat" w:eastAsia="Calibri" w:hAnsi="GHEA Grapalat"/>
                <w:color w:val="000000" w:themeColor="text1"/>
              </w:rPr>
              <w:t xml:space="preserve"> և բազմաթիվ տարբերակներից նմանություններ և տարբերություններ գտնել</w:t>
            </w:r>
            <w:r w:rsidRPr="0057684B">
              <w:rPr>
                <w:rFonts w:ascii="GHEA Grapalat" w:eastAsia="Calibri" w:hAnsi="GHEA Grapalat"/>
                <w:color w:val="000000" w:themeColor="text1"/>
                <w:lang w:val="hy-AM"/>
              </w:rPr>
              <w:t>ու</w:t>
            </w:r>
          </w:p>
          <w:p w14:paraId="14A6C87C" w14:textId="77777777" w:rsidR="000A2329" w:rsidRPr="0057684B" w:rsidRDefault="000A2329" w:rsidP="003A61C4">
            <w:pPr>
              <w:rPr>
                <w:rFonts w:ascii="GHEA Grapalat" w:hAnsi="GHEA Grapalat"/>
                <w:color w:val="000000" w:themeColor="text1"/>
                <w:lang w:val="hy-AM"/>
              </w:rPr>
            </w:pPr>
            <w:r w:rsidRPr="0057684B">
              <w:rPr>
                <w:rFonts w:ascii="GHEA Grapalat" w:eastAsia="Calibri" w:hAnsi="GHEA Grapalat"/>
                <w:color w:val="000000" w:themeColor="text1"/>
                <w:lang w:val="hy-AM"/>
              </w:rPr>
              <w:t>Իրադարձությունները ըստ ժամանակագրական հերթականության դասավորեու (օրինակ՝ հիշել թե որ դեպքն որից առաջ է տեղի ունեցել)</w:t>
            </w:r>
            <w:r w:rsidRPr="0057684B">
              <w:rPr>
                <w:rFonts w:ascii="GHEA Grapalat" w:hAnsi="GHEA Grapalat"/>
                <w:color w:val="000000" w:themeColor="text1"/>
                <w:lang w:val="hy-AM"/>
              </w:rPr>
              <w:t xml:space="preserve"> </w:t>
            </w:r>
          </w:p>
          <w:p w14:paraId="5D660401" w14:textId="77777777" w:rsidR="000A2329" w:rsidRPr="000A2329" w:rsidRDefault="000A2329" w:rsidP="003A61C4">
            <w:pPr>
              <w:pStyle w:val="NormalWeb"/>
              <w:spacing w:before="0" w:beforeAutospacing="0" w:after="0" w:afterAutospacing="0"/>
              <w:rPr>
                <w:rFonts w:ascii="GHEA Grapalat" w:hAnsi="GHEA Grapalat" w:cstheme="minorHAnsi"/>
                <w:b/>
                <w:color w:val="000000" w:themeColor="text1"/>
                <w:sz w:val="22"/>
                <w:szCs w:val="22"/>
                <w:lang w:val="hy-AM"/>
              </w:rPr>
            </w:pPr>
            <w:r w:rsidRPr="0057684B">
              <w:rPr>
                <w:rFonts w:ascii="GHEA Grapalat" w:hAnsi="GHEA Grapalat"/>
                <w:color w:val="000000" w:themeColor="text1"/>
                <w:sz w:val="22"/>
                <w:szCs w:val="22"/>
                <w:lang w:val="hy-AM"/>
              </w:rPr>
              <w:t>Տեղեկատվությունը ընկալելու, վերլուծելու,  տրամաբանելու, մտքում պահելու և փոխանցելու, խնդրի լուծումներ գտնելու</w:t>
            </w:r>
          </w:p>
        </w:tc>
        <w:tc>
          <w:tcPr>
            <w:tcW w:w="1620" w:type="dxa"/>
          </w:tcPr>
          <w:p w14:paraId="2DB474BA" w14:textId="77777777" w:rsidR="000A2329" w:rsidRPr="0057684B" w:rsidRDefault="000A2329" w:rsidP="003A61C4">
            <w:pPr>
              <w:rPr>
                <w:rFonts w:ascii="GHEA Grapalat" w:hAnsi="GHEA Grapalat" w:cstheme="minorHAnsi"/>
                <w:color w:val="000000" w:themeColor="text1"/>
                <w:lang w:val="hy-AM"/>
              </w:rPr>
            </w:pPr>
          </w:p>
        </w:tc>
      </w:tr>
      <w:tr w:rsidR="000A2329" w:rsidRPr="0057684B" w14:paraId="6D71E267" w14:textId="77777777" w:rsidTr="003A61C4">
        <w:tc>
          <w:tcPr>
            <w:tcW w:w="828" w:type="dxa"/>
          </w:tcPr>
          <w:p w14:paraId="2D0712F0"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hAnsi="GHEA Grapalat" w:cstheme="minorHAnsi"/>
                <w:b/>
                <w:bCs/>
                <w:color w:val="000000" w:themeColor="text1"/>
                <w:kern w:val="24"/>
                <w:sz w:val="22"/>
                <w:szCs w:val="22"/>
                <w:lang w:val="en-US"/>
              </w:rPr>
              <w:t>b167</w:t>
            </w:r>
          </w:p>
        </w:tc>
        <w:tc>
          <w:tcPr>
            <w:tcW w:w="7290" w:type="dxa"/>
          </w:tcPr>
          <w:p w14:paraId="036E520A"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Լեզվի հոգեկան ֆունկցիաներ</w:t>
            </w:r>
          </w:p>
          <w:p w14:paraId="3A4DFCBC" w14:textId="77777777" w:rsidR="000A2329" w:rsidRPr="0057684B"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57684B">
              <w:rPr>
                <w:rFonts w:ascii="GHEA Grapalat" w:eastAsia="Calibri" w:hAnsi="GHEA Grapalat"/>
                <w:color w:val="000000" w:themeColor="text1"/>
                <w:sz w:val="22"/>
                <w:szCs w:val="22"/>
                <w:lang w:val="hy-AM"/>
              </w:rPr>
              <w:t>Բանավոր խոսքի և նշանախոսության ընկալում</w:t>
            </w:r>
          </w:p>
        </w:tc>
        <w:tc>
          <w:tcPr>
            <w:tcW w:w="1620" w:type="dxa"/>
          </w:tcPr>
          <w:p w14:paraId="5CE58D7D" w14:textId="77777777" w:rsidR="000A2329" w:rsidRPr="0057684B" w:rsidRDefault="000A2329" w:rsidP="003A61C4">
            <w:pPr>
              <w:rPr>
                <w:rFonts w:ascii="GHEA Grapalat" w:hAnsi="GHEA Grapalat" w:cstheme="minorHAnsi"/>
                <w:color w:val="000000" w:themeColor="text1"/>
                <w:lang w:val="hy-AM"/>
              </w:rPr>
            </w:pPr>
          </w:p>
        </w:tc>
      </w:tr>
      <w:tr w:rsidR="000A2329" w:rsidRPr="0057684B" w14:paraId="587B6944" w14:textId="77777777" w:rsidTr="003A61C4">
        <w:tc>
          <w:tcPr>
            <w:tcW w:w="8118" w:type="dxa"/>
            <w:gridSpan w:val="2"/>
            <w:shd w:val="clear" w:color="auto" w:fill="A6A6A6" w:themeFill="background1" w:themeFillShade="A6"/>
          </w:tcPr>
          <w:p w14:paraId="45077C22" w14:textId="77777777" w:rsidR="000A2329" w:rsidRPr="0057684B" w:rsidRDefault="000A2329" w:rsidP="003A61C4">
            <w:pPr>
              <w:rPr>
                <w:rFonts w:ascii="GHEA Grapalat" w:hAnsi="GHEA Grapalat"/>
                <w:b/>
                <w:color w:val="000000" w:themeColor="text1"/>
                <w:lang w:val="hy-AM"/>
              </w:rPr>
            </w:pPr>
            <w:r w:rsidRPr="0057684B">
              <w:rPr>
                <w:rFonts w:ascii="GHEA Grapalat" w:hAnsi="GHEA Grapalat"/>
                <w:b/>
                <w:color w:val="000000" w:themeColor="text1"/>
                <w:lang w:val="hy-AM"/>
              </w:rPr>
              <w:t>Մարմնի կառուցվածք</w:t>
            </w:r>
          </w:p>
        </w:tc>
        <w:tc>
          <w:tcPr>
            <w:tcW w:w="1620" w:type="dxa"/>
          </w:tcPr>
          <w:p w14:paraId="4B3201C9" w14:textId="77777777" w:rsidR="000A2329" w:rsidRPr="0057684B" w:rsidRDefault="000A2329" w:rsidP="003A61C4">
            <w:pPr>
              <w:rPr>
                <w:rFonts w:ascii="GHEA Grapalat" w:hAnsi="GHEA Grapalat"/>
                <w:b/>
                <w:color w:val="000000" w:themeColor="text1"/>
                <w:lang w:val="hy-AM"/>
              </w:rPr>
            </w:pPr>
            <w:r w:rsidRPr="0057684B">
              <w:rPr>
                <w:rFonts w:ascii="GHEA Grapalat" w:hAnsi="GHEA Grapalat"/>
                <w:b/>
                <w:color w:val="000000" w:themeColor="text1"/>
                <w:lang w:val="hy-AM"/>
              </w:rPr>
              <w:t>Որակիչ</w:t>
            </w:r>
          </w:p>
        </w:tc>
      </w:tr>
      <w:tr w:rsidR="000A2329" w:rsidRPr="0057684B" w14:paraId="7ACACFE0" w14:textId="77777777" w:rsidTr="003A61C4">
        <w:tc>
          <w:tcPr>
            <w:tcW w:w="828" w:type="dxa"/>
          </w:tcPr>
          <w:p w14:paraId="1182291A" w14:textId="77777777" w:rsidR="000A2329" w:rsidRPr="0057684B" w:rsidRDefault="000A2329" w:rsidP="003A61C4">
            <w:pPr>
              <w:pStyle w:val="NormalWeb"/>
              <w:spacing w:before="0" w:beforeAutospacing="0" w:after="0" w:afterAutospacing="0"/>
              <w:rPr>
                <w:rFonts w:ascii="GHEA Grapalat" w:hAnsi="GHEA Grapalat" w:cstheme="minorHAnsi"/>
                <w:bCs/>
                <w:color w:val="000000" w:themeColor="text1"/>
                <w:kern w:val="24"/>
                <w:sz w:val="22"/>
                <w:szCs w:val="22"/>
                <w:lang w:val="en-US"/>
              </w:rPr>
            </w:pPr>
            <w:r w:rsidRPr="0057684B">
              <w:rPr>
                <w:rFonts w:ascii="GHEA Grapalat" w:hAnsi="GHEA Grapalat" w:cstheme="minorHAnsi"/>
                <w:b/>
                <w:bCs/>
                <w:color w:val="000000" w:themeColor="text1"/>
                <w:kern w:val="24"/>
                <w:sz w:val="22"/>
                <w:szCs w:val="22"/>
                <w:lang w:val="en-US"/>
              </w:rPr>
              <w:t>s110</w:t>
            </w:r>
          </w:p>
        </w:tc>
        <w:tc>
          <w:tcPr>
            <w:tcW w:w="7290" w:type="dxa"/>
          </w:tcPr>
          <w:p w14:paraId="496F844A" w14:textId="77777777" w:rsidR="000A2329" w:rsidRPr="0057684B" w:rsidRDefault="000A2329" w:rsidP="003A61C4">
            <w:pPr>
              <w:rPr>
                <w:rFonts w:ascii="GHEA Grapalat" w:eastAsia="Calibri" w:hAnsi="GHEA Grapalat"/>
                <w:b/>
                <w:color w:val="000000" w:themeColor="text1"/>
                <w:lang w:val="hy-AM"/>
              </w:rPr>
            </w:pPr>
            <w:r w:rsidRPr="0057684B">
              <w:rPr>
                <w:rFonts w:ascii="GHEA Grapalat" w:eastAsia="Calibri" w:hAnsi="GHEA Grapalat"/>
                <w:b/>
                <w:color w:val="000000" w:themeColor="text1"/>
                <w:lang w:val="hy-AM"/>
              </w:rPr>
              <w:t>Գլխուղեղի կառուցվածք</w:t>
            </w:r>
          </w:p>
        </w:tc>
        <w:tc>
          <w:tcPr>
            <w:tcW w:w="1620" w:type="dxa"/>
          </w:tcPr>
          <w:p w14:paraId="5632ED6A" w14:textId="77777777" w:rsidR="000A2329" w:rsidRPr="0057684B" w:rsidRDefault="000A2329" w:rsidP="003A61C4">
            <w:pPr>
              <w:rPr>
                <w:rFonts w:ascii="GHEA Grapalat" w:hAnsi="GHEA Grapalat" w:cstheme="minorHAnsi"/>
                <w:b/>
                <w:color w:val="000000" w:themeColor="text1"/>
              </w:rPr>
            </w:pPr>
          </w:p>
        </w:tc>
      </w:tr>
    </w:tbl>
    <w:p w14:paraId="5195B272" w14:textId="77777777" w:rsidR="000A2329" w:rsidRPr="0057684B" w:rsidRDefault="000A2329" w:rsidP="000A2329">
      <w:pPr>
        <w:rPr>
          <w:rFonts w:ascii="GHEA Grapalat" w:hAnsi="GHEA Grapalat"/>
          <w:b/>
          <w:bCs/>
          <w:color w:val="000000" w:themeColor="text1"/>
        </w:rPr>
      </w:pPr>
    </w:p>
    <w:p w14:paraId="76EB92CE" w14:textId="77777777" w:rsidR="000A2329" w:rsidRPr="0057684B" w:rsidRDefault="000A2329" w:rsidP="000A2329">
      <w:pPr>
        <w:rPr>
          <w:rFonts w:ascii="GHEA Grapalat" w:hAnsi="GHEA Grapalat"/>
          <w:b/>
          <w:bCs/>
          <w:color w:val="000000" w:themeColor="text1"/>
        </w:rPr>
      </w:pPr>
    </w:p>
    <w:p w14:paraId="466BEF68" w14:textId="77777777" w:rsidR="000A2329" w:rsidRPr="0057684B" w:rsidRDefault="000A2329" w:rsidP="000A2329">
      <w:pPr>
        <w:jc w:val="center"/>
        <w:rPr>
          <w:rFonts w:ascii="GHEA Grapalat" w:hAnsi="GHEA Grapalat"/>
          <w:b/>
          <w:color w:val="000000" w:themeColor="text1"/>
          <w:u w:val="single"/>
        </w:rPr>
      </w:pPr>
      <w:r w:rsidRPr="0057684B">
        <w:rPr>
          <w:rFonts w:ascii="GHEA Grapalat" w:hAnsi="GHEA Grapalat"/>
          <w:b/>
          <w:bCs/>
          <w:color w:val="000000" w:themeColor="text1"/>
        </w:rPr>
        <w:lastRenderedPageBreak/>
        <w:t xml:space="preserve">(d) </w:t>
      </w:r>
      <w:r w:rsidRPr="0057684B">
        <w:rPr>
          <w:rFonts w:ascii="GHEA Grapalat" w:hAnsi="GHEA Grapalat"/>
          <w:b/>
          <w:bCs/>
          <w:color w:val="000000" w:themeColor="text1"/>
          <w:lang w:val="hy-AM"/>
        </w:rPr>
        <w:t>Գործունեություն և մասնակցություն</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459"/>
        <w:gridCol w:w="2077"/>
        <w:gridCol w:w="1685"/>
      </w:tblGrid>
      <w:tr w:rsidR="000A2329" w:rsidRPr="0057684B" w14:paraId="52D8184D" w14:textId="77777777" w:rsidTr="003A61C4">
        <w:trPr>
          <w:tblHeader/>
          <w:jc w:val="center"/>
        </w:trPr>
        <w:tc>
          <w:tcPr>
            <w:tcW w:w="6475" w:type="dxa"/>
            <w:gridSpan w:val="2"/>
            <w:shd w:val="clear" w:color="auto" w:fill="C0C0C0"/>
          </w:tcPr>
          <w:p w14:paraId="35CC4B50" w14:textId="77777777" w:rsidR="000A2329" w:rsidRPr="0057684B" w:rsidRDefault="000A2329" w:rsidP="003A61C4">
            <w:pPr>
              <w:rPr>
                <w:rFonts w:ascii="GHEA Grapalat" w:hAnsi="GHEA Grapalat"/>
                <w:b/>
                <w:color w:val="000000" w:themeColor="text1"/>
                <w:lang w:val="hy-AM"/>
              </w:rPr>
            </w:pPr>
            <w:r w:rsidRPr="0057684B">
              <w:rPr>
                <w:rFonts w:ascii="GHEA Grapalat" w:hAnsi="GHEA Grapalat"/>
                <w:b/>
                <w:color w:val="000000" w:themeColor="text1"/>
                <w:lang w:val="hy-AM"/>
              </w:rPr>
              <w:t>ԳՈՐԾՈՒՆԵՈՒԹՅՈՒՆ ԵՎ ՄԱՍՆԱԿՑՈՒԹՅՈՒՆ</w:t>
            </w:r>
          </w:p>
        </w:tc>
        <w:tc>
          <w:tcPr>
            <w:tcW w:w="2015" w:type="dxa"/>
            <w:shd w:val="clear" w:color="auto" w:fill="C0C0C0"/>
          </w:tcPr>
          <w:p w14:paraId="7972106E" w14:textId="77777777" w:rsidR="000A2329" w:rsidRPr="0057684B" w:rsidRDefault="000A2329" w:rsidP="003A61C4">
            <w:pPr>
              <w:rPr>
                <w:rFonts w:ascii="GHEA Grapalat" w:hAnsi="GHEA Grapalat"/>
                <w:b/>
                <w:color w:val="000000" w:themeColor="text1"/>
                <w:lang w:val="hy-AM"/>
              </w:rPr>
            </w:pPr>
            <w:r w:rsidRPr="0057684B">
              <w:rPr>
                <w:rFonts w:ascii="GHEA Grapalat" w:hAnsi="GHEA Grapalat"/>
                <w:b/>
                <w:color w:val="000000" w:themeColor="text1"/>
                <w:lang w:val="hy-AM"/>
              </w:rPr>
              <w:t>Կատարողականի որակիչ</w:t>
            </w:r>
          </w:p>
        </w:tc>
        <w:tc>
          <w:tcPr>
            <w:tcW w:w="1631" w:type="dxa"/>
            <w:shd w:val="clear" w:color="auto" w:fill="C0C0C0"/>
          </w:tcPr>
          <w:p w14:paraId="27ED3A08" w14:textId="77777777" w:rsidR="000A2329" w:rsidRPr="0057684B" w:rsidRDefault="000A2329" w:rsidP="003A61C4">
            <w:pPr>
              <w:rPr>
                <w:rFonts w:ascii="GHEA Grapalat" w:hAnsi="GHEA Grapalat"/>
                <w:b/>
                <w:color w:val="000000" w:themeColor="text1"/>
                <w:lang w:val="hy-AM"/>
              </w:rPr>
            </w:pPr>
            <w:r w:rsidRPr="0057684B">
              <w:rPr>
                <w:rFonts w:ascii="GHEA Grapalat" w:hAnsi="GHEA Grapalat"/>
                <w:b/>
                <w:color w:val="000000" w:themeColor="text1"/>
                <w:lang w:val="hy-AM"/>
              </w:rPr>
              <w:t>Կարողության որակիչ</w:t>
            </w:r>
          </w:p>
        </w:tc>
      </w:tr>
      <w:tr w:rsidR="000A2329" w:rsidRPr="0057684B" w14:paraId="1011213F" w14:textId="77777777" w:rsidTr="003A61C4">
        <w:trPr>
          <w:jc w:val="center"/>
        </w:trPr>
        <w:tc>
          <w:tcPr>
            <w:tcW w:w="10121" w:type="dxa"/>
            <w:gridSpan w:val="4"/>
          </w:tcPr>
          <w:p w14:paraId="4729222E"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d1.</w:t>
            </w:r>
            <w:r w:rsidRPr="0057684B">
              <w:rPr>
                <w:rFonts w:ascii="GHEA Grapalat" w:hAnsi="GHEA Grapalat"/>
                <w:b/>
                <w:color w:val="000000" w:themeColor="text1"/>
              </w:rPr>
              <w:tab/>
            </w:r>
            <w:r w:rsidRPr="0057684B">
              <w:rPr>
                <w:rFonts w:ascii="GHEA Grapalat" w:hAnsi="GHEA Grapalat"/>
                <w:b/>
                <w:color w:val="000000" w:themeColor="text1"/>
                <w:lang w:val="hy-AM"/>
              </w:rPr>
              <w:t>ՍՈՎՈՐԵԼԸ ԵՎ ԳԻՏԵԼԻՔ ԿԻՐԱՌԵԼԸ</w:t>
            </w:r>
          </w:p>
        </w:tc>
      </w:tr>
      <w:tr w:rsidR="000A2329" w:rsidRPr="0057684B" w14:paraId="07656023" w14:textId="77777777" w:rsidTr="003A61C4">
        <w:trPr>
          <w:jc w:val="center"/>
        </w:trPr>
        <w:tc>
          <w:tcPr>
            <w:tcW w:w="906" w:type="dxa"/>
          </w:tcPr>
          <w:p w14:paraId="7C351BE4"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d110</w:t>
            </w:r>
          </w:p>
        </w:tc>
        <w:tc>
          <w:tcPr>
            <w:tcW w:w="5569" w:type="dxa"/>
          </w:tcPr>
          <w:p w14:paraId="1C7BE7E6" w14:textId="77777777" w:rsidR="000A2329" w:rsidRPr="0057684B" w:rsidRDefault="000A2329" w:rsidP="003A61C4">
            <w:pPr>
              <w:spacing w:line="276" w:lineRule="auto"/>
              <w:rPr>
                <w:rFonts w:ascii="GHEA Grapalat" w:hAnsi="GHEA Grapalat"/>
                <w:b/>
                <w:color w:val="000000" w:themeColor="text1"/>
                <w:lang w:val="hy-AM"/>
              </w:rPr>
            </w:pPr>
            <w:r w:rsidRPr="0057684B">
              <w:rPr>
                <w:rFonts w:ascii="GHEA Grapalat" w:hAnsi="GHEA Grapalat"/>
                <w:b/>
                <w:color w:val="000000" w:themeColor="text1"/>
                <w:lang w:val="hy-AM"/>
              </w:rPr>
              <w:t>Դիտելը (նայելը)</w:t>
            </w:r>
          </w:p>
          <w:p w14:paraId="587C35F3"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57684B">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302E8B7D" w14:textId="77777777" w:rsidR="000A2329" w:rsidRPr="0057684B" w:rsidRDefault="000A2329" w:rsidP="003A61C4">
            <w:pPr>
              <w:spacing w:line="240" w:lineRule="auto"/>
              <w:rPr>
                <w:rFonts w:ascii="GHEA Grapalat" w:hAnsi="GHEA Grapalat"/>
                <w:color w:val="000000" w:themeColor="text1"/>
              </w:rPr>
            </w:pPr>
          </w:p>
        </w:tc>
        <w:tc>
          <w:tcPr>
            <w:tcW w:w="1631" w:type="dxa"/>
          </w:tcPr>
          <w:p w14:paraId="04A9F695" w14:textId="77777777" w:rsidR="000A2329" w:rsidRPr="0057684B" w:rsidRDefault="000A2329" w:rsidP="003A61C4">
            <w:pPr>
              <w:spacing w:line="240" w:lineRule="auto"/>
              <w:rPr>
                <w:rFonts w:ascii="GHEA Grapalat" w:hAnsi="GHEA Grapalat"/>
                <w:color w:val="000000" w:themeColor="text1"/>
              </w:rPr>
            </w:pPr>
          </w:p>
        </w:tc>
      </w:tr>
      <w:tr w:rsidR="000A2329" w:rsidRPr="0057684B" w14:paraId="7BE4191B" w14:textId="77777777" w:rsidTr="003A61C4">
        <w:trPr>
          <w:jc w:val="center"/>
        </w:trPr>
        <w:tc>
          <w:tcPr>
            <w:tcW w:w="906" w:type="dxa"/>
          </w:tcPr>
          <w:p w14:paraId="5725E66C"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d115</w:t>
            </w:r>
            <w:r w:rsidRPr="0057684B">
              <w:rPr>
                <w:rFonts w:ascii="GHEA Grapalat" w:hAnsi="GHEA Grapalat"/>
                <w:color w:val="000000" w:themeColor="text1"/>
              </w:rPr>
              <w:tab/>
            </w:r>
          </w:p>
        </w:tc>
        <w:tc>
          <w:tcPr>
            <w:tcW w:w="5569" w:type="dxa"/>
          </w:tcPr>
          <w:p w14:paraId="6405908E" w14:textId="77777777" w:rsidR="000A2329" w:rsidRPr="0057684B" w:rsidRDefault="000A2329" w:rsidP="003A61C4">
            <w:pPr>
              <w:spacing w:line="240" w:lineRule="auto"/>
              <w:rPr>
                <w:rFonts w:ascii="GHEA Grapalat" w:hAnsi="GHEA Grapalat" w:cs="Sylfaen"/>
                <w:b/>
                <w:bCs/>
                <w:color w:val="000000" w:themeColor="text1"/>
              </w:rPr>
            </w:pPr>
            <w:r w:rsidRPr="0057684B">
              <w:rPr>
                <w:rFonts w:ascii="GHEA Grapalat" w:hAnsi="GHEA Grapalat"/>
                <w:color w:val="000000" w:themeColor="text1"/>
              </w:rPr>
              <w:t xml:space="preserve"> </w:t>
            </w:r>
            <w:r w:rsidRPr="0057684B">
              <w:rPr>
                <w:rFonts w:ascii="GHEA Grapalat" w:hAnsi="GHEA Grapalat" w:cs="Sylfaen"/>
                <w:b/>
                <w:bCs/>
                <w:color w:val="000000" w:themeColor="text1"/>
                <w:lang w:val="hy-AM"/>
              </w:rPr>
              <w:t>Լսելը</w:t>
            </w:r>
          </w:p>
          <w:p w14:paraId="448770D3"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hy-AM"/>
              </w:rPr>
              <w:t>երաժշտություն ունկնդրելը:</w:t>
            </w:r>
          </w:p>
        </w:tc>
        <w:tc>
          <w:tcPr>
            <w:tcW w:w="2015" w:type="dxa"/>
          </w:tcPr>
          <w:p w14:paraId="1B00354F" w14:textId="77777777" w:rsidR="000A2329" w:rsidRPr="0057684B" w:rsidRDefault="000A2329" w:rsidP="003A61C4">
            <w:pPr>
              <w:spacing w:line="240" w:lineRule="auto"/>
              <w:rPr>
                <w:rFonts w:ascii="GHEA Grapalat" w:hAnsi="GHEA Grapalat"/>
                <w:color w:val="000000" w:themeColor="text1"/>
              </w:rPr>
            </w:pPr>
          </w:p>
        </w:tc>
        <w:tc>
          <w:tcPr>
            <w:tcW w:w="1631" w:type="dxa"/>
          </w:tcPr>
          <w:p w14:paraId="7209C554" w14:textId="77777777" w:rsidR="000A2329" w:rsidRPr="0057684B" w:rsidRDefault="000A2329" w:rsidP="003A61C4">
            <w:pPr>
              <w:spacing w:line="240" w:lineRule="auto"/>
              <w:rPr>
                <w:rFonts w:ascii="GHEA Grapalat" w:hAnsi="GHEA Grapalat"/>
                <w:color w:val="000000" w:themeColor="text1"/>
              </w:rPr>
            </w:pPr>
          </w:p>
        </w:tc>
      </w:tr>
      <w:tr w:rsidR="000A2329" w:rsidRPr="0057684B" w14:paraId="311732AB" w14:textId="77777777" w:rsidTr="003A61C4">
        <w:trPr>
          <w:jc w:val="center"/>
        </w:trPr>
        <w:tc>
          <w:tcPr>
            <w:tcW w:w="906" w:type="dxa"/>
          </w:tcPr>
          <w:p w14:paraId="78A408BB"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d161</w:t>
            </w:r>
          </w:p>
        </w:tc>
        <w:tc>
          <w:tcPr>
            <w:tcW w:w="5569" w:type="dxa"/>
          </w:tcPr>
          <w:p w14:paraId="47EFEBBD" w14:textId="77777777" w:rsidR="000A2329" w:rsidRPr="0057684B" w:rsidRDefault="000A2329" w:rsidP="003A61C4">
            <w:pPr>
              <w:spacing w:line="240" w:lineRule="auto"/>
              <w:rPr>
                <w:rFonts w:ascii="GHEA Grapalat" w:hAnsi="GHEA Grapalat" w:cs="Sylfaen"/>
                <w:b/>
                <w:color w:val="000000" w:themeColor="text1"/>
                <w:lang w:val="hy-AM"/>
              </w:rPr>
            </w:pPr>
            <w:proofErr w:type="gramStart"/>
            <w:r w:rsidRPr="0057684B">
              <w:rPr>
                <w:rFonts w:ascii="GHEA Grapalat" w:hAnsi="GHEA Grapalat" w:cs="Sylfaen"/>
                <w:b/>
                <w:color w:val="000000" w:themeColor="text1"/>
              </w:rPr>
              <w:t>Ուշադրություն</w:t>
            </w:r>
            <w:r w:rsidRPr="0057684B">
              <w:rPr>
                <w:rFonts w:ascii="GHEA Grapalat" w:hAnsi="GHEA Grapalat" w:cs="Sylfaen"/>
                <w:b/>
                <w:color w:val="000000" w:themeColor="text1"/>
                <w:lang w:val="hy-AM"/>
              </w:rPr>
              <w:t xml:space="preserve">ը </w:t>
            </w:r>
            <w:r w:rsidRPr="0057684B">
              <w:rPr>
                <w:rFonts w:ascii="GHEA Grapalat" w:hAnsi="GHEA Grapalat" w:cs="Sylfaen"/>
                <w:b/>
                <w:color w:val="000000" w:themeColor="text1"/>
              </w:rPr>
              <w:t xml:space="preserve"> պահպանելը</w:t>
            </w:r>
            <w:proofErr w:type="gramEnd"/>
          </w:p>
          <w:p w14:paraId="5A338A99"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57684B">
              <w:rPr>
                <w:rFonts w:ascii="GHEA Grapalat" w:eastAsia="Calibri" w:hAnsi="GHEA Grapalat"/>
                <w:color w:val="000000" w:themeColor="text1"/>
                <w:lang w:val="hy-AM"/>
              </w:rPr>
              <w:t>ը</w:t>
            </w:r>
          </w:p>
        </w:tc>
        <w:tc>
          <w:tcPr>
            <w:tcW w:w="2015" w:type="dxa"/>
          </w:tcPr>
          <w:p w14:paraId="065900BA" w14:textId="77777777" w:rsidR="000A2329" w:rsidRPr="0057684B" w:rsidRDefault="000A2329" w:rsidP="003A61C4">
            <w:pPr>
              <w:spacing w:line="240" w:lineRule="auto"/>
              <w:rPr>
                <w:rFonts w:ascii="GHEA Grapalat" w:hAnsi="GHEA Grapalat"/>
                <w:b/>
                <w:color w:val="000000" w:themeColor="text1"/>
              </w:rPr>
            </w:pPr>
          </w:p>
        </w:tc>
        <w:tc>
          <w:tcPr>
            <w:tcW w:w="1631" w:type="dxa"/>
          </w:tcPr>
          <w:p w14:paraId="1F7D9DB0" w14:textId="77777777" w:rsidR="000A2329" w:rsidRPr="0057684B" w:rsidRDefault="000A2329" w:rsidP="003A61C4">
            <w:pPr>
              <w:spacing w:line="240" w:lineRule="auto"/>
              <w:rPr>
                <w:rFonts w:ascii="GHEA Grapalat" w:hAnsi="GHEA Grapalat"/>
                <w:b/>
                <w:color w:val="000000" w:themeColor="text1"/>
              </w:rPr>
            </w:pPr>
          </w:p>
        </w:tc>
      </w:tr>
      <w:tr w:rsidR="000A2329" w:rsidRPr="0057684B" w14:paraId="444FDC79" w14:textId="77777777" w:rsidTr="003A61C4">
        <w:trPr>
          <w:jc w:val="center"/>
        </w:trPr>
        <w:tc>
          <w:tcPr>
            <w:tcW w:w="906" w:type="dxa"/>
          </w:tcPr>
          <w:p w14:paraId="61FF99C5"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d163</w:t>
            </w:r>
          </w:p>
        </w:tc>
        <w:tc>
          <w:tcPr>
            <w:tcW w:w="5569" w:type="dxa"/>
          </w:tcPr>
          <w:p w14:paraId="25BAF7A1"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Մտածելը</w:t>
            </w:r>
          </w:p>
          <w:p w14:paraId="10BAA5E5"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Calibri" w:hAnsi="GHEA Grapalat"/>
                <w:color w:val="000000" w:themeColor="text1"/>
                <w:lang w:val="hy-AM"/>
              </w:rPr>
              <w:t xml:space="preserve">Մտքեր, գաղափարներ և պատկերներ ձևակերպելը </w:t>
            </w:r>
            <w:r w:rsidRPr="0057684B">
              <w:rPr>
                <w:rFonts w:ascii="GHEA Grapalat" w:eastAsia="Calibri" w:hAnsi="GHEA Grapalat"/>
                <w:color w:val="000000" w:themeColor="text1"/>
              </w:rPr>
              <w:t>(</w:t>
            </w:r>
            <w:r w:rsidRPr="0057684B">
              <w:rPr>
                <w:rFonts w:ascii="GHEA Grapalat" w:eastAsia="Calibri" w:hAnsi="GHEA Grapalat"/>
                <w:color w:val="000000" w:themeColor="text1"/>
                <w:lang w:val="hy-AM"/>
              </w:rPr>
              <w:t>բառախաղ, մտագրոհ, խորհել)</w:t>
            </w:r>
          </w:p>
        </w:tc>
        <w:tc>
          <w:tcPr>
            <w:tcW w:w="2015" w:type="dxa"/>
          </w:tcPr>
          <w:p w14:paraId="637B03D4" w14:textId="77777777" w:rsidR="000A2329" w:rsidRPr="0057684B" w:rsidRDefault="000A2329" w:rsidP="003A61C4">
            <w:pPr>
              <w:spacing w:line="240" w:lineRule="auto"/>
              <w:rPr>
                <w:rFonts w:ascii="GHEA Grapalat" w:hAnsi="GHEA Grapalat"/>
                <w:color w:val="000000" w:themeColor="text1"/>
              </w:rPr>
            </w:pPr>
          </w:p>
        </w:tc>
        <w:tc>
          <w:tcPr>
            <w:tcW w:w="1631" w:type="dxa"/>
          </w:tcPr>
          <w:p w14:paraId="014EBA5B" w14:textId="77777777" w:rsidR="000A2329" w:rsidRPr="0057684B" w:rsidRDefault="000A2329" w:rsidP="003A61C4">
            <w:pPr>
              <w:spacing w:line="240" w:lineRule="auto"/>
              <w:rPr>
                <w:rFonts w:ascii="GHEA Grapalat" w:hAnsi="GHEA Grapalat"/>
                <w:color w:val="000000" w:themeColor="text1"/>
              </w:rPr>
            </w:pPr>
          </w:p>
        </w:tc>
      </w:tr>
      <w:tr w:rsidR="000A2329" w:rsidRPr="0057684B" w14:paraId="4DD0EC5D" w14:textId="77777777" w:rsidTr="003A61C4">
        <w:trPr>
          <w:jc w:val="center"/>
        </w:trPr>
        <w:tc>
          <w:tcPr>
            <w:tcW w:w="906" w:type="dxa"/>
          </w:tcPr>
          <w:p w14:paraId="46C9D644"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d166</w:t>
            </w:r>
          </w:p>
        </w:tc>
        <w:tc>
          <w:tcPr>
            <w:tcW w:w="5569" w:type="dxa"/>
          </w:tcPr>
          <w:p w14:paraId="482DB882" w14:textId="77777777" w:rsidR="000A2329" w:rsidRPr="0057684B" w:rsidRDefault="000A2329" w:rsidP="003A61C4">
            <w:pPr>
              <w:rPr>
                <w:rFonts w:ascii="GHEA Grapalat" w:hAnsi="GHEA Grapalat" w:cs="Sylfaen"/>
                <w:b/>
                <w:color w:val="000000" w:themeColor="text1"/>
                <w:u w:val="single"/>
                <w:lang w:val="hy-AM"/>
              </w:rPr>
            </w:pPr>
            <w:r w:rsidRPr="0057684B">
              <w:rPr>
                <w:rFonts w:ascii="GHEA Grapalat" w:hAnsi="GHEA Grapalat" w:cs="Sylfaen"/>
                <w:b/>
                <w:color w:val="000000" w:themeColor="text1"/>
                <w:u w:val="single"/>
                <w:lang w:val="hy-AM"/>
              </w:rPr>
              <w:t>Կարդալը</w:t>
            </w:r>
          </w:p>
          <w:p w14:paraId="1D0C29D9"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015" w:type="dxa"/>
          </w:tcPr>
          <w:p w14:paraId="76AE1C68" w14:textId="77777777" w:rsidR="000A2329" w:rsidRPr="0057684B" w:rsidRDefault="000A2329" w:rsidP="003A61C4">
            <w:pPr>
              <w:spacing w:line="240" w:lineRule="auto"/>
              <w:rPr>
                <w:rFonts w:ascii="GHEA Grapalat" w:hAnsi="GHEA Grapalat"/>
                <w:b/>
                <w:color w:val="000000" w:themeColor="text1"/>
              </w:rPr>
            </w:pPr>
          </w:p>
        </w:tc>
        <w:tc>
          <w:tcPr>
            <w:tcW w:w="1631" w:type="dxa"/>
          </w:tcPr>
          <w:p w14:paraId="1084B2ED" w14:textId="77777777" w:rsidR="000A2329" w:rsidRPr="0057684B" w:rsidRDefault="000A2329" w:rsidP="003A61C4">
            <w:pPr>
              <w:spacing w:line="240" w:lineRule="auto"/>
              <w:rPr>
                <w:rFonts w:ascii="GHEA Grapalat" w:hAnsi="GHEA Grapalat"/>
                <w:b/>
                <w:color w:val="000000" w:themeColor="text1"/>
              </w:rPr>
            </w:pPr>
          </w:p>
        </w:tc>
      </w:tr>
      <w:tr w:rsidR="000A2329" w:rsidRPr="0057684B" w14:paraId="0D8B95D9" w14:textId="77777777" w:rsidTr="003A61C4">
        <w:trPr>
          <w:jc w:val="center"/>
        </w:trPr>
        <w:tc>
          <w:tcPr>
            <w:tcW w:w="906" w:type="dxa"/>
          </w:tcPr>
          <w:p w14:paraId="63088373"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d170</w:t>
            </w:r>
          </w:p>
        </w:tc>
        <w:tc>
          <w:tcPr>
            <w:tcW w:w="5569" w:type="dxa"/>
          </w:tcPr>
          <w:p w14:paraId="58A7C08C" w14:textId="77777777" w:rsidR="000A2329" w:rsidRPr="0057684B" w:rsidRDefault="000A2329" w:rsidP="003A61C4">
            <w:pPr>
              <w:rPr>
                <w:rFonts w:ascii="GHEA Grapalat" w:hAnsi="GHEA Grapalat" w:cs="Sylfaen"/>
                <w:b/>
                <w:color w:val="000000" w:themeColor="text1"/>
                <w:u w:val="single"/>
                <w:lang w:val="hy-AM"/>
              </w:rPr>
            </w:pPr>
            <w:r w:rsidRPr="0057684B">
              <w:rPr>
                <w:rFonts w:ascii="GHEA Grapalat" w:hAnsi="GHEA Grapalat" w:cs="Sylfaen"/>
                <w:b/>
                <w:color w:val="000000" w:themeColor="text1"/>
                <w:u w:val="single"/>
                <w:lang w:val="hy-AM"/>
              </w:rPr>
              <w:t xml:space="preserve">Գրելը </w:t>
            </w:r>
          </w:p>
          <w:p w14:paraId="369298AC"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eastAsia="Times New Roman" w:hAnsi="GHEA Grapalat"/>
                <w:color w:val="000000" w:themeColor="text1"/>
                <w:lang w:val="hy-AM"/>
              </w:rPr>
              <w:t xml:space="preserve">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w:t>
            </w:r>
            <w:r w:rsidRPr="0057684B">
              <w:rPr>
                <w:rFonts w:ascii="GHEA Grapalat" w:eastAsia="Times New Roman" w:hAnsi="GHEA Grapalat"/>
                <w:color w:val="000000" w:themeColor="text1"/>
                <w:lang w:val="hy-AM"/>
              </w:rPr>
              <w:lastRenderedPageBreak/>
              <w:t>գրի առնելը (ներառյալ ստեղնաշարով տպելը, Բրայլի այբուբենով գրելը)</w:t>
            </w:r>
          </w:p>
        </w:tc>
        <w:tc>
          <w:tcPr>
            <w:tcW w:w="2015" w:type="dxa"/>
          </w:tcPr>
          <w:p w14:paraId="30F7C1D9" w14:textId="77777777" w:rsidR="000A2329" w:rsidRPr="0057684B" w:rsidRDefault="000A2329" w:rsidP="003A61C4">
            <w:pPr>
              <w:spacing w:line="240" w:lineRule="auto"/>
              <w:rPr>
                <w:rFonts w:ascii="GHEA Grapalat" w:hAnsi="GHEA Grapalat"/>
                <w:b/>
                <w:color w:val="000000" w:themeColor="text1"/>
              </w:rPr>
            </w:pPr>
          </w:p>
        </w:tc>
        <w:tc>
          <w:tcPr>
            <w:tcW w:w="1631" w:type="dxa"/>
          </w:tcPr>
          <w:p w14:paraId="2BD460A0" w14:textId="77777777" w:rsidR="000A2329" w:rsidRPr="0057684B" w:rsidRDefault="000A2329" w:rsidP="003A61C4">
            <w:pPr>
              <w:spacing w:line="240" w:lineRule="auto"/>
              <w:rPr>
                <w:rFonts w:ascii="GHEA Grapalat" w:hAnsi="GHEA Grapalat"/>
                <w:b/>
                <w:color w:val="000000" w:themeColor="text1"/>
              </w:rPr>
            </w:pPr>
          </w:p>
        </w:tc>
      </w:tr>
      <w:tr w:rsidR="000A2329" w:rsidRPr="0057684B" w14:paraId="0D706D26" w14:textId="77777777" w:rsidTr="003A61C4">
        <w:trPr>
          <w:jc w:val="center"/>
        </w:trPr>
        <w:tc>
          <w:tcPr>
            <w:tcW w:w="906" w:type="dxa"/>
          </w:tcPr>
          <w:p w14:paraId="3F005064"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d172</w:t>
            </w:r>
          </w:p>
        </w:tc>
        <w:tc>
          <w:tcPr>
            <w:tcW w:w="5569" w:type="dxa"/>
          </w:tcPr>
          <w:p w14:paraId="0A18ECC4" w14:textId="77777777" w:rsidR="000A2329" w:rsidRPr="0057684B" w:rsidRDefault="000A2329" w:rsidP="003A61C4">
            <w:pPr>
              <w:spacing w:line="240" w:lineRule="auto"/>
              <w:rPr>
                <w:rFonts w:ascii="GHEA Grapalat" w:hAnsi="GHEA Grapalat" w:cs="Sylfaen"/>
                <w:b/>
                <w:color w:val="000000" w:themeColor="text1"/>
                <w:u w:val="single"/>
              </w:rPr>
            </w:pPr>
            <w:r w:rsidRPr="0057684B">
              <w:rPr>
                <w:rFonts w:ascii="GHEA Grapalat" w:hAnsi="GHEA Grapalat" w:cs="Sylfaen"/>
                <w:b/>
                <w:color w:val="000000" w:themeColor="text1"/>
                <w:u w:val="single"/>
                <w:lang w:val="hy-AM"/>
              </w:rPr>
              <w:t>Հաշվելը/հաշվարկելը</w:t>
            </w:r>
          </w:p>
          <w:p w14:paraId="793FC5E9"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57684B">
              <w:rPr>
                <w:rFonts w:ascii="GHEA Grapalat" w:eastAsia="Times New Roman" w:hAnsi="GHEA Grapalat"/>
                <w:color w:val="000000" w:themeColor="text1"/>
                <w:lang w:val="hy-AM"/>
              </w:rPr>
              <w:softHyphen/>
              <w:t>կելը:</w:t>
            </w:r>
          </w:p>
        </w:tc>
        <w:tc>
          <w:tcPr>
            <w:tcW w:w="2015" w:type="dxa"/>
          </w:tcPr>
          <w:p w14:paraId="1E986A04" w14:textId="77777777" w:rsidR="000A2329" w:rsidRPr="0057684B" w:rsidRDefault="000A2329" w:rsidP="003A61C4">
            <w:pPr>
              <w:spacing w:line="240" w:lineRule="auto"/>
              <w:rPr>
                <w:rFonts w:ascii="GHEA Grapalat" w:hAnsi="GHEA Grapalat"/>
                <w:b/>
                <w:color w:val="000000" w:themeColor="text1"/>
              </w:rPr>
            </w:pPr>
          </w:p>
        </w:tc>
        <w:tc>
          <w:tcPr>
            <w:tcW w:w="1631" w:type="dxa"/>
          </w:tcPr>
          <w:p w14:paraId="5827E45B" w14:textId="77777777" w:rsidR="000A2329" w:rsidRPr="0057684B" w:rsidRDefault="000A2329" w:rsidP="003A61C4">
            <w:pPr>
              <w:spacing w:line="240" w:lineRule="auto"/>
              <w:rPr>
                <w:rFonts w:ascii="GHEA Grapalat" w:hAnsi="GHEA Grapalat"/>
                <w:b/>
                <w:color w:val="000000" w:themeColor="text1"/>
              </w:rPr>
            </w:pPr>
          </w:p>
        </w:tc>
      </w:tr>
      <w:tr w:rsidR="000A2329" w:rsidRPr="0057684B" w14:paraId="4E92C8F0" w14:textId="77777777" w:rsidTr="003A61C4">
        <w:trPr>
          <w:jc w:val="center"/>
        </w:trPr>
        <w:tc>
          <w:tcPr>
            <w:tcW w:w="906" w:type="dxa"/>
          </w:tcPr>
          <w:p w14:paraId="2D180879"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d175</w:t>
            </w:r>
          </w:p>
        </w:tc>
        <w:tc>
          <w:tcPr>
            <w:tcW w:w="5569" w:type="dxa"/>
          </w:tcPr>
          <w:p w14:paraId="0E09D03E" w14:textId="77777777" w:rsidR="000A2329" w:rsidRPr="0057684B" w:rsidRDefault="000A2329" w:rsidP="003A61C4">
            <w:pPr>
              <w:spacing w:line="240" w:lineRule="auto"/>
              <w:rPr>
                <w:rFonts w:ascii="GHEA Grapalat" w:hAnsi="GHEA Grapalat"/>
                <w:b/>
                <w:color w:val="000000" w:themeColor="text1"/>
                <w:u w:val="single"/>
              </w:rPr>
            </w:pPr>
            <w:r w:rsidRPr="0057684B">
              <w:rPr>
                <w:rFonts w:ascii="GHEA Grapalat" w:hAnsi="GHEA Grapalat"/>
                <w:b/>
                <w:color w:val="000000" w:themeColor="text1"/>
                <w:u w:val="single"/>
                <w:lang w:val="hy-AM"/>
              </w:rPr>
              <w:t>Խնդիրներ լուծելը</w:t>
            </w:r>
          </w:p>
          <w:p w14:paraId="29869C89"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015" w:type="dxa"/>
          </w:tcPr>
          <w:p w14:paraId="2C300E96" w14:textId="77777777" w:rsidR="000A2329" w:rsidRPr="0057684B" w:rsidRDefault="000A2329" w:rsidP="003A61C4">
            <w:pPr>
              <w:spacing w:line="240" w:lineRule="auto"/>
              <w:rPr>
                <w:rFonts w:ascii="GHEA Grapalat" w:hAnsi="GHEA Grapalat"/>
                <w:color w:val="000000" w:themeColor="text1"/>
              </w:rPr>
            </w:pPr>
          </w:p>
        </w:tc>
        <w:tc>
          <w:tcPr>
            <w:tcW w:w="1631" w:type="dxa"/>
          </w:tcPr>
          <w:p w14:paraId="4AAC49AA" w14:textId="77777777" w:rsidR="000A2329" w:rsidRPr="0057684B" w:rsidRDefault="000A2329" w:rsidP="003A61C4">
            <w:pPr>
              <w:spacing w:line="240" w:lineRule="auto"/>
              <w:rPr>
                <w:rFonts w:ascii="GHEA Grapalat" w:hAnsi="GHEA Grapalat"/>
                <w:color w:val="000000" w:themeColor="text1"/>
              </w:rPr>
            </w:pPr>
          </w:p>
        </w:tc>
      </w:tr>
      <w:tr w:rsidR="000A2329" w:rsidRPr="0057684B" w14:paraId="00B41EDC" w14:textId="77777777" w:rsidTr="003A61C4">
        <w:trPr>
          <w:jc w:val="center"/>
        </w:trPr>
        <w:tc>
          <w:tcPr>
            <w:tcW w:w="10121" w:type="dxa"/>
            <w:gridSpan w:val="4"/>
          </w:tcPr>
          <w:p w14:paraId="70337248"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d2.</w:t>
            </w:r>
            <w:r w:rsidRPr="0057684B">
              <w:rPr>
                <w:rFonts w:ascii="GHEA Grapalat" w:hAnsi="GHEA Grapalat"/>
                <w:b/>
                <w:color w:val="000000" w:themeColor="text1"/>
              </w:rPr>
              <w:tab/>
            </w:r>
            <w:r w:rsidRPr="0057684B">
              <w:rPr>
                <w:rFonts w:ascii="GHEA Grapalat" w:hAnsi="GHEA Grapalat"/>
                <w:b/>
                <w:color w:val="000000" w:themeColor="text1"/>
                <w:lang w:val="hy-AM"/>
              </w:rPr>
              <w:t>ԸՆԴՀԱՆՈՒՐ ԱՌԱՋԱԴՐԱՆՔՆԵՐ ԵՎ ՊԱՀԱՆՋՆԵՐ</w:t>
            </w:r>
          </w:p>
        </w:tc>
      </w:tr>
      <w:tr w:rsidR="000A2329" w:rsidRPr="0057684B" w14:paraId="69C02016" w14:textId="77777777" w:rsidTr="003A61C4">
        <w:trPr>
          <w:jc w:val="center"/>
        </w:trPr>
        <w:tc>
          <w:tcPr>
            <w:tcW w:w="906" w:type="dxa"/>
          </w:tcPr>
          <w:p w14:paraId="19108437"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d210</w:t>
            </w:r>
            <w:r w:rsidRPr="0057684B">
              <w:rPr>
                <w:rFonts w:ascii="GHEA Grapalat" w:hAnsi="GHEA Grapalat"/>
                <w:color w:val="000000" w:themeColor="text1"/>
              </w:rPr>
              <w:tab/>
            </w:r>
          </w:p>
        </w:tc>
        <w:tc>
          <w:tcPr>
            <w:tcW w:w="5569" w:type="dxa"/>
          </w:tcPr>
          <w:p w14:paraId="29ACDE7E" w14:textId="77777777" w:rsidR="000A2329" w:rsidRPr="0057684B" w:rsidRDefault="000A2329" w:rsidP="003A61C4">
            <w:pPr>
              <w:spacing w:line="240" w:lineRule="auto"/>
              <w:rPr>
                <w:rFonts w:ascii="GHEA Grapalat" w:eastAsia="Times New Roman" w:hAnsi="GHEA Grapalat" w:cs="Sylfaen"/>
                <w:b/>
                <w:bCs/>
                <w:color w:val="000000" w:themeColor="text1"/>
                <w:lang w:val="hy-AM"/>
              </w:rPr>
            </w:pPr>
            <w:r w:rsidRPr="0057684B">
              <w:rPr>
                <w:rFonts w:ascii="GHEA Grapalat" w:eastAsia="Times New Roman" w:hAnsi="GHEA Grapalat" w:cs="Sylfaen"/>
                <w:b/>
                <w:bCs/>
                <w:color w:val="000000" w:themeColor="text1"/>
                <w:lang w:val="hy-AM"/>
              </w:rPr>
              <w:t>Առանձին առաջադրանքներ կատարելը</w:t>
            </w:r>
          </w:p>
          <w:p w14:paraId="67E042B4"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Times New Roman" w:hAnsi="GHEA Grapalat" w:cs="Sylfaen"/>
                <w:color w:val="000000" w:themeColor="text1"/>
                <w:position w:val="3"/>
                <w:lang w:val="hy-AM"/>
              </w:rPr>
              <w:t>Առաջադրանքի կատա</w:t>
            </w:r>
            <w:r w:rsidRPr="0057684B">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57684B">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216BDB0E" w14:textId="77777777" w:rsidR="000A2329" w:rsidRPr="0057684B" w:rsidRDefault="000A2329" w:rsidP="003A61C4">
            <w:pPr>
              <w:rPr>
                <w:rFonts w:ascii="GHEA Grapalat" w:hAnsi="GHEA Grapalat"/>
                <w:color w:val="000000" w:themeColor="text1"/>
              </w:rPr>
            </w:pPr>
          </w:p>
        </w:tc>
        <w:tc>
          <w:tcPr>
            <w:tcW w:w="1631" w:type="dxa"/>
          </w:tcPr>
          <w:p w14:paraId="41BF7A35" w14:textId="77777777" w:rsidR="000A2329" w:rsidRPr="0057684B" w:rsidRDefault="000A2329" w:rsidP="003A61C4">
            <w:pPr>
              <w:rPr>
                <w:rFonts w:ascii="GHEA Grapalat" w:hAnsi="GHEA Grapalat"/>
                <w:color w:val="000000" w:themeColor="text1"/>
              </w:rPr>
            </w:pPr>
          </w:p>
        </w:tc>
      </w:tr>
      <w:tr w:rsidR="000A2329" w:rsidRPr="0057684B" w14:paraId="0FEF65C5" w14:textId="77777777" w:rsidTr="003A61C4">
        <w:trPr>
          <w:jc w:val="center"/>
        </w:trPr>
        <w:tc>
          <w:tcPr>
            <w:tcW w:w="906" w:type="dxa"/>
          </w:tcPr>
          <w:p w14:paraId="0A9BEE39"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d220</w:t>
            </w:r>
          </w:p>
        </w:tc>
        <w:tc>
          <w:tcPr>
            <w:tcW w:w="5569" w:type="dxa"/>
          </w:tcPr>
          <w:p w14:paraId="1B0EA859" w14:textId="77777777" w:rsidR="000A2329" w:rsidRPr="0057684B" w:rsidRDefault="000A2329" w:rsidP="003A61C4">
            <w:pPr>
              <w:spacing w:line="240" w:lineRule="auto"/>
              <w:rPr>
                <w:rFonts w:ascii="GHEA Grapalat" w:eastAsia="Times New Roman" w:hAnsi="GHEA Grapalat" w:cs="Sylfaen"/>
                <w:b/>
                <w:bCs/>
                <w:color w:val="000000" w:themeColor="text1"/>
                <w:lang w:val="hy-AM"/>
              </w:rPr>
            </w:pPr>
            <w:r w:rsidRPr="0057684B">
              <w:rPr>
                <w:rFonts w:ascii="GHEA Grapalat" w:eastAsia="Times New Roman" w:hAnsi="GHEA Grapalat" w:cs="Sylfaen"/>
                <w:b/>
                <w:bCs/>
                <w:color w:val="000000" w:themeColor="text1"/>
                <w:lang w:val="hy-AM"/>
              </w:rPr>
              <w:t>Համալիր առաջադրանքներ կատարելը</w:t>
            </w:r>
          </w:p>
          <w:p w14:paraId="1C5D152F"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3A025E0D" w14:textId="77777777" w:rsidR="000A2329" w:rsidRPr="0057684B" w:rsidRDefault="000A2329" w:rsidP="003A61C4">
            <w:pPr>
              <w:rPr>
                <w:rFonts w:ascii="GHEA Grapalat" w:hAnsi="GHEA Grapalat"/>
                <w:color w:val="000000" w:themeColor="text1"/>
              </w:rPr>
            </w:pPr>
          </w:p>
        </w:tc>
        <w:tc>
          <w:tcPr>
            <w:tcW w:w="1631" w:type="dxa"/>
          </w:tcPr>
          <w:p w14:paraId="07DEF87C" w14:textId="77777777" w:rsidR="000A2329" w:rsidRPr="0057684B" w:rsidRDefault="000A2329" w:rsidP="003A61C4">
            <w:pPr>
              <w:rPr>
                <w:rFonts w:ascii="GHEA Grapalat" w:hAnsi="GHEA Grapalat"/>
                <w:color w:val="000000" w:themeColor="text1"/>
              </w:rPr>
            </w:pPr>
          </w:p>
        </w:tc>
      </w:tr>
      <w:tr w:rsidR="000A2329" w:rsidRPr="0057684B" w14:paraId="51373058" w14:textId="77777777" w:rsidTr="003A61C4">
        <w:trPr>
          <w:jc w:val="center"/>
        </w:trPr>
        <w:tc>
          <w:tcPr>
            <w:tcW w:w="906" w:type="dxa"/>
          </w:tcPr>
          <w:p w14:paraId="6E1FFD4C"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d230</w:t>
            </w:r>
            <w:r w:rsidRPr="0057684B">
              <w:rPr>
                <w:rFonts w:ascii="GHEA Grapalat" w:hAnsi="GHEA Grapalat"/>
                <w:b/>
                <w:color w:val="000000" w:themeColor="text1"/>
              </w:rPr>
              <w:tab/>
            </w:r>
          </w:p>
        </w:tc>
        <w:tc>
          <w:tcPr>
            <w:tcW w:w="5569" w:type="dxa"/>
          </w:tcPr>
          <w:p w14:paraId="5C45386E" w14:textId="77777777" w:rsidR="000A2329" w:rsidRPr="0057684B" w:rsidRDefault="000A2329" w:rsidP="003A61C4">
            <w:pPr>
              <w:spacing w:line="240" w:lineRule="auto"/>
              <w:rPr>
                <w:rFonts w:ascii="GHEA Grapalat" w:eastAsia="Calibri" w:hAnsi="GHEA Grapalat" w:cs="Sylfaen"/>
                <w:b/>
                <w:color w:val="000000" w:themeColor="text1"/>
                <w:lang w:val="hy-AM"/>
              </w:rPr>
            </w:pPr>
            <w:r w:rsidRPr="0057684B">
              <w:rPr>
                <w:rFonts w:ascii="GHEA Grapalat" w:eastAsia="Calibri" w:hAnsi="GHEA Grapalat" w:cs="Sylfaen"/>
                <w:b/>
                <w:color w:val="000000" w:themeColor="text1"/>
              </w:rPr>
              <w:t>Առօրյա կյանք</w:t>
            </w:r>
            <w:r w:rsidRPr="0057684B">
              <w:rPr>
                <w:rFonts w:ascii="GHEA Grapalat" w:eastAsia="Calibri" w:hAnsi="GHEA Grapalat" w:cs="Sylfaen"/>
                <w:b/>
                <w:color w:val="000000" w:themeColor="text1"/>
                <w:lang w:val="hy-AM"/>
              </w:rPr>
              <w:t>ը</w:t>
            </w:r>
            <w:r w:rsidRPr="0057684B">
              <w:rPr>
                <w:rFonts w:ascii="GHEA Grapalat" w:eastAsia="Calibri" w:hAnsi="GHEA Grapalat" w:cs="Sylfaen"/>
                <w:b/>
                <w:color w:val="000000" w:themeColor="text1"/>
              </w:rPr>
              <w:t xml:space="preserve"> կազմակերպելը</w:t>
            </w:r>
          </w:p>
          <w:p w14:paraId="6692BC7C"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57684B">
              <w:rPr>
                <w:rFonts w:ascii="GHEA Grapalat" w:eastAsia="Calibri" w:hAnsi="GHEA Grapalat" w:cs="Times New Roman"/>
                <w:color w:val="000000" w:themeColor="text1"/>
              </w:rPr>
              <w:t>օրվա ռեժիմ</w:t>
            </w:r>
            <w:r w:rsidRPr="0057684B">
              <w:rPr>
                <w:rFonts w:ascii="GHEA Grapalat" w:eastAsia="Calibri" w:hAnsi="GHEA Grapalat" w:cs="Times New Roman"/>
                <w:color w:val="000000" w:themeColor="text1"/>
                <w:lang w:val="hy-AM"/>
              </w:rPr>
              <w:t>ը</w:t>
            </w:r>
            <w:r w:rsidRPr="0057684B">
              <w:rPr>
                <w:rFonts w:ascii="GHEA Grapalat" w:eastAsia="Calibri" w:hAnsi="GHEA Grapalat" w:cs="Times New Roman"/>
                <w:color w:val="000000" w:themeColor="text1"/>
              </w:rPr>
              <w:t xml:space="preserve"> պլանավորել</w:t>
            </w:r>
            <w:r w:rsidRPr="0057684B">
              <w:rPr>
                <w:rFonts w:ascii="GHEA Grapalat" w:eastAsia="Calibri" w:hAnsi="GHEA Grapalat" w:cs="Times New Roman"/>
                <w:color w:val="000000" w:themeColor="text1"/>
                <w:lang w:val="hy-AM"/>
              </w:rPr>
              <w:t>ը, կառավարել</w:t>
            </w:r>
            <w:r w:rsidRPr="0057684B">
              <w:rPr>
                <w:rFonts w:ascii="GHEA Grapalat" w:eastAsia="Calibri" w:hAnsi="GHEA Grapalat" w:cs="Times New Roman"/>
                <w:color w:val="000000" w:themeColor="text1"/>
              </w:rPr>
              <w:t xml:space="preserve">ն ու կատարելը, </w:t>
            </w:r>
            <w:r w:rsidRPr="0057684B">
              <w:rPr>
                <w:rFonts w:ascii="GHEA Grapalat" w:eastAsia="Calibri" w:hAnsi="GHEA Grapalat" w:cs="Times New Roman"/>
                <w:color w:val="000000" w:themeColor="text1"/>
              </w:rPr>
              <w:lastRenderedPageBreak/>
              <w:t>սեփական ժամանակը</w:t>
            </w:r>
            <w:r w:rsidRPr="0057684B">
              <w:rPr>
                <w:rFonts w:ascii="GHEA Grapalat" w:eastAsia="Calibri" w:hAnsi="GHEA Grapalat" w:cs="Times New Roman"/>
                <w:color w:val="000000" w:themeColor="text1"/>
                <w:lang w:val="hy-AM"/>
              </w:rPr>
              <w:t xml:space="preserve"> պլանավորելը և </w:t>
            </w:r>
            <w:r w:rsidRPr="0057684B">
              <w:rPr>
                <w:rFonts w:ascii="GHEA Grapalat" w:eastAsia="Calibri" w:hAnsi="GHEA Grapalat" w:cs="Times New Roman"/>
                <w:color w:val="000000" w:themeColor="text1"/>
              </w:rPr>
              <w:t xml:space="preserve"> կառավարելը</w:t>
            </w:r>
          </w:p>
        </w:tc>
        <w:tc>
          <w:tcPr>
            <w:tcW w:w="2015" w:type="dxa"/>
          </w:tcPr>
          <w:p w14:paraId="2655C9CC" w14:textId="77777777" w:rsidR="000A2329" w:rsidRPr="0057684B" w:rsidRDefault="000A2329" w:rsidP="003A61C4">
            <w:pPr>
              <w:rPr>
                <w:rFonts w:ascii="GHEA Grapalat" w:hAnsi="GHEA Grapalat"/>
                <w:b/>
                <w:color w:val="000000" w:themeColor="text1"/>
              </w:rPr>
            </w:pPr>
          </w:p>
        </w:tc>
        <w:tc>
          <w:tcPr>
            <w:tcW w:w="1631" w:type="dxa"/>
          </w:tcPr>
          <w:p w14:paraId="442B6E67" w14:textId="77777777" w:rsidR="000A2329" w:rsidRPr="0057684B" w:rsidRDefault="000A2329" w:rsidP="003A61C4">
            <w:pPr>
              <w:rPr>
                <w:rFonts w:ascii="GHEA Grapalat" w:hAnsi="GHEA Grapalat"/>
                <w:b/>
                <w:color w:val="000000" w:themeColor="text1"/>
              </w:rPr>
            </w:pPr>
          </w:p>
        </w:tc>
      </w:tr>
      <w:tr w:rsidR="000A2329" w:rsidRPr="0057684B" w14:paraId="69CE501F" w14:textId="77777777" w:rsidTr="003A61C4">
        <w:trPr>
          <w:jc w:val="center"/>
        </w:trPr>
        <w:tc>
          <w:tcPr>
            <w:tcW w:w="906" w:type="dxa"/>
          </w:tcPr>
          <w:p w14:paraId="4D469262"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d240</w:t>
            </w:r>
          </w:p>
        </w:tc>
        <w:tc>
          <w:tcPr>
            <w:tcW w:w="5569" w:type="dxa"/>
          </w:tcPr>
          <w:p w14:paraId="276AA174" w14:textId="77777777" w:rsidR="000A2329" w:rsidRPr="0057684B" w:rsidRDefault="000A2329" w:rsidP="003A61C4">
            <w:pPr>
              <w:spacing w:line="240" w:lineRule="auto"/>
              <w:rPr>
                <w:rFonts w:ascii="GHEA Grapalat" w:hAnsi="GHEA Grapalat" w:cs="Sylfaen"/>
                <w:b/>
                <w:color w:val="000000" w:themeColor="text1"/>
              </w:rPr>
            </w:pPr>
            <w:r w:rsidRPr="0057684B">
              <w:rPr>
                <w:rFonts w:ascii="GHEA Grapalat" w:hAnsi="GHEA Grapalat" w:cs="Sylfaen"/>
                <w:b/>
                <w:color w:val="000000" w:themeColor="text1"/>
                <w:lang w:val="hy-AM"/>
              </w:rPr>
              <w:t>Սթրեսը և այլ տեսակի հոգեբանական լարվածությունը կառավարելը</w:t>
            </w:r>
          </w:p>
          <w:p w14:paraId="40C0AF8A" w14:textId="77777777" w:rsidR="000A2329" w:rsidRPr="0057684B" w:rsidRDefault="000A2329" w:rsidP="003A61C4">
            <w:pPr>
              <w:spacing w:line="240" w:lineRule="auto"/>
              <w:jc w:val="both"/>
              <w:rPr>
                <w:rFonts w:ascii="GHEA Grapalat" w:hAnsi="GHEA Grapalat" w:cs="Sylfaen"/>
                <w:color w:val="000000" w:themeColor="text1"/>
              </w:rPr>
            </w:pPr>
            <w:r w:rsidRPr="0057684B">
              <w:rPr>
                <w:rFonts w:ascii="GHEA Grapalat" w:hAnsi="GHEA Grapalat" w:cs="Sylfaen"/>
                <w:color w:val="000000" w:themeColor="text1"/>
                <w:lang w:val="en-GB"/>
              </w:rPr>
              <w:t>Բարդ</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կամ</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պարզ</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գործողություններ</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կատարելիս</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հոգեբանական</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լարվածությունը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կառավարելը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և</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վերահսկելը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օրինակ՝</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առաջադրանքը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որոշակի</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ծամկետում</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ավարտելը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կամ</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երեխաների</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մեծ</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խմբի</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մասին</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հոգ</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տանելը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նոր</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միջավայրում</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սթրեսը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ճգնաժամը</w:t>
            </w:r>
            <w:r w:rsidRPr="0057684B">
              <w:rPr>
                <w:rFonts w:ascii="GHEA Grapalat" w:hAnsi="GHEA Grapalat" w:cs="Sylfaen"/>
                <w:color w:val="000000" w:themeColor="text1"/>
              </w:rPr>
              <w:t xml:space="preserve"> </w:t>
            </w:r>
            <w:r w:rsidRPr="0057684B">
              <w:rPr>
                <w:rFonts w:ascii="GHEA Grapalat" w:hAnsi="GHEA Grapalat" w:cs="Sylfaen"/>
                <w:color w:val="000000" w:themeColor="text1"/>
                <w:lang w:val="en-GB"/>
              </w:rPr>
              <w:t>կառավարելը</w:t>
            </w:r>
            <w:r w:rsidRPr="0057684B">
              <w:rPr>
                <w:rFonts w:ascii="GHEA Grapalat" w:hAnsi="GHEA Grapalat" w:cs="Sylfaen"/>
                <w:color w:val="000000" w:themeColor="text1"/>
              </w:rPr>
              <w:t>:</w:t>
            </w:r>
          </w:p>
          <w:p w14:paraId="3B1B1727" w14:textId="77777777" w:rsidR="000A2329" w:rsidRPr="0057684B" w:rsidRDefault="000A2329" w:rsidP="003A61C4">
            <w:pPr>
              <w:spacing w:line="240" w:lineRule="auto"/>
              <w:rPr>
                <w:rFonts w:ascii="GHEA Grapalat" w:hAnsi="GHEA Grapalat" w:cs="Sylfaen"/>
                <w:b/>
                <w:color w:val="000000" w:themeColor="text1"/>
              </w:rPr>
            </w:pPr>
          </w:p>
        </w:tc>
        <w:tc>
          <w:tcPr>
            <w:tcW w:w="2015" w:type="dxa"/>
          </w:tcPr>
          <w:p w14:paraId="1953FABA" w14:textId="77777777" w:rsidR="000A2329" w:rsidRPr="0057684B" w:rsidRDefault="000A2329" w:rsidP="003A61C4">
            <w:pPr>
              <w:rPr>
                <w:rFonts w:ascii="GHEA Grapalat" w:hAnsi="GHEA Grapalat"/>
                <w:b/>
                <w:color w:val="000000" w:themeColor="text1"/>
              </w:rPr>
            </w:pPr>
          </w:p>
        </w:tc>
        <w:tc>
          <w:tcPr>
            <w:tcW w:w="1631" w:type="dxa"/>
          </w:tcPr>
          <w:p w14:paraId="45C676F4" w14:textId="77777777" w:rsidR="000A2329" w:rsidRPr="0057684B" w:rsidRDefault="000A2329" w:rsidP="003A61C4">
            <w:pPr>
              <w:rPr>
                <w:rFonts w:ascii="GHEA Grapalat" w:hAnsi="GHEA Grapalat"/>
                <w:b/>
                <w:color w:val="000000" w:themeColor="text1"/>
              </w:rPr>
            </w:pPr>
          </w:p>
        </w:tc>
      </w:tr>
      <w:tr w:rsidR="000A2329" w:rsidRPr="0057684B" w14:paraId="52079C03" w14:textId="77777777" w:rsidTr="003A61C4">
        <w:trPr>
          <w:jc w:val="center"/>
        </w:trPr>
        <w:tc>
          <w:tcPr>
            <w:tcW w:w="906" w:type="dxa"/>
          </w:tcPr>
          <w:p w14:paraId="2AE49B2A"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d250</w:t>
            </w:r>
          </w:p>
        </w:tc>
        <w:tc>
          <w:tcPr>
            <w:tcW w:w="5569" w:type="dxa"/>
          </w:tcPr>
          <w:p w14:paraId="1F21754C" w14:textId="77777777" w:rsidR="000A2329" w:rsidRPr="0057684B" w:rsidRDefault="000A2329" w:rsidP="003A61C4">
            <w:pPr>
              <w:spacing w:line="240" w:lineRule="auto"/>
              <w:rPr>
                <w:rFonts w:ascii="GHEA Grapalat" w:eastAsia="Times New Roman" w:hAnsi="GHEA Grapalat" w:cs="Sylfaen"/>
                <w:b/>
                <w:bCs/>
                <w:color w:val="000000" w:themeColor="text1"/>
              </w:rPr>
            </w:pPr>
            <w:r w:rsidRPr="0057684B">
              <w:rPr>
                <w:rFonts w:ascii="GHEA Grapalat" w:eastAsia="Times New Roman" w:hAnsi="GHEA Grapalat" w:cs="Sylfaen"/>
                <w:b/>
                <w:bCs/>
                <w:color w:val="000000" w:themeColor="text1"/>
                <w:lang w:val="hy-AM"/>
              </w:rPr>
              <w:t>Սեփական վարքագիծը կառավարելը</w:t>
            </w:r>
          </w:p>
          <w:p w14:paraId="619DB2AF" w14:textId="77777777" w:rsidR="000A2329" w:rsidRPr="0057684B" w:rsidRDefault="000A2329" w:rsidP="003A61C4">
            <w:pPr>
              <w:spacing w:line="240" w:lineRule="auto"/>
              <w:rPr>
                <w:rFonts w:ascii="GHEA Grapalat" w:eastAsia="Times New Roman" w:hAnsi="GHEA Grapalat" w:cs="Sylfaen"/>
                <w:b/>
                <w:bCs/>
                <w:color w:val="000000" w:themeColor="text1"/>
                <w:lang w:val="hy-AM"/>
              </w:rPr>
            </w:pPr>
            <w:r w:rsidRPr="0057684B">
              <w:rPr>
                <w:rFonts w:ascii="GHEA Grapalat" w:eastAsia="Calibri" w:hAnsi="GHEA Grapalat"/>
                <w:color w:val="000000" w:themeColor="text1"/>
              </w:rPr>
              <w:t>Ըստ պահանջվող իրավիճակի սեփական վարք</w:t>
            </w:r>
            <w:r w:rsidRPr="0057684B">
              <w:rPr>
                <w:rFonts w:ascii="GHEA Grapalat" w:eastAsia="Calibri" w:hAnsi="GHEA Grapalat"/>
                <w:color w:val="000000" w:themeColor="text1"/>
                <w:lang w:val="hy-AM"/>
              </w:rPr>
              <w:t>ի և հույզերի</w:t>
            </w:r>
            <w:r w:rsidRPr="0057684B">
              <w:rPr>
                <w:rFonts w:ascii="GHEA Grapalat" w:eastAsia="Calibri" w:hAnsi="GHEA Grapalat"/>
                <w:color w:val="000000" w:themeColor="text1"/>
              </w:rPr>
              <w:t xml:space="preserve"> հետևողականորեն կառավարել</w:t>
            </w:r>
            <w:r w:rsidRPr="0057684B">
              <w:rPr>
                <w:rFonts w:ascii="GHEA Grapalat" w:eastAsia="Calibri" w:hAnsi="GHEA Grapalat"/>
                <w:color w:val="000000" w:themeColor="text1"/>
                <w:lang w:val="hy-AM"/>
              </w:rPr>
              <w:t xml:space="preserve">ը և </w:t>
            </w:r>
            <w:r w:rsidRPr="0057684B">
              <w:rPr>
                <w:rFonts w:ascii="GHEA Grapalat" w:eastAsia="Calibri" w:hAnsi="GHEA Grapalat"/>
                <w:color w:val="000000" w:themeColor="text1"/>
              </w:rPr>
              <w:t>դրսևորել</w:t>
            </w:r>
            <w:r w:rsidRPr="0057684B">
              <w:rPr>
                <w:rFonts w:ascii="GHEA Grapalat" w:eastAsia="Calibri" w:hAnsi="GHEA Grapalat"/>
                <w:color w:val="000000" w:themeColor="text1"/>
                <w:lang w:val="hy-AM"/>
              </w:rPr>
              <w:t>ը</w:t>
            </w:r>
          </w:p>
        </w:tc>
        <w:tc>
          <w:tcPr>
            <w:tcW w:w="2015" w:type="dxa"/>
          </w:tcPr>
          <w:p w14:paraId="79DCC7C0" w14:textId="77777777" w:rsidR="000A2329" w:rsidRPr="0057684B" w:rsidRDefault="000A2329" w:rsidP="003A61C4">
            <w:pPr>
              <w:rPr>
                <w:rFonts w:ascii="GHEA Grapalat" w:hAnsi="GHEA Grapalat"/>
                <w:color w:val="000000" w:themeColor="text1"/>
              </w:rPr>
            </w:pPr>
          </w:p>
        </w:tc>
        <w:tc>
          <w:tcPr>
            <w:tcW w:w="1631" w:type="dxa"/>
          </w:tcPr>
          <w:p w14:paraId="25E80B56" w14:textId="77777777" w:rsidR="000A2329" w:rsidRPr="0057684B" w:rsidRDefault="000A2329" w:rsidP="003A61C4">
            <w:pPr>
              <w:rPr>
                <w:rFonts w:ascii="GHEA Grapalat" w:hAnsi="GHEA Grapalat"/>
                <w:color w:val="000000" w:themeColor="text1"/>
              </w:rPr>
            </w:pPr>
          </w:p>
        </w:tc>
      </w:tr>
      <w:tr w:rsidR="000A2329" w:rsidRPr="0057684B" w14:paraId="52B4B128" w14:textId="77777777" w:rsidTr="003A61C4">
        <w:trPr>
          <w:jc w:val="center"/>
        </w:trPr>
        <w:tc>
          <w:tcPr>
            <w:tcW w:w="10121" w:type="dxa"/>
            <w:gridSpan w:val="4"/>
          </w:tcPr>
          <w:p w14:paraId="08F8FAA8"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d3.</w:t>
            </w:r>
            <w:r w:rsidRPr="0057684B">
              <w:rPr>
                <w:rFonts w:ascii="GHEA Grapalat" w:hAnsi="GHEA Grapalat"/>
                <w:b/>
                <w:color w:val="000000" w:themeColor="text1"/>
              </w:rPr>
              <w:tab/>
            </w:r>
            <w:r w:rsidRPr="0057684B">
              <w:rPr>
                <w:rFonts w:ascii="GHEA Grapalat" w:hAnsi="GHEA Grapalat"/>
                <w:b/>
                <w:color w:val="000000" w:themeColor="text1"/>
                <w:lang w:val="hy-AM"/>
              </w:rPr>
              <w:t>ՀԱՂՈՐԴԱԿՑՈՒԹՅՈՒՆԸ</w:t>
            </w:r>
          </w:p>
        </w:tc>
      </w:tr>
      <w:tr w:rsidR="000A2329" w:rsidRPr="0057684B" w14:paraId="41E2E45D" w14:textId="77777777" w:rsidTr="003A61C4">
        <w:trPr>
          <w:jc w:val="center"/>
        </w:trPr>
        <w:tc>
          <w:tcPr>
            <w:tcW w:w="906" w:type="dxa"/>
          </w:tcPr>
          <w:p w14:paraId="78FD3939"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d325</w:t>
            </w:r>
          </w:p>
        </w:tc>
        <w:tc>
          <w:tcPr>
            <w:tcW w:w="5569" w:type="dxa"/>
          </w:tcPr>
          <w:p w14:paraId="25893CEA" w14:textId="77777777" w:rsidR="000A2329" w:rsidRPr="0057684B" w:rsidRDefault="000A2329" w:rsidP="003A61C4">
            <w:pPr>
              <w:spacing w:line="240" w:lineRule="auto"/>
              <w:rPr>
                <w:rFonts w:ascii="GHEA Grapalat" w:hAnsi="GHEA Grapalat" w:cs="Sylfaen"/>
                <w:b/>
                <w:color w:val="000000" w:themeColor="text1"/>
                <w:u w:val="single"/>
              </w:rPr>
            </w:pPr>
            <w:r w:rsidRPr="0057684B">
              <w:rPr>
                <w:rFonts w:ascii="GHEA Grapalat" w:hAnsi="GHEA Grapalat" w:cs="Sylfaen"/>
                <w:b/>
                <w:color w:val="000000" w:themeColor="text1"/>
                <w:u w:val="single"/>
                <w:lang w:val="hy-AM"/>
              </w:rPr>
              <w:t>Հաղորդակցվելիս գրավոր հաղորդագրություններ ընկալելը</w:t>
            </w:r>
          </w:p>
          <w:p w14:paraId="1CF2A491"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015" w:type="dxa"/>
          </w:tcPr>
          <w:p w14:paraId="23A01410" w14:textId="77777777" w:rsidR="000A2329" w:rsidRPr="0057684B" w:rsidRDefault="000A2329" w:rsidP="003A61C4">
            <w:pPr>
              <w:rPr>
                <w:rFonts w:ascii="GHEA Grapalat" w:hAnsi="GHEA Grapalat"/>
                <w:color w:val="000000" w:themeColor="text1"/>
              </w:rPr>
            </w:pPr>
          </w:p>
        </w:tc>
        <w:tc>
          <w:tcPr>
            <w:tcW w:w="1631" w:type="dxa"/>
          </w:tcPr>
          <w:p w14:paraId="4F2E64EE" w14:textId="77777777" w:rsidR="000A2329" w:rsidRPr="0057684B" w:rsidRDefault="000A2329" w:rsidP="003A61C4">
            <w:pPr>
              <w:rPr>
                <w:rFonts w:ascii="GHEA Grapalat" w:hAnsi="GHEA Grapalat"/>
                <w:color w:val="000000" w:themeColor="text1"/>
              </w:rPr>
            </w:pPr>
          </w:p>
        </w:tc>
      </w:tr>
      <w:tr w:rsidR="000A2329" w:rsidRPr="0057684B" w14:paraId="0EC690A3" w14:textId="77777777" w:rsidTr="003A61C4">
        <w:trPr>
          <w:jc w:val="center"/>
        </w:trPr>
        <w:tc>
          <w:tcPr>
            <w:tcW w:w="906" w:type="dxa"/>
          </w:tcPr>
          <w:p w14:paraId="385F9ED3"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d330</w:t>
            </w:r>
            <w:r w:rsidRPr="0057684B">
              <w:rPr>
                <w:rFonts w:ascii="GHEA Grapalat" w:hAnsi="GHEA Grapalat"/>
                <w:b/>
                <w:color w:val="000000" w:themeColor="text1"/>
              </w:rPr>
              <w:tab/>
            </w:r>
          </w:p>
        </w:tc>
        <w:tc>
          <w:tcPr>
            <w:tcW w:w="5569" w:type="dxa"/>
          </w:tcPr>
          <w:p w14:paraId="475CD2BA" w14:textId="77777777" w:rsidR="000A2329" w:rsidRPr="0057684B" w:rsidRDefault="000A2329" w:rsidP="003A61C4">
            <w:pPr>
              <w:spacing w:line="276" w:lineRule="auto"/>
              <w:rPr>
                <w:rFonts w:ascii="GHEA Grapalat" w:hAnsi="GHEA Grapalat" w:cs="Sylfaen"/>
                <w:b/>
                <w:color w:val="000000" w:themeColor="text1"/>
                <w:lang w:val="hy-AM"/>
              </w:rPr>
            </w:pPr>
            <w:r w:rsidRPr="0057684B">
              <w:rPr>
                <w:rFonts w:ascii="GHEA Grapalat" w:hAnsi="GHEA Grapalat" w:cs="Sylfaen"/>
                <w:b/>
                <w:color w:val="000000" w:themeColor="text1"/>
              </w:rPr>
              <w:t>Խոսելը</w:t>
            </w:r>
          </w:p>
          <w:p w14:paraId="4F0D0DC0" w14:textId="77777777" w:rsidR="000A2329" w:rsidRPr="0057684B" w:rsidRDefault="000A2329" w:rsidP="003A61C4">
            <w:pPr>
              <w:spacing w:line="240" w:lineRule="auto"/>
              <w:rPr>
                <w:rFonts w:ascii="GHEA Grapalat" w:hAnsi="GHEA Grapalat"/>
                <w:b/>
                <w:color w:val="000000" w:themeColor="text1"/>
                <w:lang w:val="hy-AM"/>
              </w:rPr>
            </w:pPr>
            <w:r w:rsidRPr="0057684B">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42D552F8" w14:textId="77777777" w:rsidR="000A2329" w:rsidRPr="0057684B" w:rsidRDefault="000A2329" w:rsidP="003A61C4">
            <w:pPr>
              <w:rPr>
                <w:rFonts w:ascii="GHEA Grapalat" w:hAnsi="GHEA Grapalat"/>
                <w:b/>
                <w:color w:val="000000" w:themeColor="text1"/>
              </w:rPr>
            </w:pPr>
          </w:p>
        </w:tc>
        <w:tc>
          <w:tcPr>
            <w:tcW w:w="1631" w:type="dxa"/>
          </w:tcPr>
          <w:p w14:paraId="0CDCD43B" w14:textId="77777777" w:rsidR="000A2329" w:rsidRPr="0057684B" w:rsidRDefault="000A2329" w:rsidP="003A61C4">
            <w:pPr>
              <w:rPr>
                <w:rFonts w:ascii="GHEA Grapalat" w:hAnsi="GHEA Grapalat"/>
                <w:b/>
                <w:color w:val="000000" w:themeColor="text1"/>
              </w:rPr>
            </w:pPr>
          </w:p>
        </w:tc>
      </w:tr>
      <w:tr w:rsidR="000A2329" w:rsidRPr="0057684B" w14:paraId="6B3E908D" w14:textId="77777777" w:rsidTr="003A61C4">
        <w:trPr>
          <w:jc w:val="center"/>
        </w:trPr>
        <w:tc>
          <w:tcPr>
            <w:tcW w:w="906" w:type="dxa"/>
          </w:tcPr>
          <w:p w14:paraId="72A76F57"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d335</w:t>
            </w:r>
            <w:r w:rsidRPr="0057684B">
              <w:rPr>
                <w:rFonts w:ascii="GHEA Grapalat" w:hAnsi="GHEA Grapalat"/>
                <w:color w:val="000000" w:themeColor="text1"/>
              </w:rPr>
              <w:tab/>
            </w:r>
          </w:p>
        </w:tc>
        <w:tc>
          <w:tcPr>
            <w:tcW w:w="5569" w:type="dxa"/>
          </w:tcPr>
          <w:p w14:paraId="1C674A4E"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Ոչ վերբալ հաղորդագրություններ կազմելը</w:t>
            </w:r>
          </w:p>
          <w:p w14:paraId="419A42D1"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Հաղորդագրություն փոխանցելու նպատակով ժեստեր, խորհրդանշաններ և նկարներ օգտագործելը, ինչպես օրինակ՝ գլուխը թափահարելն ի նշան անհամաձայնության կամ նկար կամ դիագրամ նկարելը</w:t>
            </w:r>
          </w:p>
        </w:tc>
        <w:tc>
          <w:tcPr>
            <w:tcW w:w="2015" w:type="dxa"/>
          </w:tcPr>
          <w:p w14:paraId="56021368" w14:textId="77777777" w:rsidR="000A2329" w:rsidRPr="0057684B" w:rsidRDefault="000A2329" w:rsidP="003A61C4">
            <w:pPr>
              <w:rPr>
                <w:rFonts w:ascii="GHEA Grapalat" w:hAnsi="GHEA Grapalat"/>
                <w:color w:val="000000" w:themeColor="text1"/>
              </w:rPr>
            </w:pPr>
          </w:p>
        </w:tc>
        <w:tc>
          <w:tcPr>
            <w:tcW w:w="1631" w:type="dxa"/>
          </w:tcPr>
          <w:p w14:paraId="28AF6190" w14:textId="77777777" w:rsidR="000A2329" w:rsidRPr="0057684B" w:rsidRDefault="000A2329" w:rsidP="003A61C4">
            <w:pPr>
              <w:rPr>
                <w:rFonts w:ascii="GHEA Grapalat" w:hAnsi="GHEA Grapalat"/>
                <w:color w:val="000000" w:themeColor="text1"/>
              </w:rPr>
            </w:pPr>
          </w:p>
        </w:tc>
      </w:tr>
      <w:tr w:rsidR="000A2329" w:rsidRPr="0057684B" w14:paraId="681ECF97" w14:textId="77777777" w:rsidTr="003A61C4">
        <w:trPr>
          <w:jc w:val="center"/>
        </w:trPr>
        <w:tc>
          <w:tcPr>
            <w:tcW w:w="906" w:type="dxa"/>
          </w:tcPr>
          <w:p w14:paraId="5A3C56C0"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lastRenderedPageBreak/>
              <w:t>d345</w:t>
            </w:r>
          </w:p>
        </w:tc>
        <w:tc>
          <w:tcPr>
            <w:tcW w:w="5569" w:type="dxa"/>
          </w:tcPr>
          <w:p w14:paraId="57D8E262" w14:textId="77777777" w:rsidR="000A2329" w:rsidRPr="0057684B" w:rsidRDefault="000A2329" w:rsidP="003A61C4">
            <w:pPr>
              <w:spacing w:line="240" w:lineRule="auto"/>
              <w:rPr>
                <w:rFonts w:ascii="GHEA Grapalat" w:hAnsi="GHEA Grapalat"/>
                <w:b/>
                <w:color w:val="000000" w:themeColor="text1"/>
                <w:u w:val="single"/>
              </w:rPr>
            </w:pPr>
            <w:r w:rsidRPr="0057684B">
              <w:rPr>
                <w:rFonts w:ascii="GHEA Grapalat" w:hAnsi="GHEA Grapalat"/>
                <w:b/>
                <w:color w:val="000000" w:themeColor="text1"/>
                <w:u w:val="single"/>
                <w:lang w:val="hy-AM"/>
              </w:rPr>
              <w:t>Գրավոր հաղորդագրություններ կազմելը</w:t>
            </w:r>
          </w:p>
          <w:p w14:paraId="3671B340"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2015" w:type="dxa"/>
          </w:tcPr>
          <w:p w14:paraId="42F67C6F" w14:textId="77777777" w:rsidR="000A2329" w:rsidRPr="0057684B" w:rsidRDefault="000A2329" w:rsidP="003A61C4">
            <w:pPr>
              <w:rPr>
                <w:rFonts w:ascii="GHEA Grapalat" w:hAnsi="GHEA Grapalat"/>
                <w:color w:val="000000" w:themeColor="text1"/>
              </w:rPr>
            </w:pPr>
          </w:p>
        </w:tc>
        <w:tc>
          <w:tcPr>
            <w:tcW w:w="1631" w:type="dxa"/>
          </w:tcPr>
          <w:p w14:paraId="05109488" w14:textId="77777777" w:rsidR="000A2329" w:rsidRPr="0057684B" w:rsidRDefault="000A2329" w:rsidP="003A61C4">
            <w:pPr>
              <w:rPr>
                <w:rFonts w:ascii="GHEA Grapalat" w:hAnsi="GHEA Grapalat"/>
                <w:color w:val="000000" w:themeColor="text1"/>
              </w:rPr>
            </w:pPr>
          </w:p>
        </w:tc>
      </w:tr>
      <w:tr w:rsidR="000A2329" w:rsidRPr="0057684B" w14:paraId="2DA4B151" w14:textId="77777777" w:rsidTr="003A61C4">
        <w:trPr>
          <w:jc w:val="center"/>
        </w:trPr>
        <w:tc>
          <w:tcPr>
            <w:tcW w:w="906" w:type="dxa"/>
          </w:tcPr>
          <w:p w14:paraId="010EB7D0"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 xml:space="preserve">d350     </w:t>
            </w:r>
          </w:p>
        </w:tc>
        <w:tc>
          <w:tcPr>
            <w:tcW w:w="5569" w:type="dxa"/>
          </w:tcPr>
          <w:p w14:paraId="2CAE65E1" w14:textId="77777777" w:rsidR="000A2329" w:rsidRPr="0057684B" w:rsidRDefault="000A2329" w:rsidP="003A61C4">
            <w:pPr>
              <w:spacing w:line="276" w:lineRule="auto"/>
              <w:rPr>
                <w:rFonts w:ascii="GHEA Grapalat" w:hAnsi="GHEA Grapalat" w:cs="Sylfaen"/>
                <w:b/>
                <w:color w:val="000000" w:themeColor="text1"/>
                <w:lang w:val="hy-AM"/>
              </w:rPr>
            </w:pPr>
            <w:r w:rsidRPr="0057684B">
              <w:rPr>
                <w:rFonts w:ascii="GHEA Grapalat" w:hAnsi="GHEA Grapalat" w:cs="Sylfaen"/>
                <w:b/>
                <w:color w:val="000000" w:themeColor="text1"/>
              </w:rPr>
              <w:t>Զրույցը</w:t>
            </w:r>
          </w:p>
          <w:p w14:paraId="39872EE0" w14:textId="77777777" w:rsidR="000A2329" w:rsidRPr="0057684B" w:rsidRDefault="000A2329" w:rsidP="003A61C4">
            <w:pPr>
              <w:spacing w:line="276" w:lineRule="auto"/>
              <w:rPr>
                <w:rFonts w:ascii="GHEA Grapalat" w:hAnsi="GHEA Grapalat" w:cs="Sylfaen"/>
                <w:b/>
                <w:color w:val="000000" w:themeColor="text1"/>
                <w:u w:val="single"/>
                <w:lang w:val="hy-AM"/>
              </w:rPr>
            </w:pPr>
            <w:r w:rsidRPr="0057684B">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121E06F4" w14:textId="77777777" w:rsidR="000A2329" w:rsidRPr="0057684B" w:rsidRDefault="000A2329" w:rsidP="003A61C4">
            <w:pPr>
              <w:rPr>
                <w:rFonts w:ascii="GHEA Grapalat" w:hAnsi="GHEA Grapalat"/>
                <w:b/>
                <w:color w:val="000000" w:themeColor="text1"/>
              </w:rPr>
            </w:pPr>
          </w:p>
        </w:tc>
        <w:tc>
          <w:tcPr>
            <w:tcW w:w="1631" w:type="dxa"/>
          </w:tcPr>
          <w:p w14:paraId="24FD8A05" w14:textId="77777777" w:rsidR="000A2329" w:rsidRPr="0057684B" w:rsidRDefault="000A2329" w:rsidP="003A61C4">
            <w:pPr>
              <w:rPr>
                <w:rFonts w:ascii="GHEA Grapalat" w:hAnsi="GHEA Grapalat"/>
                <w:b/>
                <w:color w:val="000000" w:themeColor="text1"/>
              </w:rPr>
            </w:pPr>
          </w:p>
        </w:tc>
      </w:tr>
      <w:tr w:rsidR="000A2329" w:rsidRPr="0057684B" w14:paraId="7E7A4655" w14:textId="77777777" w:rsidTr="003A61C4">
        <w:trPr>
          <w:jc w:val="center"/>
        </w:trPr>
        <w:tc>
          <w:tcPr>
            <w:tcW w:w="906" w:type="dxa"/>
          </w:tcPr>
          <w:p w14:paraId="22333F8D"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d355</w:t>
            </w:r>
          </w:p>
        </w:tc>
        <w:tc>
          <w:tcPr>
            <w:tcW w:w="5569" w:type="dxa"/>
          </w:tcPr>
          <w:p w14:paraId="2319D6DF" w14:textId="77777777" w:rsidR="000A2329" w:rsidRPr="0057684B" w:rsidRDefault="000A2329" w:rsidP="003A61C4">
            <w:pPr>
              <w:spacing w:line="276" w:lineRule="auto"/>
              <w:rPr>
                <w:rFonts w:ascii="GHEA Grapalat" w:hAnsi="GHEA Grapalat" w:cs="Sylfaen"/>
                <w:b/>
                <w:color w:val="000000" w:themeColor="text1"/>
                <w:u w:val="single"/>
              </w:rPr>
            </w:pPr>
            <w:r w:rsidRPr="0057684B">
              <w:rPr>
                <w:rFonts w:ascii="GHEA Grapalat" w:hAnsi="GHEA Grapalat" w:cs="Sylfaen"/>
                <w:b/>
                <w:color w:val="000000" w:themeColor="text1"/>
                <w:u w:val="single"/>
                <w:lang w:val="hy-AM"/>
              </w:rPr>
              <w:t>Քննարկումը</w:t>
            </w:r>
          </w:p>
          <w:p w14:paraId="3154E9E7" w14:textId="77777777" w:rsidR="000A2329" w:rsidRPr="0057684B" w:rsidRDefault="000A2329" w:rsidP="003A61C4">
            <w:pPr>
              <w:spacing w:line="276" w:lineRule="auto"/>
              <w:rPr>
                <w:rFonts w:ascii="GHEA Grapalat" w:hAnsi="GHEA Grapalat" w:cs="Sylfaen"/>
                <w:b/>
                <w:color w:val="000000" w:themeColor="text1"/>
                <w:u w:val="single"/>
              </w:rPr>
            </w:pPr>
            <w:r w:rsidRPr="0057684B">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2015" w:type="dxa"/>
          </w:tcPr>
          <w:p w14:paraId="219E01EF" w14:textId="77777777" w:rsidR="000A2329" w:rsidRPr="0057684B" w:rsidRDefault="000A2329" w:rsidP="003A61C4">
            <w:pPr>
              <w:rPr>
                <w:rFonts w:ascii="GHEA Grapalat" w:hAnsi="GHEA Grapalat"/>
                <w:color w:val="000000" w:themeColor="text1"/>
              </w:rPr>
            </w:pPr>
          </w:p>
        </w:tc>
        <w:tc>
          <w:tcPr>
            <w:tcW w:w="1631" w:type="dxa"/>
          </w:tcPr>
          <w:p w14:paraId="45BCFE72" w14:textId="77777777" w:rsidR="000A2329" w:rsidRPr="0057684B" w:rsidRDefault="000A2329" w:rsidP="003A61C4">
            <w:pPr>
              <w:rPr>
                <w:rFonts w:ascii="GHEA Grapalat" w:hAnsi="GHEA Grapalat"/>
                <w:color w:val="000000" w:themeColor="text1"/>
              </w:rPr>
            </w:pPr>
          </w:p>
        </w:tc>
      </w:tr>
      <w:tr w:rsidR="000A2329" w:rsidRPr="0057684B" w14:paraId="7388DD8B" w14:textId="77777777" w:rsidTr="003A61C4">
        <w:trPr>
          <w:jc w:val="center"/>
        </w:trPr>
        <w:tc>
          <w:tcPr>
            <w:tcW w:w="906" w:type="dxa"/>
          </w:tcPr>
          <w:p w14:paraId="33E932CD"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d360</w:t>
            </w:r>
          </w:p>
        </w:tc>
        <w:tc>
          <w:tcPr>
            <w:tcW w:w="5569" w:type="dxa"/>
          </w:tcPr>
          <w:p w14:paraId="144EA922" w14:textId="77777777" w:rsidR="000A2329" w:rsidRPr="0057684B" w:rsidRDefault="000A2329" w:rsidP="003A61C4">
            <w:pPr>
              <w:spacing w:line="276" w:lineRule="auto"/>
              <w:rPr>
                <w:rFonts w:ascii="GHEA Grapalat" w:hAnsi="GHEA Grapalat"/>
                <w:b/>
                <w:color w:val="000000" w:themeColor="text1"/>
                <w:u w:val="single"/>
                <w:lang w:val="hy-AM"/>
              </w:rPr>
            </w:pPr>
            <w:r w:rsidRPr="0057684B">
              <w:rPr>
                <w:rFonts w:ascii="GHEA Grapalat" w:hAnsi="GHEA Grapalat"/>
                <w:b/>
                <w:color w:val="000000" w:themeColor="text1"/>
                <w:u w:val="single"/>
                <w:lang w:val="hy-AM"/>
              </w:rPr>
              <w:t xml:space="preserve">Հաղորդակցության սարքեր և մեթոդներ օգտագործելը </w:t>
            </w:r>
          </w:p>
          <w:p w14:paraId="28BB3BD8"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57684B">
              <w:rPr>
                <w:rFonts w:ascii="GHEA Grapalat" w:eastAsia="Minion Pro" w:hAnsi="GHEA Grapalat" w:cs="Minion Pro"/>
                <w:color w:val="000000" w:themeColor="text1"/>
                <w:lang w:val="hy-AM"/>
              </w:rPr>
              <w:t xml:space="preserve">՝ </w:t>
            </w:r>
            <w:r w:rsidRPr="0057684B">
              <w:rPr>
                <w:rFonts w:ascii="GHEA Grapalat" w:hAnsi="GHEA Grapalat"/>
                <w:color w:val="000000" w:themeColor="text1"/>
                <w:lang w:val="hy-AM"/>
              </w:rPr>
              <w:t xml:space="preserve">ներառյալ </w:t>
            </w:r>
            <w:r w:rsidRPr="0057684B">
              <w:rPr>
                <w:rFonts w:ascii="GHEA Grapalat" w:hAnsi="GHEA Grapalat"/>
                <w:color w:val="000000" w:themeColor="text1"/>
                <w:position w:val="3"/>
                <w:lang w:val="hy-AM"/>
              </w:rPr>
              <w:t>հեռահաղորդակցության</w:t>
            </w:r>
            <w:r w:rsidRPr="0057684B">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015" w:type="dxa"/>
          </w:tcPr>
          <w:p w14:paraId="31F393AE" w14:textId="77777777" w:rsidR="000A2329" w:rsidRPr="0057684B" w:rsidRDefault="000A2329" w:rsidP="003A61C4">
            <w:pPr>
              <w:rPr>
                <w:rFonts w:ascii="GHEA Grapalat" w:hAnsi="GHEA Grapalat"/>
                <w:color w:val="000000" w:themeColor="text1"/>
              </w:rPr>
            </w:pPr>
          </w:p>
        </w:tc>
        <w:tc>
          <w:tcPr>
            <w:tcW w:w="1631" w:type="dxa"/>
          </w:tcPr>
          <w:p w14:paraId="68753541" w14:textId="77777777" w:rsidR="000A2329" w:rsidRPr="0057684B" w:rsidRDefault="000A2329" w:rsidP="003A61C4">
            <w:pPr>
              <w:rPr>
                <w:rFonts w:ascii="GHEA Grapalat" w:hAnsi="GHEA Grapalat"/>
                <w:color w:val="000000" w:themeColor="text1"/>
              </w:rPr>
            </w:pPr>
          </w:p>
        </w:tc>
      </w:tr>
      <w:tr w:rsidR="000A2329" w:rsidRPr="0057684B" w14:paraId="215444AB" w14:textId="77777777" w:rsidTr="003A61C4">
        <w:trPr>
          <w:jc w:val="center"/>
        </w:trPr>
        <w:tc>
          <w:tcPr>
            <w:tcW w:w="10121" w:type="dxa"/>
            <w:gridSpan w:val="4"/>
          </w:tcPr>
          <w:p w14:paraId="64A82304"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d4.</w:t>
            </w:r>
            <w:r w:rsidRPr="0057684B">
              <w:rPr>
                <w:rFonts w:ascii="GHEA Grapalat" w:hAnsi="GHEA Grapalat"/>
                <w:b/>
                <w:color w:val="000000" w:themeColor="text1"/>
              </w:rPr>
              <w:tab/>
            </w:r>
            <w:r w:rsidRPr="0057684B">
              <w:rPr>
                <w:rFonts w:ascii="GHEA Grapalat" w:hAnsi="GHEA Grapalat"/>
                <w:b/>
                <w:color w:val="000000" w:themeColor="text1"/>
                <w:lang w:val="hy-AM"/>
              </w:rPr>
              <w:t>ՇԱՐԺՈՒՆԱԿՈՒԹՅՈՒՆԸ</w:t>
            </w:r>
          </w:p>
        </w:tc>
      </w:tr>
      <w:tr w:rsidR="000A2329" w:rsidRPr="0057684B" w14:paraId="48E74FF0" w14:textId="77777777" w:rsidTr="003A61C4">
        <w:trPr>
          <w:jc w:val="center"/>
        </w:trPr>
        <w:tc>
          <w:tcPr>
            <w:tcW w:w="906" w:type="dxa"/>
          </w:tcPr>
          <w:p w14:paraId="38DB2365"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d440</w:t>
            </w:r>
          </w:p>
        </w:tc>
        <w:tc>
          <w:tcPr>
            <w:tcW w:w="5569" w:type="dxa"/>
          </w:tcPr>
          <w:p w14:paraId="49E9BA46" w14:textId="77777777" w:rsidR="000A2329" w:rsidRPr="0057684B" w:rsidRDefault="000A2329" w:rsidP="003A61C4">
            <w:pPr>
              <w:spacing w:line="240" w:lineRule="auto"/>
              <w:rPr>
                <w:rFonts w:ascii="GHEA Grapalat" w:hAnsi="GHEA Grapalat"/>
                <w:b/>
                <w:color w:val="000000" w:themeColor="text1"/>
                <w:u w:val="single"/>
                <w:lang w:val="hy-AM"/>
              </w:rPr>
            </w:pPr>
            <w:r w:rsidRPr="0057684B">
              <w:rPr>
                <w:rFonts w:ascii="GHEA Grapalat" w:hAnsi="GHEA Grapalat"/>
                <w:b/>
                <w:color w:val="000000" w:themeColor="text1"/>
                <w:u w:val="single"/>
                <w:lang w:val="hy-AM"/>
              </w:rPr>
              <w:t>Դաստակի նուրբ շարժումներ կատարելը</w:t>
            </w:r>
          </w:p>
          <w:p w14:paraId="269BEE71"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57684B">
              <w:rPr>
                <w:rFonts w:ascii="GHEA Grapalat" w:eastAsia="Times New Roman" w:hAnsi="GHEA Grapalat" w:cs="Sylfaen"/>
                <w:color w:val="000000" w:themeColor="text1"/>
                <w:position w:val="3"/>
                <w:lang w:val="hy-AM"/>
              </w:rPr>
              <w:softHyphen/>
              <w:t>կա</w:t>
            </w:r>
            <w:r w:rsidRPr="0057684B">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015" w:type="dxa"/>
          </w:tcPr>
          <w:p w14:paraId="471724D1" w14:textId="77777777" w:rsidR="000A2329" w:rsidRPr="0057684B" w:rsidRDefault="000A2329" w:rsidP="003A61C4">
            <w:pPr>
              <w:rPr>
                <w:rFonts w:ascii="GHEA Grapalat" w:hAnsi="GHEA Grapalat"/>
                <w:b/>
                <w:color w:val="000000" w:themeColor="text1"/>
              </w:rPr>
            </w:pPr>
          </w:p>
        </w:tc>
        <w:tc>
          <w:tcPr>
            <w:tcW w:w="1631" w:type="dxa"/>
          </w:tcPr>
          <w:p w14:paraId="5DEC2F81" w14:textId="77777777" w:rsidR="000A2329" w:rsidRPr="0057684B" w:rsidRDefault="000A2329" w:rsidP="003A61C4">
            <w:pPr>
              <w:rPr>
                <w:rFonts w:ascii="GHEA Grapalat" w:hAnsi="GHEA Grapalat"/>
                <w:b/>
                <w:color w:val="000000" w:themeColor="text1"/>
              </w:rPr>
            </w:pPr>
          </w:p>
        </w:tc>
      </w:tr>
      <w:tr w:rsidR="000A2329" w:rsidRPr="0057684B" w14:paraId="1F07601E" w14:textId="77777777" w:rsidTr="003A61C4">
        <w:trPr>
          <w:jc w:val="center"/>
        </w:trPr>
        <w:tc>
          <w:tcPr>
            <w:tcW w:w="906" w:type="dxa"/>
          </w:tcPr>
          <w:p w14:paraId="6CF28F7D"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lastRenderedPageBreak/>
              <w:t>d450</w:t>
            </w:r>
            <w:r w:rsidRPr="0057684B">
              <w:rPr>
                <w:rFonts w:ascii="GHEA Grapalat" w:hAnsi="GHEA Grapalat"/>
                <w:color w:val="000000" w:themeColor="text1"/>
              </w:rPr>
              <w:tab/>
            </w:r>
          </w:p>
        </w:tc>
        <w:tc>
          <w:tcPr>
            <w:tcW w:w="5569" w:type="dxa"/>
          </w:tcPr>
          <w:p w14:paraId="30779E6E" w14:textId="77777777" w:rsidR="000A2329" w:rsidRPr="0057684B" w:rsidRDefault="000A2329" w:rsidP="003A61C4">
            <w:pPr>
              <w:spacing w:after="0"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Քայլելը</w:t>
            </w:r>
          </w:p>
          <w:p w14:paraId="7805AAB7" w14:textId="77777777" w:rsidR="000A2329" w:rsidRPr="0057684B" w:rsidRDefault="000A2329" w:rsidP="003A61C4">
            <w:pPr>
              <w:spacing w:after="0" w:line="240" w:lineRule="auto"/>
              <w:rPr>
                <w:rFonts w:ascii="GHEA Grapalat" w:hAnsi="GHEA Grapalat"/>
                <w:color w:val="000000" w:themeColor="text1"/>
              </w:rPr>
            </w:pPr>
            <w:r w:rsidRPr="0057684B">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0C7316A2" w14:textId="77777777" w:rsidR="000A2329" w:rsidRPr="0057684B" w:rsidRDefault="000A2329" w:rsidP="003A61C4">
            <w:pPr>
              <w:rPr>
                <w:rFonts w:ascii="GHEA Grapalat" w:hAnsi="GHEA Grapalat"/>
                <w:color w:val="000000" w:themeColor="text1"/>
                <w:lang w:val="hy-AM"/>
              </w:rPr>
            </w:pPr>
          </w:p>
        </w:tc>
        <w:tc>
          <w:tcPr>
            <w:tcW w:w="1631" w:type="dxa"/>
          </w:tcPr>
          <w:p w14:paraId="36380AE9" w14:textId="77777777" w:rsidR="000A2329" w:rsidRPr="0057684B" w:rsidRDefault="000A2329" w:rsidP="003A61C4">
            <w:pPr>
              <w:rPr>
                <w:rFonts w:ascii="GHEA Grapalat" w:hAnsi="GHEA Grapalat"/>
                <w:color w:val="000000" w:themeColor="text1"/>
                <w:lang w:val="hy-AM"/>
              </w:rPr>
            </w:pPr>
          </w:p>
        </w:tc>
      </w:tr>
      <w:tr w:rsidR="000A2329" w:rsidRPr="0057684B" w14:paraId="559F671E" w14:textId="77777777" w:rsidTr="003A61C4">
        <w:trPr>
          <w:jc w:val="center"/>
        </w:trPr>
        <w:tc>
          <w:tcPr>
            <w:tcW w:w="906" w:type="dxa"/>
          </w:tcPr>
          <w:p w14:paraId="78FF1FB5"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d470</w:t>
            </w:r>
          </w:p>
        </w:tc>
        <w:tc>
          <w:tcPr>
            <w:tcW w:w="5569" w:type="dxa"/>
          </w:tcPr>
          <w:p w14:paraId="6E706786" w14:textId="77777777" w:rsidR="000A2329" w:rsidRPr="0057684B" w:rsidRDefault="000A2329" w:rsidP="003A61C4">
            <w:pPr>
              <w:spacing w:after="0" w:line="240" w:lineRule="auto"/>
              <w:rPr>
                <w:rFonts w:ascii="GHEA Grapalat" w:hAnsi="GHEA Grapalat" w:cs="Sylfaen"/>
                <w:b/>
                <w:color w:val="000000" w:themeColor="text1"/>
                <w:u w:val="single"/>
              </w:rPr>
            </w:pPr>
            <w:r w:rsidRPr="0057684B">
              <w:rPr>
                <w:rFonts w:ascii="GHEA Grapalat" w:hAnsi="GHEA Grapalat" w:cs="Sylfaen"/>
                <w:b/>
                <w:color w:val="000000" w:themeColor="text1"/>
                <w:u w:val="single"/>
                <w:lang w:val="hy-AM"/>
              </w:rPr>
              <w:t>Փոխադրամիջոցից օգտվելը</w:t>
            </w:r>
          </w:p>
          <w:p w14:paraId="69407AC9" w14:textId="77777777" w:rsidR="000A2329" w:rsidRPr="0057684B" w:rsidRDefault="000A2329" w:rsidP="003A61C4">
            <w:pPr>
              <w:spacing w:after="0" w:line="240" w:lineRule="auto"/>
              <w:rPr>
                <w:rFonts w:ascii="GHEA Grapalat" w:hAnsi="GHEA Grapalat"/>
                <w:color w:val="000000" w:themeColor="text1"/>
              </w:rPr>
            </w:pPr>
            <w:r w:rsidRPr="0057684B">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Pr>
          <w:p w14:paraId="69B35BA4" w14:textId="77777777" w:rsidR="000A2329" w:rsidRPr="0057684B" w:rsidRDefault="000A2329" w:rsidP="003A61C4">
            <w:pPr>
              <w:rPr>
                <w:rFonts w:ascii="GHEA Grapalat" w:hAnsi="GHEA Grapalat"/>
                <w:color w:val="000000" w:themeColor="text1"/>
              </w:rPr>
            </w:pPr>
          </w:p>
        </w:tc>
        <w:tc>
          <w:tcPr>
            <w:tcW w:w="1631" w:type="dxa"/>
          </w:tcPr>
          <w:p w14:paraId="20CF8EA0" w14:textId="77777777" w:rsidR="000A2329" w:rsidRPr="0057684B" w:rsidRDefault="000A2329" w:rsidP="003A61C4">
            <w:pPr>
              <w:rPr>
                <w:rFonts w:ascii="GHEA Grapalat" w:hAnsi="GHEA Grapalat"/>
                <w:color w:val="000000" w:themeColor="text1"/>
              </w:rPr>
            </w:pPr>
          </w:p>
        </w:tc>
      </w:tr>
      <w:tr w:rsidR="000A2329" w:rsidRPr="0057684B" w14:paraId="6629D67A" w14:textId="77777777" w:rsidTr="003A61C4">
        <w:trPr>
          <w:jc w:val="center"/>
        </w:trPr>
        <w:tc>
          <w:tcPr>
            <w:tcW w:w="906" w:type="dxa"/>
          </w:tcPr>
          <w:p w14:paraId="5F43BF51"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d475</w:t>
            </w:r>
          </w:p>
        </w:tc>
        <w:tc>
          <w:tcPr>
            <w:tcW w:w="5569" w:type="dxa"/>
          </w:tcPr>
          <w:p w14:paraId="450F62F6" w14:textId="77777777" w:rsidR="000A2329" w:rsidRPr="0057684B" w:rsidRDefault="000A2329" w:rsidP="003A61C4">
            <w:pPr>
              <w:spacing w:after="0" w:line="240" w:lineRule="auto"/>
              <w:rPr>
                <w:rFonts w:ascii="GHEA Grapalat" w:hAnsi="GHEA Grapalat"/>
                <w:color w:val="000000" w:themeColor="text1"/>
              </w:rPr>
            </w:pPr>
            <w:r w:rsidRPr="0057684B">
              <w:rPr>
                <w:rFonts w:ascii="GHEA Grapalat" w:hAnsi="GHEA Grapalat"/>
                <w:color w:val="000000" w:themeColor="text1"/>
              </w:rPr>
              <w:t>Փոխադրամիջոց վարելը</w:t>
            </w:r>
          </w:p>
          <w:p w14:paraId="7A545DB7" w14:textId="77777777" w:rsidR="000A2329" w:rsidRPr="0057684B" w:rsidRDefault="000A2329" w:rsidP="003A61C4">
            <w:pPr>
              <w:spacing w:after="0" w:line="240" w:lineRule="auto"/>
              <w:rPr>
                <w:rFonts w:ascii="GHEA Grapalat" w:hAnsi="GHEA Grapalat"/>
                <w:color w:val="000000" w:themeColor="text1"/>
              </w:rPr>
            </w:pPr>
            <w:r w:rsidRPr="0057684B">
              <w:rPr>
                <w:rFonts w:ascii="GHEA Grapalat" w:hAnsi="GHEA Grapalat"/>
                <w:color w:val="000000" w:themeColor="text1"/>
              </w:rPr>
              <w:t xml:space="preserve">"Մարդու մկանային ուժով շարժման մեջ դրվող տրանսպորտային միջոց վարելը </w:t>
            </w:r>
          </w:p>
          <w:p w14:paraId="119C3A55" w14:textId="77777777" w:rsidR="000A2329" w:rsidRPr="0057684B" w:rsidRDefault="000A2329" w:rsidP="003A61C4">
            <w:pPr>
              <w:spacing w:after="0" w:line="240" w:lineRule="auto"/>
              <w:rPr>
                <w:rFonts w:ascii="GHEA Grapalat" w:hAnsi="GHEA Grapalat"/>
                <w:color w:val="000000" w:themeColor="text1"/>
              </w:rPr>
            </w:pPr>
            <w:r w:rsidRPr="0057684B">
              <w:rPr>
                <w:rFonts w:ascii="GHEA Grapalat" w:hAnsi="GHEA Grapalat"/>
                <w:color w:val="000000" w:themeColor="text1"/>
              </w:rPr>
              <w:t>Մարդու մկանային ուժով շարժման մեջ դրվող այնպիսի փոխադրամիջոց վարելը, ինչպիսին է հեծանիվը, եռանիվ հեծանիվը կամ թիանավակը, ավտոմեքենան, մոտոցիկլետը, շարժիչանավակը կամ օդային փոխադրամիջոցը"</w:t>
            </w:r>
          </w:p>
        </w:tc>
        <w:tc>
          <w:tcPr>
            <w:tcW w:w="2015" w:type="dxa"/>
          </w:tcPr>
          <w:p w14:paraId="3176844E" w14:textId="77777777" w:rsidR="000A2329" w:rsidRPr="0057684B" w:rsidRDefault="000A2329" w:rsidP="003A61C4">
            <w:pPr>
              <w:rPr>
                <w:rFonts w:ascii="GHEA Grapalat" w:hAnsi="GHEA Grapalat"/>
                <w:color w:val="000000" w:themeColor="text1"/>
              </w:rPr>
            </w:pPr>
          </w:p>
        </w:tc>
        <w:tc>
          <w:tcPr>
            <w:tcW w:w="1631" w:type="dxa"/>
          </w:tcPr>
          <w:p w14:paraId="2ABE6B5F" w14:textId="77777777" w:rsidR="000A2329" w:rsidRPr="0057684B" w:rsidRDefault="000A2329" w:rsidP="003A61C4">
            <w:pPr>
              <w:rPr>
                <w:rFonts w:ascii="GHEA Grapalat" w:hAnsi="GHEA Grapalat"/>
                <w:color w:val="000000" w:themeColor="text1"/>
              </w:rPr>
            </w:pPr>
          </w:p>
        </w:tc>
      </w:tr>
      <w:tr w:rsidR="000A2329" w:rsidRPr="0057684B" w14:paraId="4940EDC3" w14:textId="77777777" w:rsidTr="003A61C4">
        <w:trPr>
          <w:jc w:val="center"/>
        </w:trPr>
        <w:tc>
          <w:tcPr>
            <w:tcW w:w="906" w:type="dxa"/>
          </w:tcPr>
          <w:p w14:paraId="6E1604A6"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d5.</w:t>
            </w:r>
            <w:r w:rsidRPr="0057684B">
              <w:rPr>
                <w:rFonts w:ascii="GHEA Grapalat" w:hAnsi="GHEA Grapalat"/>
                <w:color w:val="000000" w:themeColor="text1"/>
              </w:rPr>
              <w:tab/>
            </w:r>
          </w:p>
        </w:tc>
        <w:tc>
          <w:tcPr>
            <w:tcW w:w="5569" w:type="dxa"/>
          </w:tcPr>
          <w:p w14:paraId="5DBD3795"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lang w:val="hy-AM"/>
              </w:rPr>
              <w:t>ԻՆՔՆԱՍՊԱՍԱՐԿՈՒՄԸ</w:t>
            </w:r>
          </w:p>
        </w:tc>
        <w:tc>
          <w:tcPr>
            <w:tcW w:w="2015" w:type="dxa"/>
          </w:tcPr>
          <w:p w14:paraId="3F0A42E5" w14:textId="77777777" w:rsidR="000A2329" w:rsidRPr="0057684B" w:rsidRDefault="000A2329" w:rsidP="003A61C4">
            <w:pPr>
              <w:rPr>
                <w:rFonts w:ascii="GHEA Grapalat" w:hAnsi="GHEA Grapalat"/>
                <w:b/>
                <w:color w:val="000000" w:themeColor="text1"/>
              </w:rPr>
            </w:pPr>
          </w:p>
        </w:tc>
        <w:tc>
          <w:tcPr>
            <w:tcW w:w="1631" w:type="dxa"/>
          </w:tcPr>
          <w:p w14:paraId="07B51706" w14:textId="77777777" w:rsidR="000A2329" w:rsidRPr="0057684B" w:rsidRDefault="000A2329" w:rsidP="003A61C4">
            <w:pPr>
              <w:rPr>
                <w:rFonts w:ascii="GHEA Grapalat" w:hAnsi="GHEA Grapalat"/>
                <w:b/>
                <w:color w:val="000000" w:themeColor="text1"/>
              </w:rPr>
            </w:pPr>
          </w:p>
        </w:tc>
      </w:tr>
      <w:tr w:rsidR="000A2329" w:rsidRPr="0057684B" w14:paraId="59C65E71" w14:textId="77777777" w:rsidTr="003A61C4">
        <w:trPr>
          <w:jc w:val="center"/>
        </w:trPr>
        <w:tc>
          <w:tcPr>
            <w:tcW w:w="906" w:type="dxa"/>
          </w:tcPr>
          <w:p w14:paraId="5AEE2E9A"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d530</w:t>
            </w:r>
            <w:r w:rsidRPr="0057684B">
              <w:rPr>
                <w:rFonts w:ascii="GHEA Grapalat" w:hAnsi="GHEA Grapalat"/>
                <w:color w:val="000000" w:themeColor="text1"/>
              </w:rPr>
              <w:tab/>
            </w:r>
          </w:p>
        </w:tc>
        <w:tc>
          <w:tcPr>
            <w:tcW w:w="5569" w:type="dxa"/>
          </w:tcPr>
          <w:p w14:paraId="7E7E9ED6"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Բնական կարիքները հոգալը</w:t>
            </w:r>
          </w:p>
          <w:p w14:paraId="5AA0703A" w14:textId="77777777" w:rsidR="000A2329" w:rsidRPr="0057684B" w:rsidRDefault="000A2329" w:rsidP="003A61C4">
            <w:pPr>
              <w:spacing w:line="240" w:lineRule="auto"/>
              <w:rPr>
                <w:rFonts w:ascii="GHEA Grapalat" w:hAnsi="GHEA Grapalat"/>
                <w:b/>
                <w:color w:val="000000" w:themeColor="text1"/>
                <w:lang w:val="hy-AM"/>
              </w:rPr>
            </w:pPr>
            <w:r w:rsidRPr="0057684B">
              <w:rPr>
                <w:rFonts w:ascii="GHEA Grapalat" w:eastAsia="Calibri" w:hAnsi="GHEA Grapalat"/>
                <w:color w:val="000000" w:themeColor="text1"/>
                <w:lang w:val="hy-AM"/>
              </w:rPr>
              <w:t xml:space="preserve">Արտաթորանքը </w:t>
            </w:r>
            <w:r w:rsidRPr="0057684B">
              <w:rPr>
                <w:rFonts w:ascii="GHEA Grapalat" w:eastAsia="Calibri" w:hAnsi="GHEA Grapalat"/>
                <w:color w:val="000000" w:themeColor="text1"/>
              </w:rPr>
              <w:t>(</w:t>
            </w:r>
            <w:r w:rsidRPr="0057684B">
              <w:rPr>
                <w:rFonts w:ascii="GHEA Grapalat" w:eastAsia="Calibri" w:hAnsi="GHEA Grapalat"/>
                <w:color w:val="000000" w:themeColor="text1"/>
                <w:lang w:val="hy-AM"/>
              </w:rPr>
              <w:t>միզարձակում և կղազատում</w:t>
            </w:r>
            <w:r w:rsidRPr="0057684B">
              <w:rPr>
                <w:rFonts w:ascii="GHEA Grapalat" w:eastAsia="Calibri" w:hAnsi="GHEA Grapalat"/>
                <w:color w:val="000000" w:themeColor="text1"/>
              </w:rPr>
              <w:t>)</w:t>
            </w:r>
            <w:r w:rsidRPr="0057684B">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57FE3DE8" w14:textId="77777777" w:rsidR="000A2329" w:rsidRPr="0057684B" w:rsidRDefault="000A2329" w:rsidP="003A61C4">
            <w:pPr>
              <w:rPr>
                <w:rFonts w:ascii="GHEA Grapalat" w:hAnsi="GHEA Grapalat"/>
                <w:color w:val="000000" w:themeColor="text1"/>
              </w:rPr>
            </w:pPr>
          </w:p>
        </w:tc>
        <w:tc>
          <w:tcPr>
            <w:tcW w:w="1631" w:type="dxa"/>
          </w:tcPr>
          <w:p w14:paraId="4F99C925" w14:textId="77777777" w:rsidR="000A2329" w:rsidRPr="0057684B" w:rsidRDefault="000A2329" w:rsidP="003A61C4">
            <w:pPr>
              <w:rPr>
                <w:rFonts w:ascii="GHEA Grapalat" w:hAnsi="GHEA Grapalat"/>
                <w:color w:val="000000" w:themeColor="text1"/>
              </w:rPr>
            </w:pPr>
          </w:p>
        </w:tc>
      </w:tr>
      <w:tr w:rsidR="000A2329" w:rsidRPr="0057684B" w14:paraId="23B424A8" w14:textId="77777777" w:rsidTr="003A61C4">
        <w:trPr>
          <w:jc w:val="center"/>
        </w:trPr>
        <w:tc>
          <w:tcPr>
            <w:tcW w:w="906" w:type="dxa"/>
          </w:tcPr>
          <w:p w14:paraId="2A21F243"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 xml:space="preserve">d540      </w:t>
            </w:r>
          </w:p>
        </w:tc>
        <w:tc>
          <w:tcPr>
            <w:tcW w:w="5569" w:type="dxa"/>
          </w:tcPr>
          <w:p w14:paraId="7357CCAD"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b/>
                <w:color w:val="000000" w:themeColor="text1"/>
              </w:rPr>
              <w:t xml:space="preserve"> </w:t>
            </w:r>
            <w:r w:rsidRPr="0057684B">
              <w:rPr>
                <w:rFonts w:ascii="GHEA Grapalat" w:hAnsi="GHEA Grapalat" w:cs="Sylfaen"/>
                <w:b/>
                <w:color w:val="000000" w:themeColor="text1"/>
              </w:rPr>
              <w:t>Հագնվելը</w:t>
            </w:r>
          </w:p>
          <w:p w14:paraId="0A540EF9" w14:textId="77777777" w:rsidR="000A2329" w:rsidRPr="0057684B" w:rsidRDefault="000A2329" w:rsidP="003A61C4">
            <w:pPr>
              <w:spacing w:line="240" w:lineRule="auto"/>
              <w:rPr>
                <w:rFonts w:ascii="GHEA Grapalat" w:hAnsi="GHEA Grapalat"/>
                <w:b/>
                <w:color w:val="000000" w:themeColor="text1"/>
                <w:lang w:val="hy-AM"/>
              </w:rPr>
            </w:pPr>
            <w:r w:rsidRPr="0057684B">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55CF1F54" w14:textId="77777777" w:rsidR="000A2329" w:rsidRPr="0057684B" w:rsidRDefault="000A2329" w:rsidP="003A61C4">
            <w:pPr>
              <w:rPr>
                <w:rFonts w:ascii="GHEA Grapalat" w:hAnsi="GHEA Grapalat"/>
                <w:color w:val="000000" w:themeColor="text1"/>
              </w:rPr>
            </w:pPr>
          </w:p>
        </w:tc>
        <w:tc>
          <w:tcPr>
            <w:tcW w:w="1631" w:type="dxa"/>
          </w:tcPr>
          <w:p w14:paraId="05F1AE30" w14:textId="77777777" w:rsidR="000A2329" w:rsidRPr="0057684B" w:rsidRDefault="000A2329" w:rsidP="003A61C4">
            <w:pPr>
              <w:rPr>
                <w:rFonts w:ascii="GHEA Grapalat" w:hAnsi="GHEA Grapalat"/>
                <w:color w:val="000000" w:themeColor="text1"/>
              </w:rPr>
            </w:pPr>
          </w:p>
        </w:tc>
      </w:tr>
      <w:tr w:rsidR="000A2329" w:rsidRPr="0057684B" w14:paraId="4EF030F5" w14:textId="77777777" w:rsidTr="003A61C4">
        <w:trPr>
          <w:jc w:val="center"/>
        </w:trPr>
        <w:tc>
          <w:tcPr>
            <w:tcW w:w="906" w:type="dxa"/>
          </w:tcPr>
          <w:p w14:paraId="50EF03DE"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d550</w:t>
            </w:r>
            <w:r w:rsidRPr="0057684B">
              <w:rPr>
                <w:rFonts w:ascii="GHEA Grapalat" w:hAnsi="GHEA Grapalat"/>
                <w:color w:val="000000" w:themeColor="text1"/>
              </w:rPr>
              <w:tab/>
            </w:r>
          </w:p>
        </w:tc>
        <w:tc>
          <w:tcPr>
            <w:tcW w:w="5569" w:type="dxa"/>
          </w:tcPr>
          <w:p w14:paraId="7C743662"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Ուտելը</w:t>
            </w:r>
          </w:p>
          <w:p w14:paraId="11574C89" w14:textId="77777777" w:rsidR="000A2329" w:rsidRPr="0057684B" w:rsidRDefault="000A2329" w:rsidP="003A61C4">
            <w:pPr>
              <w:spacing w:line="240" w:lineRule="auto"/>
              <w:rPr>
                <w:rFonts w:ascii="GHEA Grapalat" w:hAnsi="GHEA Grapalat"/>
                <w:b/>
                <w:color w:val="000000" w:themeColor="text1"/>
                <w:lang w:val="hy-AM"/>
              </w:rPr>
            </w:pPr>
            <w:r w:rsidRPr="0057684B">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5D1FCBDB" w14:textId="77777777" w:rsidR="000A2329" w:rsidRPr="0057684B" w:rsidRDefault="000A2329" w:rsidP="003A61C4">
            <w:pPr>
              <w:rPr>
                <w:rFonts w:ascii="GHEA Grapalat" w:hAnsi="GHEA Grapalat"/>
                <w:color w:val="000000" w:themeColor="text1"/>
              </w:rPr>
            </w:pPr>
          </w:p>
        </w:tc>
        <w:tc>
          <w:tcPr>
            <w:tcW w:w="1631" w:type="dxa"/>
          </w:tcPr>
          <w:p w14:paraId="27DC7138" w14:textId="77777777" w:rsidR="000A2329" w:rsidRPr="0057684B" w:rsidRDefault="000A2329" w:rsidP="003A61C4">
            <w:pPr>
              <w:rPr>
                <w:rFonts w:ascii="GHEA Grapalat" w:hAnsi="GHEA Grapalat"/>
                <w:color w:val="000000" w:themeColor="text1"/>
              </w:rPr>
            </w:pPr>
          </w:p>
        </w:tc>
      </w:tr>
      <w:tr w:rsidR="000A2329" w:rsidRPr="0057684B" w14:paraId="4CFF93DE" w14:textId="77777777" w:rsidTr="003A61C4">
        <w:trPr>
          <w:jc w:val="center"/>
        </w:trPr>
        <w:tc>
          <w:tcPr>
            <w:tcW w:w="906" w:type="dxa"/>
          </w:tcPr>
          <w:p w14:paraId="6F930902"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d560</w:t>
            </w:r>
            <w:r w:rsidRPr="0057684B">
              <w:rPr>
                <w:rFonts w:ascii="GHEA Grapalat" w:hAnsi="GHEA Grapalat"/>
                <w:color w:val="000000" w:themeColor="text1"/>
              </w:rPr>
              <w:tab/>
            </w:r>
          </w:p>
        </w:tc>
        <w:tc>
          <w:tcPr>
            <w:tcW w:w="5569" w:type="dxa"/>
          </w:tcPr>
          <w:p w14:paraId="76CD820B"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Խմելը</w:t>
            </w:r>
          </w:p>
          <w:p w14:paraId="4502C4A0" w14:textId="77777777" w:rsidR="000A2329" w:rsidRPr="0057684B" w:rsidRDefault="000A2329" w:rsidP="003A61C4">
            <w:pPr>
              <w:spacing w:line="240" w:lineRule="auto"/>
              <w:rPr>
                <w:rFonts w:ascii="GHEA Grapalat" w:hAnsi="GHEA Grapalat"/>
                <w:b/>
                <w:color w:val="000000" w:themeColor="text1"/>
                <w:lang w:val="hy-AM"/>
              </w:rPr>
            </w:pPr>
            <w:r w:rsidRPr="0057684B">
              <w:rPr>
                <w:rFonts w:ascii="GHEA Grapalat" w:eastAsia="Calibri" w:hAnsi="GHEA Grapalat"/>
                <w:color w:val="000000" w:themeColor="text1"/>
                <w:lang w:val="hy-AM"/>
              </w:rPr>
              <w:t>Խմելու կարիքն զգալը և ըմպելիքով տարրան վերցն</w:t>
            </w:r>
            <w:r w:rsidRPr="0057684B">
              <w:rPr>
                <w:rFonts w:ascii="GHEA Grapalat" w:eastAsia="Calibri" w:hAnsi="GHEA Grapalat"/>
                <w:color w:val="000000" w:themeColor="text1"/>
              </w:rPr>
              <w:t>ե</w:t>
            </w:r>
            <w:r w:rsidRPr="0057684B">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163E05DE" w14:textId="77777777" w:rsidR="000A2329" w:rsidRPr="0057684B" w:rsidRDefault="000A2329" w:rsidP="003A61C4">
            <w:pPr>
              <w:rPr>
                <w:rFonts w:ascii="GHEA Grapalat" w:hAnsi="GHEA Grapalat"/>
                <w:color w:val="000000" w:themeColor="text1"/>
              </w:rPr>
            </w:pPr>
          </w:p>
        </w:tc>
        <w:tc>
          <w:tcPr>
            <w:tcW w:w="1631" w:type="dxa"/>
          </w:tcPr>
          <w:p w14:paraId="6473E406" w14:textId="77777777" w:rsidR="000A2329" w:rsidRPr="0057684B" w:rsidRDefault="000A2329" w:rsidP="003A61C4">
            <w:pPr>
              <w:rPr>
                <w:rFonts w:ascii="GHEA Grapalat" w:hAnsi="GHEA Grapalat"/>
                <w:color w:val="000000" w:themeColor="text1"/>
              </w:rPr>
            </w:pPr>
          </w:p>
        </w:tc>
      </w:tr>
      <w:tr w:rsidR="000A2329" w:rsidRPr="0057684B" w14:paraId="457C0C6D" w14:textId="77777777" w:rsidTr="003A61C4">
        <w:trPr>
          <w:jc w:val="center"/>
        </w:trPr>
        <w:tc>
          <w:tcPr>
            <w:tcW w:w="906" w:type="dxa"/>
          </w:tcPr>
          <w:p w14:paraId="03D895C0"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d570</w:t>
            </w:r>
          </w:p>
        </w:tc>
        <w:tc>
          <w:tcPr>
            <w:tcW w:w="5569" w:type="dxa"/>
          </w:tcPr>
          <w:p w14:paraId="26F5A205" w14:textId="77777777" w:rsidR="000A2329" w:rsidRPr="0057684B" w:rsidRDefault="000A2329" w:rsidP="003A61C4">
            <w:pPr>
              <w:spacing w:after="200" w:line="276" w:lineRule="auto"/>
              <w:rPr>
                <w:rFonts w:ascii="GHEA Grapalat" w:hAnsi="GHEA Grapalat" w:cs="Sylfaen"/>
                <w:b/>
                <w:color w:val="000000" w:themeColor="text1"/>
                <w:lang w:val="hy-AM"/>
              </w:rPr>
            </w:pPr>
            <w:r w:rsidRPr="0057684B">
              <w:rPr>
                <w:rFonts w:ascii="GHEA Grapalat" w:hAnsi="GHEA Grapalat" w:cs="Sylfaen"/>
                <w:b/>
                <w:color w:val="000000" w:themeColor="text1"/>
              </w:rPr>
              <w:t>Սեփական առողջությանը հետևելը</w:t>
            </w:r>
          </w:p>
          <w:p w14:paraId="3855674B"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cs="Sylfaen"/>
                <w:color w:val="000000" w:themeColor="text1"/>
                <w:lang w:val="hy-AM"/>
              </w:rPr>
              <w:lastRenderedPageBreak/>
              <w:t>Ս</w:t>
            </w:r>
            <w:r w:rsidRPr="0057684B">
              <w:rPr>
                <w:rFonts w:ascii="GHEA Grapalat" w:hAnsi="GHEA Grapalat" w:cs="Sylfaen"/>
                <w:color w:val="000000" w:themeColor="text1"/>
              </w:rPr>
              <w:t xml:space="preserve">եփական </w:t>
            </w:r>
            <w:r w:rsidRPr="0057684B">
              <w:rPr>
                <w:rFonts w:ascii="GHEA Grapalat" w:hAnsi="GHEA Grapalat" w:cs="Sylfaen"/>
                <w:color w:val="000000" w:themeColor="text1"/>
                <w:lang w:val="hy-AM"/>
              </w:rPr>
              <w:t xml:space="preserve">անձի առողջության </w:t>
            </w:r>
            <w:r w:rsidRPr="0057684B">
              <w:rPr>
                <w:rFonts w:ascii="GHEA Grapalat" w:hAnsi="GHEA Grapalat" w:cs="Sylfaen"/>
                <w:color w:val="000000" w:themeColor="text1"/>
              </w:rPr>
              <w:t>մասին հոգալ</w:t>
            </w:r>
            <w:r w:rsidRPr="0057684B">
              <w:rPr>
                <w:rFonts w:ascii="GHEA Grapalat" w:hAnsi="GHEA Grapalat" w:cs="Sylfaen"/>
                <w:color w:val="000000" w:themeColor="text1"/>
                <w:lang w:val="hy-AM"/>
              </w:rPr>
              <w:t>ը</w:t>
            </w:r>
            <w:r w:rsidRPr="0057684B">
              <w:rPr>
                <w:rFonts w:ascii="GHEA Grapalat" w:hAnsi="GHEA Grapalat"/>
                <w:color w:val="000000" w:themeColor="text1"/>
              </w:rPr>
              <w:t xml:space="preserve">, </w:t>
            </w:r>
            <w:r w:rsidRPr="0057684B">
              <w:rPr>
                <w:rFonts w:ascii="GHEA Grapalat" w:hAnsi="GHEA Grapalat" w:cs="Sylfaen"/>
                <w:color w:val="000000" w:themeColor="text1"/>
              </w:rPr>
              <w:t>սննդակարգը և ֆիզիկական պատրաստվածության մակարդակը պահպանել</w:t>
            </w:r>
            <w:r w:rsidRPr="0057684B">
              <w:rPr>
                <w:rFonts w:ascii="GHEA Grapalat" w:hAnsi="GHEA Grapalat" w:cs="Sylfaen"/>
                <w:color w:val="000000" w:themeColor="text1"/>
                <w:lang w:val="hy-AM"/>
              </w:rPr>
              <w:t>ը</w:t>
            </w:r>
            <w:r w:rsidRPr="0057684B">
              <w:rPr>
                <w:rFonts w:ascii="GHEA Grapalat" w:hAnsi="GHEA Grapalat"/>
                <w:color w:val="000000" w:themeColor="text1"/>
              </w:rPr>
              <w:t xml:space="preserve">, </w:t>
            </w:r>
            <w:r w:rsidRPr="0057684B">
              <w:rPr>
                <w:rFonts w:ascii="GHEA Grapalat" w:hAnsi="GHEA Grapalat" w:cs="Sylfaen"/>
                <w:color w:val="000000" w:themeColor="text1"/>
              </w:rPr>
              <w:t>առողջությանը հետևել</w:t>
            </w:r>
            <w:r w:rsidRPr="0057684B">
              <w:rPr>
                <w:rFonts w:ascii="GHEA Grapalat" w:hAnsi="GHEA Grapalat" w:cs="Sylfaen"/>
                <w:color w:val="000000" w:themeColor="text1"/>
                <w:lang w:val="hy-AM"/>
              </w:rPr>
              <w:t>ը</w:t>
            </w:r>
          </w:p>
        </w:tc>
        <w:tc>
          <w:tcPr>
            <w:tcW w:w="2015" w:type="dxa"/>
          </w:tcPr>
          <w:p w14:paraId="3F687B0B" w14:textId="77777777" w:rsidR="000A2329" w:rsidRPr="0057684B" w:rsidRDefault="000A2329" w:rsidP="003A61C4">
            <w:pPr>
              <w:rPr>
                <w:rFonts w:ascii="GHEA Grapalat" w:hAnsi="GHEA Grapalat"/>
                <w:b/>
                <w:color w:val="000000" w:themeColor="text1"/>
              </w:rPr>
            </w:pPr>
          </w:p>
        </w:tc>
        <w:tc>
          <w:tcPr>
            <w:tcW w:w="1631" w:type="dxa"/>
          </w:tcPr>
          <w:p w14:paraId="264523D3" w14:textId="77777777" w:rsidR="000A2329" w:rsidRPr="0057684B" w:rsidRDefault="000A2329" w:rsidP="003A61C4">
            <w:pPr>
              <w:rPr>
                <w:rFonts w:ascii="GHEA Grapalat" w:hAnsi="GHEA Grapalat"/>
                <w:b/>
                <w:color w:val="000000" w:themeColor="text1"/>
              </w:rPr>
            </w:pPr>
          </w:p>
        </w:tc>
      </w:tr>
      <w:tr w:rsidR="000A2329" w:rsidRPr="0057684B" w14:paraId="5FAE47F9" w14:textId="77777777" w:rsidTr="003A61C4">
        <w:trPr>
          <w:jc w:val="center"/>
        </w:trPr>
        <w:tc>
          <w:tcPr>
            <w:tcW w:w="10121" w:type="dxa"/>
            <w:gridSpan w:val="4"/>
          </w:tcPr>
          <w:p w14:paraId="42F582F8"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d6.</w:t>
            </w:r>
            <w:r w:rsidRPr="0057684B">
              <w:rPr>
                <w:rFonts w:ascii="GHEA Grapalat" w:hAnsi="GHEA Grapalat"/>
                <w:b/>
                <w:color w:val="000000" w:themeColor="text1"/>
              </w:rPr>
              <w:tab/>
            </w:r>
            <w:r w:rsidRPr="0057684B">
              <w:rPr>
                <w:rFonts w:ascii="GHEA Grapalat" w:hAnsi="GHEA Grapalat"/>
                <w:b/>
                <w:color w:val="000000" w:themeColor="text1"/>
                <w:lang w:val="hy-AM"/>
              </w:rPr>
              <w:t xml:space="preserve">ԿԵՆՑԱՂԸ    </w:t>
            </w:r>
          </w:p>
        </w:tc>
      </w:tr>
      <w:tr w:rsidR="000A2329" w:rsidRPr="0057684B" w14:paraId="2430D949" w14:textId="77777777" w:rsidTr="003A61C4">
        <w:trPr>
          <w:jc w:val="center"/>
        </w:trPr>
        <w:tc>
          <w:tcPr>
            <w:tcW w:w="906" w:type="dxa"/>
          </w:tcPr>
          <w:p w14:paraId="3C0BFA2B"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d620</w:t>
            </w:r>
          </w:p>
        </w:tc>
        <w:tc>
          <w:tcPr>
            <w:tcW w:w="5569" w:type="dxa"/>
          </w:tcPr>
          <w:p w14:paraId="32890DE0" w14:textId="77777777" w:rsidR="000A2329" w:rsidRPr="0057684B" w:rsidRDefault="000A2329" w:rsidP="003A61C4">
            <w:pPr>
              <w:rPr>
                <w:rFonts w:ascii="GHEA Grapalat" w:hAnsi="GHEA Grapalat" w:cs="Sylfaen"/>
                <w:b/>
                <w:color w:val="000000" w:themeColor="text1"/>
                <w:u w:val="single"/>
                <w:lang w:val="hy-AM"/>
              </w:rPr>
            </w:pPr>
            <w:r w:rsidRPr="0057684B">
              <w:rPr>
                <w:rFonts w:ascii="GHEA Grapalat" w:hAnsi="GHEA Grapalat" w:cs="Sylfaen"/>
                <w:b/>
                <w:color w:val="000000" w:themeColor="text1"/>
                <w:u w:val="single"/>
                <w:lang w:val="hy-AM"/>
              </w:rPr>
              <w:t>Ապրանքներ և ծառայություններ ձեռք բերելը</w:t>
            </w:r>
          </w:p>
          <w:p w14:paraId="4EE62470" w14:textId="77777777" w:rsidR="000A2329" w:rsidRPr="0057684B" w:rsidRDefault="000A2329" w:rsidP="003A61C4">
            <w:pPr>
              <w:spacing w:line="240" w:lineRule="auto"/>
              <w:rPr>
                <w:rFonts w:ascii="GHEA Grapalat" w:hAnsi="GHEA Grapalat"/>
                <w:color w:val="000000" w:themeColor="text1"/>
                <w:lang w:val="hy-AM"/>
              </w:rPr>
            </w:pPr>
            <w:r w:rsidRPr="0057684B">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015" w:type="dxa"/>
          </w:tcPr>
          <w:p w14:paraId="6E10C343" w14:textId="77777777" w:rsidR="000A2329" w:rsidRPr="0057684B" w:rsidRDefault="000A2329" w:rsidP="003A61C4">
            <w:pPr>
              <w:rPr>
                <w:rFonts w:ascii="GHEA Grapalat" w:hAnsi="GHEA Grapalat"/>
                <w:b/>
                <w:color w:val="000000" w:themeColor="text1"/>
                <w:lang w:val="hy-AM"/>
              </w:rPr>
            </w:pPr>
          </w:p>
        </w:tc>
        <w:tc>
          <w:tcPr>
            <w:tcW w:w="1631" w:type="dxa"/>
          </w:tcPr>
          <w:p w14:paraId="141FD4BB" w14:textId="77777777" w:rsidR="000A2329" w:rsidRPr="0057684B" w:rsidRDefault="000A2329" w:rsidP="003A61C4">
            <w:pPr>
              <w:rPr>
                <w:rFonts w:ascii="GHEA Grapalat" w:hAnsi="GHEA Grapalat"/>
                <w:b/>
                <w:color w:val="000000" w:themeColor="text1"/>
                <w:lang w:val="hy-AM"/>
              </w:rPr>
            </w:pPr>
          </w:p>
        </w:tc>
      </w:tr>
      <w:tr w:rsidR="000A2329" w:rsidRPr="0057684B" w14:paraId="24445A3B" w14:textId="77777777" w:rsidTr="003A61C4">
        <w:trPr>
          <w:jc w:val="center"/>
        </w:trPr>
        <w:tc>
          <w:tcPr>
            <w:tcW w:w="906" w:type="dxa"/>
          </w:tcPr>
          <w:p w14:paraId="010C86B6"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d630</w:t>
            </w:r>
          </w:p>
        </w:tc>
        <w:tc>
          <w:tcPr>
            <w:tcW w:w="5569" w:type="dxa"/>
          </w:tcPr>
          <w:p w14:paraId="5898A8A4" w14:textId="77777777" w:rsidR="000A2329" w:rsidRPr="0057684B" w:rsidRDefault="000A2329" w:rsidP="003A61C4">
            <w:pPr>
              <w:spacing w:line="240" w:lineRule="auto"/>
              <w:rPr>
                <w:rFonts w:ascii="GHEA Grapalat" w:hAnsi="GHEA Grapalat" w:cs="Sylfaen"/>
                <w:b/>
                <w:color w:val="000000" w:themeColor="text1"/>
              </w:rPr>
            </w:pPr>
            <w:r w:rsidRPr="0057684B">
              <w:rPr>
                <w:rFonts w:ascii="GHEA Grapalat" w:hAnsi="GHEA Grapalat" w:cs="Sylfaen"/>
                <w:b/>
                <w:color w:val="000000" w:themeColor="text1"/>
              </w:rPr>
              <w:t>Կերակուրներ պատրաստելը</w:t>
            </w:r>
          </w:p>
          <w:p w14:paraId="738A8214"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s="Sylfaen"/>
                <w:color w:val="000000" w:themeColor="text1"/>
                <w:lang w:val="hy-AM"/>
              </w:rPr>
              <w:t xml:space="preserve">Սեփական անձի կամ այլ անձանց համար պարզ կամ բաղադրյալ կերակուրներ պատրաստելը, </w:t>
            </w:r>
            <w:r w:rsidRPr="0057684B">
              <w:rPr>
                <w:rFonts w:ascii="GHEA Grapalat" w:hAnsi="GHEA Grapalat"/>
                <w:color w:val="000000" w:themeColor="text1"/>
                <w:position w:val="3"/>
                <w:lang w:val="hy-AM"/>
              </w:rPr>
              <w:t>ճաշացանկ կազմելը, ուտելու համար պիտանի սննդամթերք և ըմպելիք ընտրե</w:t>
            </w:r>
            <w:r w:rsidRPr="0057684B">
              <w:rPr>
                <w:rFonts w:ascii="GHEA Grapalat" w:hAnsi="GHEA Grapalat"/>
                <w:color w:val="000000" w:themeColor="text1"/>
                <w:position w:val="3"/>
              </w:rPr>
              <w:t>լը</w:t>
            </w:r>
            <w:r w:rsidRPr="0057684B">
              <w:rPr>
                <w:rFonts w:ascii="GHEA Grapalat" w:hAnsi="GHEA Grapalat"/>
                <w:color w:val="000000" w:themeColor="text1"/>
                <w:position w:val="3"/>
                <w:lang w:val="hy-AM"/>
              </w:rPr>
              <w:t>, ուտեստներ պատրաստելու համար բաղադրամասերը իրար միացնելը,</w:t>
            </w:r>
          </w:p>
        </w:tc>
        <w:tc>
          <w:tcPr>
            <w:tcW w:w="2015" w:type="dxa"/>
          </w:tcPr>
          <w:p w14:paraId="23AD3127" w14:textId="77777777" w:rsidR="000A2329" w:rsidRPr="0057684B" w:rsidRDefault="000A2329" w:rsidP="003A61C4">
            <w:pPr>
              <w:rPr>
                <w:rFonts w:ascii="GHEA Grapalat" w:hAnsi="GHEA Grapalat"/>
                <w:b/>
                <w:color w:val="000000" w:themeColor="text1"/>
              </w:rPr>
            </w:pPr>
          </w:p>
        </w:tc>
        <w:tc>
          <w:tcPr>
            <w:tcW w:w="1631" w:type="dxa"/>
          </w:tcPr>
          <w:p w14:paraId="4643709F" w14:textId="77777777" w:rsidR="000A2329" w:rsidRPr="0057684B" w:rsidRDefault="000A2329" w:rsidP="003A61C4">
            <w:pPr>
              <w:rPr>
                <w:rFonts w:ascii="GHEA Grapalat" w:hAnsi="GHEA Grapalat"/>
                <w:b/>
                <w:color w:val="000000" w:themeColor="text1"/>
              </w:rPr>
            </w:pPr>
          </w:p>
        </w:tc>
      </w:tr>
      <w:tr w:rsidR="000A2329" w:rsidRPr="0057684B" w14:paraId="78E98555" w14:textId="77777777" w:rsidTr="003A61C4">
        <w:trPr>
          <w:jc w:val="center"/>
        </w:trPr>
        <w:tc>
          <w:tcPr>
            <w:tcW w:w="906" w:type="dxa"/>
          </w:tcPr>
          <w:p w14:paraId="6D46546F"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d640</w:t>
            </w:r>
          </w:p>
        </w:tc>
        <w:tc>
          <w:tcPr>
            <w:tcW w:w="5569" w:type="dxa"/>
          </w:tcPr>
          <w:p w14:paraId="3E221FB5" w14:textId="77777777" w:rsidR="000A2329" w:rsidRPr="0057684B" w:rsidRDefault="000A2329" w:rsidP="003A61C4">
            <w:pPr>
              <w:spacing w:after="200" w:line="276" w:lineRule="auto"/>
              <w:rPr>
                <w:rFonts w:ascii="GHEA Grapalat" w:hAnsi="GHEA Grapalat"/>
                <w:color w:val="000000" w:themeColor="text1"/>
              </w:rPr>
            </w:pPr>
            <w:r w:rsidRPr="0057684B">
              <w:rPr>
                <w:rFonts w:ascii="GHEA Grapalat" w:hAnsi="GHEA Grapalat" w:cs="Sylfaen"/>
                <w:b/>
                <w:color w:val="000000" w:themeColor="text1"/>
              </w:rPr>
              <w:t>Տնային գործեր անելը</w:t>
            </w:r>
            <w:r w:rsidRPr="0057684B">
              <w:rPr>
                <w:rFonts w:ascii="GHEA Grapalat" w:hAnsi="GHEA Grapalat"/>
                <w:color w:val="000000" w:themeColor="text1"/>
                <w:lang w:val="hy-AM"/>
              </w:rPr>
              <w:t xml:space="preserve"> </w:t>
            </w:r>
          </w:p>
          <w:p w14:paraId="3E27467C" w14:textId="77777777" w:rsidR="000A2329" w:rsidRPr="0057684B" w:rsidRDefault="000A2329" w:rsidP="003A61C4">
            <w:pPr>
              <w:spacing w:after="200" w:line="276" w:lineRule="auto"/>
              <w:rPr>
                <w:rFonts w:ascii="GHEA Grapalat" w:hAnsi="GHEA Grapalat"/>
                <w:color w:val="000000" w:themeColor="text1"/>
                <w:lang w:val="hy-AM"/>
              </w:rPr>
            </w:pPr>
            <w:r w:rsidRPr="0057684B">
              <w:rPr>
                <w:rFonts w:ascii="GHEA Grapalat" w:hAnsi="GHEA Grapalat"/>
                <w:color w:val="000000" w:themeColor="text1"/>
                <w:lang w:val="hy-AM"/>
              </w:rPr>
              <w:t>Տանը մաքրություն անելը, հագուստներ լվանալ</w:t>
            </w:r>
            <w:r w:rsidRPr="0057684B">
              <w:rPr>
                <w:rFonts w:ascii="GHEA Grapalat" w:hAnsi="GHEA Grapalat"/>
                <w:color w:val="000000" w:themeColor="text1"/>
              </w:rPr>
              <w:t>ը</w:t>
            </w:r>
            <w:r w:rsidRPr="0057684B">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03C7D3D3" w14:textId="77777777" w:rsidR="000A2329" w:rsidRPr="0057684B" w:rsidRDefault="000A2329" w:rsidP="003A61C4">
            <w:pPr>
              <w:rPr>
                <w:rFonts w:ascii="GHEA Grapalat" w:hAnsi="GHEA Grapalat"/>
                <w:b/>
                <w:color w:val="000000" w:themeColor="text1"/>
              </w:rPr>
            </w:pPr>
          </w:p>
        </w:tc>
        <w:tc>
          <w:tcPr>
            <w:tcW w:w="1631" w:type="dxa"/>
          </w:tcPr>
          <w:p w14:paraId="2415F1CA" w14:textId="77777777" w:rsidR="000A2329" w:rsidRPr="0057684B" w:rsidRDefault="000A2329" w:rsidP="003A61C4">
            <w:pPr>
              <w:rPr>
                <w:rFonts w:ascii="GHEA Grapalat" w:hAnsi="GHEA Grapalat"/>
                <w:b/>
                <w:color w:val="000000" w:themeColor="text1"/>
              </w:rPr>
            </w:pPr>
          </w:p>
        </w:tc>
      </w:tr>
      <w:tr w:rsidR="000A2329" w:rsidRPr="0057684B" w14:paraId="54392D73" w14:textId="77777777" w:rsidTr="003A61C4">
        <w:trPr>
          <w:jc w:val="center"/>
        </w:trPr>
        <w:tc>
          <w:tcPr>
            <w:tcW w:w="10121" w:type="dxa"/>
            <w:gridSpan w:val="4"/>
          </w:tcPr>
          <w:p w14:paraId="31ACFB80"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d7.</w:t>
            </w:r>
            <w:r w:rsidRPr="0057684B">
              <w:rPr>
                <w:rFonts w:ascii="GHEA Grapalat" w:hAnsi="GHEA Grapalat"/>
                <w:b/>
                <w:color w:val="000000" w:themeColor="text1"/>
                <w:lang w:val="hy-AM"/>
              </w:rPr>
              <w:t xml:space="preserve">  ՄԻՋԱՆՁՆԱՅԻՆ ՇՓՈՒՄԸ ԵՎ ՀԱՐԱԲԵՐՈՒԹՅՈՒՆՆԵՐԸ</w:t>
            </w:r>
          </w:p>
        </w:tc>
      </w:tr>
      <w:tr w:rsidR="000A2329" w:rsidRPr="0057684B" w14:paraId="7FE00B5A" w14:textId="77777777" w:rsidTr="003A61C4">
        <w:trPr>
          <w:jc w:val="center"/>
        </w:trPr>
        <w:tc>
          <w:tcPr>
            <w:tcW w:w="906" w:type="dxa"/>
          </w:tcPr>
          <w:p w14:paraId="30916759"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d710</w:t>
            </w:r>
            <w:r w:rsidRPr="0057684B">
              <w:rPr>
                <w:rFonts w:ascii="GHEA Grapalat" w:hAnsi="GHEA Grapalat"/>
                <w:b/>
                <w:color w:val="000000" w:themeColor="text1"/>
              </w:rPr>
              <w:tab/>
            </w:r>
          </w:p>
        </w:tc>
        <w:tc>
          <w:tcPr>
            <w:tcW w:w="5569" w:type="dxa"/>
          </w:tcPr>
          <w:p w14:paraId="5536A19D"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lang w:val="hy-AM"/>
              </w:rPr>
              <w:t>Հիմնական միջանձնային փոխհարաբերություններ</w:t>
            </w:r>
          </w:p>
          <w:p w14:paraId="2BE2ED89"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3BBF7105" w14:textId="77777777" w:rsidR="000A2329" w:rsidRPr="0057684B" w:rsidRDefault="000A2329" w:rsidP="003A61C4">
            <w:pPr>
              <w:rPr>
                <w:rFonts w:ascii="GHEA Grapalat" w:hAnsi="GHEA Grapalat"/>
                <w:color w:val="000000" w:themeColor="text1"/>
              </w:rPr>
            </w:pPr>
          </w:p>
        </w:tc>
        <w:tc>
          <w:tcPr>
            <w:tcW w:w="1631" w:type="dxa"/>
          </w:tcPr>
          <w:p w14:paraId="3A5F94E6" w14:textId="77777777" w:rsidR="000A2329" w:rsidRPr="0057684B" w:rsidRDefault="000A2329" w:rsidP="003A61C4">
            <w:pPr>
              <w:rPr>
                <w:rFonts w:ascii="GHEA Grapalat" w:hAnsi="GHEA Grapalat"/>
                <w:color w:val="000000" w:themeColor="text1"/>
              </w:rPr>
            </w:pPr>
          </w:p>
        </w:tc>
      </w:tr>
      <w:tr w:rsidR="000A2329" w:rsidRPr="0057684B" w14:paraId="66B39A69" w14:textId="77777777" w:rsidTr="003A61C4">
        <w:trPr>
          <w:jc w:val="center"/>
        </w:trPr>
        <w:tc>
          <w:tcPr>
            <w:tcW w:w="906" w:type="dxa"/>
          </w:tcPr>
          <w:p w14:paraId="512066B1"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d720</w:t>
            </w:r>
          </w:p>
        </w:tc>
        <w:tc>
          <w:tcPr>
            <w:tcW w:w="5569" w:type="dxa"/>
          </w:tcPr>
          <w:p w14:paraId="63107CD3" w14:textId="77777777" w:rsidR="000A2329" w:rsidRPr="0057684B" w:rsidRDefault="000A2329" w:rsidP="003A61C4">
            <w:pPr>
              <w:spacing w:line="276" w:lineRule="auto"/>
              <w:rPr>
                <w:rFonts w:ascii="GHEA Grapalat" w:hAnsi="GHEA Grapalat"/>
                <w:b/>
                <w:color w:val="000000" w:themeColor="text1"/>
                <w:lang w:val="hy-AM"/>
              </w:rPr>
            </w:pPr>
            <w:r w:rsidRPr="0057684B">
              <w:rPr>
                <w:rFonts w:ascii="GHEA Grapalat" w:hAnsi="GHEA Grapalat" w:cs="Sylfaen"/>
                <w:b/>
                <w:color w:val="000000" w:themeColor="text1"/>
                <w:lang w:val="hy-AM"/>
              </w:rPr>
              <w:t>Բարդ</w:t>
            </w:r>
            <w:r w:rsidRPr="0057684B">
              <w:rPr>
                <w:rFonts w:ascii="GHEA Grapalat" w:hAnsi="GHEA Grapalat"/>
                <w:b/>
                <w:color w:val="000000" w:themeColor="text1"/>
                <w:lang w:val="hy-AM"/>
              </w:rPr>
              <w:t xml:space="preserve">  </w:t>
            </w:r>
            <w:r w:rsidRPr="0057684B">
              <w:rPr>
                <w:rFonts w:ascii="GHEA Grapalat" w:hAnsi="GHEA Grapalat" w:cs="Sylfaen"/>
                <w:b/>
                <w:color w:val="000000" w:themeColor="text1"/>
                <w:lang w:val="hy-AM"/>
              </w:rPr>
              <w:t>միջանձնային</w:t>
            </w:r>
            <w:r w:rsidRPr="0057684B">
              <w:rPr>
                <w:rFonts w:ascii="GHEA Grapalat" w:hAnsi="GHEA Grapalat"/>
                <w:b/>
                <w:color w:val="000000" w:themeColor="text1"/>
                <w:lang w:val="hy-AM"/>
              </w:rPr>
              <w:t xml:space="preserve"> </w:t>
            </w:r>
            <w:r w:rsidRPr="0057684B">
              <w:rPr>
                <w:rFonts w:ascii="GHEA Grapalat" w:hAnsi="GHEA Grapalat" w:cs="Sylfaen"/>
                <w:b/>
                <w:color w:val="000000" w:themeColor="text1"/>
                <w:lang w:val="hy-AM"/>
              </w:rPr>
              <w:t>փոխհարաբերություններ</w:t>
            </w:r>
          </w:p>
          <w:p w14:paraId="0A919368"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lang w:val="hy-AM"/>
              </w:rPr>
              <w:t xml:space="preserve">Այլ մարդկանց հետ շփումը պահպանելը և կառավարելը՝ տվյալ իրավիճակում և հասարակության համար ընդունելի եղանակով, ինչպես օրինակ՝ հույզերը և մղումները զսպելու, </w:t>
            </w:r>
            <w:r w:rsidRPr="0057684B">
              <w:rPr>
                <w:rFonts w:ascii="GHEA Grapalat" w:hAnsi="GHEA Grapalat"/>
                <w:color w:val="000000" w:themeColor="text1"/>
                <w:lang w:val="hy-AM"/>
              </w:rPr>
              <w:lastRenderedPageBreak/>
              <w:t>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2015" w:type="dxa"/>
          </w:tcPr>
          <w:p w14:paraId="0DD0ADB6" w14:textId="77777777" w:rsidR="000A2329" w:rsidRPr="0057684B" w:rsidRDefault="000A2329" w:rsidP="003A61C4">
            <w:pPr>
              <w:rPr>
                <w:rFonts w:ascii="GHEA Grapalat" w:hAnsi="GHEA Grapalat"/>
                <w:b/>
                <w:color w:val="000000" w:themeColor="text1"/>
              </w:rPr>
            </w:pPr>
          </w:p>
        </w:tc>
        <w:tc>
          <w:tcPr>
            <w:tcW w:w="1631" w:type="dxa"/>
          </w:tcPr>
          <w:p w14:paraId="19A4EA0C" w14:textId="77777777" w:rsidR="000A2329" w:rsidRPr="0057684B" w:rsidRDefault="000A2329" w:rsidP="003A61C4">
            <w:pPr>
              <w:rPr>
                <w:rFonts w:ascii="GHEA Grapalat" w:hAnsi="GHEA Grapalat"/>
                <w:b/>
                <w:color w:val="000000" w:themeColor="text1"/>
              </w:rPr>
            </w:pPr>
          </w:p>
        </w:tc>
      </w:tr>
      <w:tr w:rsidR="000A2329" w:rsidRPr="0057684B" w14:paraId="3B9CC8CE" w14:textId="77777777" w:rsidTr="003A61C4">
        <w:trPr>
          <w:jc w:val="center"/>
        </w:trPr>
        <w:tc>
          <w:tcPr>
            <w:tcW w:w="906" w:type="dxa"/>
          </w:tcPr>
          <w:p w14:paraId="13379600"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d730</w:t>
            </w:r>
          </w:p>
        </w:tc>
        <w:tc>
          <w:tcPr>
            <w:tcW w:w="5569" w:type="dxa"/>
          </w:tcPr>
          <w:p w14:paraId="56822809" w14:textId="77777777" w:rsidR="000A2329" w:rsidRPr="0057684B" w:rsidRDefault="000A2329" w:rsidP="003A61C4">
            <w:pPr>
              <w:spacing w:after="120" w:line="240" w:lineRule="auto"/>
              <w:ind w:right="-20"/>
              <w:jc w:val="both"/>
              <w:rPr>
                <w:rFonts w:ascii="GHEA Grapalat" w:eastAsia="Minion Pro" w:hAnsi="GHEA Grapalat" w:cs="Minion Pro"/>
                <w:color w:val="000000" w:themeColor="text1"/>
                <w:lang w:val="hy-AM"/>
              </w:rPr>
            </w:pPr>
            <w:r w:rsidRPr="0057684B">
              <w:rPr>
                <w:rFonts w:ascii="GHEA Grapalat" w:hAnsi="GHEA Grapalat"/>
                <w:color w:val="000000" w:themeColor="text1"/>
                <w:lang w:val="hy-AM"/>
              </w:rPr>
              <w:t>Անծանոթների հետ հարաբերությունները</w:t>
            </w:r>
          </w:p>
          <w:p w14:paraId="5A46B749"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position w:val="3"/>
                <w:lang w:val="hy-AM"/>
              </w:rPr>
              <w:t>Անծանոթների հետ կոնկրետ նպատակներով ժամանակավոր կապեր հաստատելը, ինչպես օրինակ՝</w:t>
            </w:r>
            <w:r w:rsidRPr="0057684B">
              <w:rPr>
                <w:rFonts w:ascii="GHEA Grapalat" w:hAnsi="GHEA Grapalat"/>
                <w:color w:val="000000" w:themeColor="text1"/>
                <w:position w:val="1"/>
                <w:lang w:val="hy-AM"/>
              </w:rPr>
              <w:t>տեղեկատվություն ստանալու համար հարց տալիս, ուղղությունը հարցնելիս կամ գնում կատարելիս</w:t>
            </w:r>
          </w:p>
        </w:tc>
        <w:tc>
          <w:tcPr>
            <w:tcW w:w="2015" w:type="dxa"/>
          </w:tcPr>
          <w:p w14:paraId="65F25970" w14:textId="77777777" w:rsidR="000A2329" w:rsidRPr="0057684B" w:rsidRDefault="000A2329" w:rsidP="003A61C4">
            <w:pPr>
              <w:rPr>
                <w:rFonts w:ascii="GHEA Grapalat" w:hAnsi="GHEA Grapalat"/>
                <w:color w:val="000000" w:themeColor="text1"/>
              </w:rPr>
            </w:pPr>
          </w:p>
        </w:tc>
        <w:tc>
          <w:tcPr>
            <w:tcW w:w="1631" w:type="dxa"/>
          </w:tcPr>
          <w:p w14:paraId="1D5E0970" w14:textId="77777777" w:rsidR="000A2329" w:rsidRPr="0057684B" w:rsidRDefault="000A2329" w:rsidP="003A61C4">
            <w:pPr>
              <w:rPr>
                <w:rFonts w:ascii="GHEA Grapalat" w:hAnsi="GHEA Grapalat"/>
                <w:color w:val="000000" w:themeColor="text1"/>
              </w:rPr>
            </w:pPr>
          </w:p>
        </w:tc>
      </w:tr>
      <w:tr w:rsidR="000A2329" w:rsidRPr="0057684B" w14:paraId="382D74F9" w14:textId="77777777" w:rsidTr="003A61C4">
        <w:trPr>
          <w:jc w:val="center"/>
        </w:trPr>
        <w:tc>
          <w:tcPr>
            <w:tcW w:w="906" w:type="dxa"/>
          </w:tcPr>
          <w:p w14:paraId="08D06CBE"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d740</w:t>
            </w:r>
          </w:p>
        </w:tc>
        <w:tc>
          <w:tcPr>
            <w:tcW w:w="5569" w:type="dxa"/>
          </w:tcPr>
          <w:p w14:paraId="3EE869B3" w14:textId="77777777" w:rsidR="000A2329" w:rsidRPr="0057684B" w:rsidRDefault="000A2329" w:rsidP="003A61C4">
            <w:pPr>
              <w:spacing w:line="276" w:lineRule="auto"/>
              <w:rPr>
                <w:rFonts w:ascii="GHEA Grapalat" w:eastAsia="Times New Roman" w:hAnsi="GHEA Grapalat"/>
                <w:b/>
                <w:bCs/>
                <w:color w:val="000000" w:themeColor="text1"/>
                <w:u w:val="single"/>
                <w:lang w:val="hy-AM" w:eastAsia="ru-RU"/>
              </w:rPr>
            </w:pPr>
            <w:r w:rsidRPr="0057684B">
              <w:rPr>
                <w:rFonts w:ascii="GHEA Grapalat" w:eastAsia="Times New Roman" w:hAnsi="GHEA Grapalat"/>
                <w:b/>
                <w:bCs/>
                <w:color w:val="000000" w:themeColor="text1"/>
                <w:u w:val="single"/>
                <w:lang w:val="hy-AM" w:eastAsia="ru-RU"/>
              </w:rPr>
              <w:t>Ֆորմալ հարաբերություններ</w:t>
            </w:r>
          </w:p>
          <w:p w14:paraId="752BC61A"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015" w:type="dxa"/>
          </w:tcPr>
          <w:p w14:paraId="2B5BB7A0" w14:textId="77777777" w:rsidR="000A2329" w:rsidRPr="0057684B" w:rsidRDefault="000A2329" w:rsidP="003A61C4">
            <w:pPr>
              <w:rPr>
                <w:rFonts w:ascii="GHEA Grapalat" w:hAnsi="GHEA Grapalat"/>
                <w:b/>
                <w:color w:val="000000" w:themeColor="text1"/>
              </w:rPr>
            </w:pPr>
          </w:p>
        </w:tc>
        <w:tc>
          <w:tcPr>
            <w:tcW w:w="1631" w:type="dxa"/>
          </w:tcPr>
          <w:p w14:paraId="78A0496B" w14:textId="77777777" w:rsidR="000A2329" w:rsidRPr="0057684B" w:rsidRDefault="000A2329" w:rsidP="003A61C4">
            <w:pPr>
              <w:rPr>
                <w:rFonts w:ascii="GHEA Grapalat" w:hAnsi="GHEA Grapalat"/>
                <w:b/>
                <w:color w:val="000000" w:themeColor="text1"/>
              </w:rPr>
            </w:pPr>
          </w:p>
        </w:tc>
      </w:tr>
      <w:tr w:rsidR="000A2329" w:rsidRPr="0057684B" w14:paraId="0F6CE45C" w14:textId="77777777" w:rsidTr="003A61C4">
        <w:trPr>
          <w:jc w:val="center"/>
        </w:trPr>
        <w:tc>
          <w:tcPr>
            <w:tcW w:w="906" w:type="dxa"/>
          </w:tcPr>
          <w:p w14:paraId="42ED4BE6"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d750</w:t>
            </w:r>
            <w:r w:rsidRPr="0057684B">
              <w:rPr>
                <w:rFonts w:ascii="GHEA Grapalat" w:hAnsi="GHEA Grapalat"/>
                <w:color w:val="000000" w:themeColor="text1"/>
              </w:rPr>
              <w:tab/>
            </w:r>
          </w:p>
        </w:tc>
        <w:tc>
          <w:tcPr>
            <w:tcW w:w="5569" w:type="dxa"/>
          </w:tcPr>
          <w:p w14:paraId="24858F6C"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 xml:space="preserve">Ոչ ֆորմալ սոցիալական հարաբերությունները </w:t>
            </w:r>
          </w:p>
          <w:p w14:paraId="32DBE60C"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Այլ անձանց հետ հարաբերություններ հաստատելը, ինչպես օրինակ՝ նույն համայնքում կամ բնակության վայրում ապրող մարդկանց, կամ աշխատակիցների, ուսանողների, խաղընկերների կամ համանման աշխատանքային փորձ կամ մասնագիտություն ունեցող անձանց հետ հարաբերություններ հաստատելը</w:t>
            </w:r>
          </w:p>
        </w:tc>
        <w:tc>
          <w:tcPr>
            <w:tcW w:w="2015" w:type="dxa"/>
          </w:tcPr>
          <w:p w14:paraId="39151C99" w14:textId="77777777" w:rsidR="000A2329" w:rsidRPr="0057684B" w:rsidRDefault="000A2329" w:rsidP="003A61C4">
            <w:pPr>
              <w:rPr>
                <w:rFonts w:ascii="GHEA Grapalat" w:hAnsi="GHEA Grapalat"/>
                <w:color w:val="000000" w:themeColor="text1"/>
              </w:rPr>
            </w:pPr>
          </w:p>
        </w:tc>
        <w:tc>
          <w:tcPr>
            <w:tcW w:w="1631" w:type="dxa"/>
          </w:tcPr>
          <w:p w14:paraId="79F6E2EF" w14:textId="77777777" w:rsidR="000A2329" w:rsidRPr="0057684B" w:rsidRDefault="000A2329" w:rsidP="003A61C4">
            <w:pPr>
              <w:rPr>
                <w:rFonts w:ascii="GHEA Grapalat" w:hAnsi="GHEA Grapalat"/>
                <w:color w:val="000000" w:themeColor="text1"/>
              </w:rPr>
            </w:pPr>
          </w:p>
        </w:tc>
      </w:tr>
      <w:tr w:rsidR="000A2329" w:rsidRPr="0057684B" w14:paraId="2519BC2A" w14:textId="77777777" w:rsidTr="003A61C4">
        <w:trPr>
          <w:jc w:val="center"/>
        </w:trPr>
        <w:tc>
          <w:tcPr>
            <w:tcW w:w="906" w:type="dxa"/>
          </w:tcPr>
          <w:p w14:paraId="5F8168E0"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Calibri" w:hAnsi="GHEA Grapalat"/>
                <w:color w:val="000000" w:themeColor="text1"/>
                <w:lang w:val="hy-AM"/>
              </w:rPr>
              <w:t>d760</w:t>
            </w:r>
            <w:r w:rsidRPr="0057684B">
              <w:rPr>
                <w:rFonts w:ascii="GHEA Grapalat" w:hAnsi="GHEA Grapalat"/>
                <w:color w:val="000000" w:themeColor="text1"/>
              </w:rPr>
              <w:tab/>
            </w:r>
          </w:p>
        </w:tc>
        <w:tc>
          <w:tcPr>
            <w:tcW w:w="5569" w:type="dxa"/>
          </w:tcPr>
          <w:p w14:paraId="02A12FD9"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Ընտանեկան հարաբերություններ</w:t>
            </w:r>
          </w:p>
          <w:p w14:paraId="7CB53C78" w14:textId="77777777" w:rsidR="000A2329" w:rsidRPr="0057684B" w:rsidRDefault="000A2329" w:rsidP="003A61C4">
            <w:pPr>
              <w:spacing w:line="240" w:lineRule="auto"/>
              <w:rPr>
                <w:rFonts w:ascii="GHEA Grapalat" w:hAnsi="GHEA Grapalat"/>
                <w:color w:val="000000" w:themeColor="text1"/>
                <w:lang w:val="hy-AM"/>
              </w:rPr>
            </w:pPr>
            <w:r w:rsidRPr="0057684B">
              <w:rPr>
                <w:rFonts w:ascii="GHEA Grapalat" w:eastAsia="Calibri" w:hAnsi="GHEA Grapalat"/>
                <w:color w:val="000000" w:themeColor="text1"/>
                <w:lang w:val="hy-AM"/>
              </w:rPr>
              <w:t>Անմիջական ընտանիքի, մերձավոր ազգականների հե</w:t>
            </w:r>
            <w:r w:rsidRPr="0057684B">
              <w:rPr>
                <w:rFonts w:ascii="GHEA Grapalat" w:eastAsia="Calibri" w:hAnsi="GHEA Grapalat"/>
                <w:color w:val="000000" w:themeColor="text1"/>
              </w:rPr>
              <w:t>տ</w:t>
            </w:r>
            <w:r w:rsidRPr="0057684B">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4FDDC0FB" w14:textId="77777777" w:rsidR="000A2329" w:rsidRPr="0057684B" w:rsidRDefault="000A2329" w:rsidP="003A61C4">
            <w:pPr>
              <w:rPr>
                <w:rFonts w:ascii="GHEA Grapalat" w:hAnsi="GHEA Grapalat"/>
                <w:color w:val="000000" w:themeColor="text1"/>
              </w:rPr>
            </w:pPr>
          </w:p>
        </w:tc>
        <w:tc>
          <w:tcPr>
            <w:tcW w:w="1631" w:type="dxa"/>
          </w:tcPr>
          <w:p w14:paraId="094131A2" w14:textId="77777777" w:rsidR="000A2329" w:rsidRPr="0057684B" w:rsidRDefault="000A2329" w:rsidP="003A61C4">
            <w:pPr>
              <w:rPr>
                <w:rFonts w:ascii="GHEA Grapalat" w:hAnsi="GHEA Grapalat"/>
                <w:color w:val="000000" w:themeColor="text1"/>
              </w:rPr>
            </w:pPr>
          </w:p>
        </w:tc>
      </w:tr>
      <w:tr w:rsidR="000A2329" w:rsidRPr="0057684B" w14:paraId="2BEB701F" w14:textId="77777777" w:rsidTr="003A61C4">
        <w:trPr>
          <w:jc w:val="center"/>
        </w:trPr>
        <w:tc>
          <w:tcPr>
            <w:tcW w:w="10121" w:type="dxa"/>
            <w:gridSpan w:val="4"/>
          </w:tcPr>
          <w:p w14:paraId="67546674"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d8.</w:t>
            </w:r>
            <w:r w:rsidRPr="0057684B">
              <w:rPr>
                <w:rFonts w:ascii="GHEA Grapalat" w:hAnsi="GHEA Grapalat"/>
                <w:b/>
                <w:color w:val="000000" w:themeColor="text1"/>
              </w:rPr>
              <w:tab/>
            </w:r>
            <w:r w:rsidRPr="0057684B">
              <w:rPr>
                <w:rFonts w:ascii="GHEA Grapalat" w:hAnsi="GHEA Grapalat"/>
                <w:b/>
                <w:color w:val="000000" w:themeColor="text1"/>
                <w:lang w:val="hy-AM"/>
              </w:rPr>
              <w:t>ԿՅԱՆՔԻ ՀԻՄՆԱԿԱՆ ԲՆԱԳԱՎԱՌՆԵՐԸ</w:t>
            </w:r>
          </w:p>
        </w:tc>
      </w:tr>
      <w:tr w:rsidR="000A2329" w:rsidRPr="0057684B" w14:paraId="0C033CD0" w14:textId="77777777" w:rsidTr="003A61C4">
        <w:trPr>
          <w:jc w:val="center"/>
        </w:trPr>
        <w:tc>
          <w:tcPr>
            <w:tcW w:w="906" w:type="dxa"/>
          </w:tcPr>
          <w:p w14:paraId="02391208"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d820</w:t>
            </w:r>
          </w:p>
        </w:tc>
        <w:tc>
          <w:tcPr>
            <w:tcW w:w="5569" w:type="dxa"/>
          </w:tcPr>
          <w:p w14:paraId="62757C4B"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lang w:val="hy-AM"/>
              </w:rPr>
              <w:t>Դպրոցական կրթությունը</w:t>
            </w:r>
          </w:p>
          <w:p w14:paraId="502E3CB6"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eastAsia="Calibri" w:hAnsi="GHEA Grapalat"/>
                <w:color w:val="000000" w:themeColor="text1"/>
                <w:lang w:val="hy-AM"/>
              </w:rPr>
              <w:lastRenderedPageBreak/>
              <w:t>Տարիքին համապատասխան ուսումնական  հաստատություններում՝ դպրոցում ուսումնառության</w:t>
            </w:r>
            <w:r w:rsidRPr="0057684B">
              <w:rPr>
                <w:rFonts w:ascii="GHEA Grapalat" w:eastAsia="Calibri" w:hAnsi="GHEA Grapalat"/>
                <w:color w:val="000000" w:themeColor="text1"/>
              </w:rPr>
              <w:t xml:space="preserve"> </w:t>
            </w:r>
            <w:r w:rsidRPr="0057684B">
              <w:rPr>
                <w:rFonts w:ascii="GHEA Grapalat" w:eastAsia="Calibri" w:hAnsi="GHEA Grapalat"/>
                <w:color w:val="000000" w:themeColor="text1"/>
                <w:lang w:val="hy-AM"/>
              </w:rPr>
              <w:t>գործընթացին մասնակցելը</w:t>
            </w:r>
          </w:p>
        </w:tc>
        <w:tc>
          <w:tcPr>
            <w:tcW w:w="2015" w:type="dxa"/>
          </w:tcPr>
          <w:p w14:paraId="18DBFF71" w14:textId="77777777" w:rsidR="000A2329" w:rsidRPr="0057684B" w:rsidRDefault="000A2329" w:rsidP="003A61C4">
            <w:pPr>
              <w:rPr>
                <w:rFonts w:ascii="GHEA Grapalat" w:hAnsi="GHEA Grapalat"/>
                <w:b/>
                <w:color w:val="000000" w:themeColor="text1"/>
              </w:rPr>
            </w:pPr>
          </w:p>
        </w:tc>
        <w:tc>
          <w:tcPr>
            <w:tcW w:w="1631" w:type="dxa"/>
          </w:tcPr>
          <w:p w14:paraId="4AE3460D" w14:textId="77777777" w:rsidR="000A2329" w:rsidRPr="0057684B" w:rsidRDefault="000A2329" w:rsidP="003A61C4">
            <w:pPr>
              <w:rPr>
                <w:rFonts w:ascii="GHEA Grapalat" w:hAnsi="GHEA Grapalat"/>
                <w:b/>
                <w:color w:val="000000" w:themeColor="text1"/>
              </w:rPr>
            </w:pPr>
          </w:p>
        </w:tc>
      </w:tr>
      <w:tr w:rsidR="000A2329" w:rsidRPr="000A2329" w14:paraId="144954E4" w14:textId="77777777" w:rsidTr="003A61C4">
        <w:trPr>
          <w:jc w:val="center"/>
        </w:trPr>
        <w:tc>
          <w:tcPr>
            <w:tcW w:w="906" w:type="dxa"/>
          </w:tcPr>
          <w:p w14:paraId="7340B41A"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d835</w:t>
            </w:r>
          </w:p>
        </w:tc>
        <w:tc>
          <w:tcPr>
            <w:tcW w:w="5569" w:type="dxa"/>
          </w:tcPr>
          <w:p w14:paraId="144A40A9" w14:textId="77777777" w:rsidR="000A2329" w:rsidRPr="0057684B" w:rsidRDefault="000A2329" w:rsidP="003A61C4">
            <w:pPr>
              <w:spacing w:after="120" w:line="240" w:lineRule="auto"/>
              <w:ind w:right="-20"/>
              <w:jc w:val="both"/>
              <w:rPr>
                <w:rFonts w:ascii="GHEA Grapalat" w:eastAsia="Minion Pro" w:hAnsi="GHEA Grapalat" w:cs="Minion Pro"/>
                <w:color w:val="000000" w:themeColor="text1"/>
                <w:lang w:val="hy-AM"/>
              </w:rPr>
            </w:pPr>
            <w:r w:rsidRPr="0057684B">
              <w:rPr>
                <w:rFonts w:ascii="GHEA Grapalat" w:hAnsi="GHEA Grapalat"/>
                <w:color w:val="000000" w:themeColor="text1"/>
                <w:lang w:val="hy-AM"/>
              </w:rPr>
              <w:t xml:space="preserve">Դպրոցական կյանքը և դրա հետ կապված գործունեությունը </w:t>
            </w:r>
          </w:p>
          <w:p w14:paraId="7F9F4691" w14:textId="77777777" w:rsidR="000A2329" w:rsidRPr="0057684B" w:rsidRDefault="000A2329" w:rsidP="003A61C4">
            <w:pPr>
              <w:spacing w:line="240" w:lineRule="auto"/>
              <w:rPr>
                <w:rFonts w:ascii="GHEA Grapalat" w:hAnsi="GHEA Grapalat"/>
                <w:color w:val="000000" w:themeColor="text1"/>
                <w:lang w:val="hy-AM"/>
              </w:rPr>
            </w:pPr>
            <w:r w:rsidRPr="0057684B">
              <w:rPr>
                <w:rFonts w:ascii="GHEA Grapalat" w:hAnsi="GHEA Grapalat"/>
                <w:color w:val="000000" w:themeColor="text1"/>
                <w:position w:val="3"/>
                <w:lang w:val="hy-AM"/>
              </w:rPr>
              <w:t xml:space="preserve">Մասնակցությունը դպրոցական կրթությանը առնչվող կյանքի և գործունեության կրթական հաստատության հետ կապված այնպիսի միավորումների բոլոր ասպեկտներին, ինչպիսիք են ուսանողական </w:t>
            </w:r>
            <w:r w:rsidRPr="0057684B">
              <w:rPr>
                <w:rFonts w:ascii="GHEA Grapalat" w:hAnsi="GHEA Grapalat"/>
                <w:color w:val="000000" w:themeColor="text1"/>
                <w:position w:val="1"/>
                <w:lang w:val="hy-AM"/>
              </w:rPr>
              <w:t>խորհուրդը և ուսանողների ներկայացուցիչը։</w:t>
            </w:r>
          </w:p>
        </w:tc>
        <w:tc>
          <w:tcPr>
            <w:tcW w:w="2015" w:type="dxa"/>
          </w:tcPr>
          <w:p w14:paraId="1C632B34" w14:textId="77777777" w:rsidR="000A2329" w:rsidRPr="0057684B" w:rsidRDefault="000A2329" w:rsidP="003A61C4">
            <w:pPr>
              <w:rPr>
                <w:rFonts w:ascii="GHEA Grapalat" w:hAnsi="GHEA Grapalat"/>
                <w:color w:val="000000" w:themeColor="text1"/>
                <w:lang w:val="hy-AM"/>
              </w:rPr>
            </w:pPr>
          </w:p>
        </w:tc>
        <w:tc>
          <w:tcPr>
            <w:tcW w:w="1631" w:type="dxa"/>
          </w:tcPr>
          <w:p w14:paraId="237D2D8E" w14:textId="77777777" w:rsidR="000A2329" w:rsidRPr="0057684B" w:rsidRDefault="000A2329" w:rsidP="003A61C4">
            <w:pPr>
              <w:rPr>
                <w:rFonts w:ascii="GHEA Grapalat" w:hAnsi="GHEA Grapalat"/>
                <w:color w:val="000000" w:themeColor="text1"/>
                <w:lang w:val="hy-AM"/>
              </w:rPr>
            </w:pPr>
          </w:p>
        </w:tc>
      </w:tr>
      <w:tr w:rsidR="000A2329" w:rsidRPr="0057684B" w14:paraId="717D7F81" w14:textId="77777777" w:rsidTr="003A61C4">
        <w:trPr>
          <w:jc w:val="center"/>
        </w:trPr>
        <w:tc>
          <w:tcPr>
            <w:tcW w:w="906" w:type="dxa"/>
          </w:tcPr>
          <w:p w14:paraId="5C4A5A0F"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d860</w:t>
            </w:r>
          </w:p>
        </w:tc>
        <w:tc>
          <w:tcPr>
            <w:tcW w:w="5569" w:type="dxa"/>
          </w:tcPr>
          <w:p w14:paraId="2B6DEA3C" w14:textId="77777777" w:rsidR="000A2329" w:rsidRPr="0057684B" w:rsidRDefault="000A2329" w:rsidP="003A61C4">
            <w:pPr>
              <w:spacing w:after="120" w:line="240" w:lineRule="auto"/>
              <w:ind w:right="-20"/>
              <w:jc w:val="both"/>
              <w:rPr>
                <w:rFonts w:ascii="GHEA Grapalat" w:eastAsia="Minion Pro" w:hAnsi="GHEA Grapalat" w:cs="Minion Pro"/>
                <w:b/>
                <w:bCs/>
                <w:color w:val="000000" w:themeColor="text1"/>
                <w:lang w:val="hy-AM"/>
              </w:rPr>
            </w:pPr>
            <w:r w:rsidRPr="0057684B">
              <w:rPr>
                <w:rFonts w:ascii="GHEA Grapalat" w:hAnsi="GHEA Grapalat"/>
                <w:b/>
                <w:bCs/>
                <w:color w:val="000000" w:themeColor="text1"/>
                <w:lang w:val="hy-AM"/>
              </w:rPr>
              <w:t xml:space="preserve">Հիմնական տնտեսական գործարքներ </w:t>
            </w:r>
          </w:p>
          <w:p w14:paraId="32BFD225"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position w:val="3"/>
                <w:lang w:val="hy-AM"/>
              </w:rPr>
              <w:t xml:space="preserve">Ցանկացած տեսակի պարզ տնտեսական գործարքին մասնակցելը, ինչպես օրինակ՝ </w:t>
            </w:r>
            <w:r w:rsidRPr="0057684B">
              <w:rPr>
                <w:rFonts w:ascii="GHEA Grapalat" w:hAnsi="GHEA Grapalat"/>
                <w:color w:val="000000" w:themeColor="text1"/>
                <w:position w:val="1"/>
                <w:lang w:val="hy-AM"/>
              </w:rPr>
              <w:t>սննդամթերք գնելու համար դրամ օգտագործելը կամ բարտերով (փոխանակմամբ) զբաղվելը, ապրանքներ կամ ծառայություններ փոխանակելը կամ դրամ տնտեսելը</w:t>
            </w:r>
          </w:p>
        </w:tc>
        <w:tc>
          <w:tcPr>
            <w:tcW w:w="2015" w:type="dxa"/>
          </w:tcPr>
          <w:p w14:paraId="03EDA0D3" w14:textId="77777777" w:rsidR="000A2329" w:rsidRPr="0057684B" w:rsidRDefault="000A2329" w:rsidP="003A61C4">
            <w:pPr>
              <w:rPr>
                <w:rFonts w:ascii="GHEA Grapalat" w:hAnsi="GHEA Grapalat"/>
                <w:color w:val="000000" w:themeColor="text1"/>
              </w:rPr>
            </w:pPr>
          </w:p>
        </w:tc>
        <w:tc>
          <w:tcPr>
            <w:tcW w:w="1631" w:type="dxa"/>
          </w:tcPr>
          <w:p w14:paraId="4E3F67CA" w14:textId="77777777" w:rsidR="000A2329" w:rsidRPr="0057684B" w:rsidRDefault="000A2329" w:rsidP="003A61C4">
            <w:pPr>
              <w:rPr>
                <w:rFonts w:ascii="GHEA Grapalat" w:hAnsi="GHEA Grapalat"/>
                <w:color w:val="000000" w:themeColor="text1"/>
              </w:rPr>
            </w:pPr>
          </w:p>
        </w:tc>
      </w:tr>
      <w:tr w:rsidR="000A2329" w:rsidRPr="0057684B" w14:paraId="4656A94C" w14:textId="77777777" w:rsidTr="003A61C4">
        <w:trPr>
          <w:jc w:val="center"/>
        </w:trPr>
        <w:tc>
          <w:tcPr>
            <w:tcW w:w="906" w:type="dxa"/>
          </w:tcPr>
          <w:p w14:paraId="769170DF"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b/>
                <w:bCs/>
                <w:color w:val="000000" w:themeColor="text1"/>
                <w:lang w:val="hy-AM"/>
              </w:rPr>
              <w:t>d</w:t>
            </w:r>
            <w:r w:rsidRPr="0057684B">
              <w:rPr>
                <w:rFonts w:ascii="GHEA Grapalat" w:hAnsi="GHEA Grapalat"/>
                <w:color w:val="000000" w:themeColor="text1"/>
                <w:lang w:val="hy-AM"/>
              </w:rPr>
              <w:t>880</w:t>
            </w:r>
          </w:p>
        </w:tc>
        <w:tc>
          <w:tcPr>
            <w:tcW w:w="5569" w:type="dxa"/>
          </w:tcPr>
          <w:p w14:paraId="44A40256" w14:textId="77777777" w:rsidR="000A2329" w:rsidRPr="0057684B" w:rsidRDefault="000A2329" w:rsidP="003A61C4">
            <w:pPr>
              <w:spacing w:after="120" w:line="240" w:lineRule="auto"/>
              <w:ind w:right="-20"/>
              <w:jc w:val="both"/>
              <w:rPr>
                <w:rFonts w:ascii="GHEA Grapalat" w:hAnsi="GHEA Grapalat"/>
                <w:b/>
                <w:bCs/>
                <w:color w:val="000000" w:themeColor="text1"/>
                <w:lang w:val="hy-AM"/>
              </w:rPr>
            </w:pPr>
            <w:r w:rsidRPr="0057684B">
              <w:rPr>
                <w:rFonts w:ascii="GHEA Grapalat" w:hAnsi="GHEA Grapalat"/>
                <w:b/>
                <w:bCs/>
                <w:color w:val="000000" w:themeColor="text1"/>
                <w:lang w:val="hy-AM"/>
              </w:rPr>
              <w:t>Խաղերի մեջ ներգրավվելը</w:t>
            </w:r>
          </w:p>
          <w:p w14:paraId="62FA89A9" w14:textId="77777777" w:rsidR="000A2329" w:rsidRPr="0057684B" w:rsidRDefault="000A2329" w:rsidP="003A61C4">
            <w:pPr>
              <w:spacing w:after="120" w:line="240" w:lineRule="auto"/>
              <w:ind w:right="-20"/>
              <w:jc w:val="both"/>
              <w:rPr>
                <w:rFonts w:ascii="GHEA Grapalat" w:hAnsi="GHEA Grapalat"/>
                <w:color w:val="000000" w:themeColor="text1"/>
                <w:lang w:val="hy-AM"/>
              </w:rPr>
            </w:pPr>
            <w:r w:rsidRPr="0057684B">
              <w:rPr>
                <w:rFonts w:ascii="GHEA Grapalat" w:hAnsi="GHEA Grapalat"/>
                <w:color w:val="000000" w:themeColor="text1"/>
                <w:lang w:val="hy-AM"/>
              </w:rPr>
              <w:t>Առարկաներով, խաղալիքներով,նյութերով կամ խաղերով նպատակաուղղված, հետևողական կերպով զբաղվելը՝ ինքնուրույն կամ այլ անձանց հետ միասին</w:t>
            </w:r>
          </w:p>
        </w:tc>
        <w:tc>
          <w:tcPr>
            <w:tcW w:w="2015" w:type="dxa"/>
          </w:tcPr>
          <w:p w14:paraId="4080123A" w14:textId="77777777" w:rsidR="000A2329" w:rsidRPr="0057684B" w:rsidRDefault="000A2329" w:rsidP="003A61C4">
            <w:pPr>
              <w:rPr>
                <w:rFonts w:ascii="GHEA Grapalat" w:hAnsi="GHEA Grapalat"/>
                <w:color w:val="000000" w:themeColor="text1"/>
              </w:rPr>
            </w:pPr>
          </w:p>
        </w:tc>
        <w:tc>
          <w:tcPr>
            <w:tcW w:w="1631" w:type="dxa"/>
          </w:tcPr>
          <w:p w14:paraId="0C482240" w14:textId="77777777" w:rsidR="000A2329" w:rsidRPr="0057684B" w:rsidRDefault="000A2329" w:rsidP="003A61C4">
            <w:pPr>
              <w:rPr>
                <w:rFonts w:ascii="GHEA Grapalat" w:hAnsi="GHEA Grapalat"/>
                <w:color w:val="000000" w:themeColor="text1"/>
              </w:rPr>
            </w:pPr>
          </w:p>
        </w:tc>
      </w:tr>
      <w:tr w:rsidR="000A2329" w:rsidRPr="0057684B" w14:paraId="5706703E" w14:textId="77777777" w:rsidTr="003A61C4">
        <w:trPr>
          <w:jc w:val="center"/>
        </w:trPr>
        <w:tc>
          <w:tcPr>
            <w:tcW w:w="10121" w:type="dxa"/>
            <w:gridSpan w:val="4"/>
          </w:tcPr>
          <w:p w14:paraId="05A99D5B" w14:textId="77777777" w:rsidR="000A2329" w:rsidRPr="0057684B" w:rsidRDefault="000A2329" w:rsidP="003A61C4">
            <w:pPr>
              <w:spacing w:line="240" w:lineRule="auto"/>
              <w:rPr>
                <w:rFonts w:ascii="GHEA Grapalat" w:hAnsi="GHEA Grapalat"/>
                <w:b/>
                <w:color w:val="000000" w:themeColor="text1"/>
              </w:rPr>
            </w:pPr>
            <w:r w:rsidRPr="0057684B">
              <w:rPr>
                <w:rFonts w:ascii="GHEA Grapalat" w:hAnsi="GHEA Grapalat"/>
                <w:b/>
                <w:color w:val="000000" w:themeColor="text1"/>
              </w:rPr>
              <w:t>d9.</w:t>
            </w:r>
            <w:r w:rsidRPr="0057684B">
              <w:rPr>
                <w:rFonts w:ascii="GHEA Grapalat" w:hAnsi="GHEA Grapalat"/>
                <w:b/>
                <w:color w:val="000000" w:themeColor="text1"/>
              </w:rPr>
              <w:tab/>
            </w:r>
            <w:r w:rsidRPr="0057684B">
              <w:rPr>
                <w:rFonts w:ascii="GHEA Grapalat" w:hAnsi="GHEA Grapalat"/>
                <w:b/>
                <w:color w:val="000000" w:themeColor="text1"/>
                <w:lang w:val="hy-AM"/>
              </w:rPr>
              <w:t>ՀԱՄԱՅՆՔԱՅԻՆ ԿՅԱՆՔԸ</w:t>
            </w:r>
          </w:p>
        </w:tc>
      </w:tr>
      <w:tr w:rsidR="000A2329" w:rsidRPr="0057684B" w14:paraId="5E520F11" w14:textId="77777777" w:rsidTr="003A61C4">
        <w:trPr>
          <w:jc w:val="center"/>
        </w:trPr>
        <w:tc>
          <w:tcPr>
            <w:tcW w:w="906" w:type="dxa"/>
          </w:tcPr>
          <w:p w14:paraId="2D0CDF9A"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d910</w:t>
            </w:r>
          </w:p>
        </w:tc>
        <w:tc>
          <w:tcPr>
            <w:tcW w:w="5569" w:type="dxa"/>
          </w:tcPr>
          <w:p w14:paraId="61EAF20E" w14:textId="77777777" w:rsidR="000A2329" w:rsidRPr="0057684B" w:rsidRDefault="000A2329" w:rsidP="003A61C4">
            <w:pPr>
              <w:spacing w:line="240" w:lineRule="auto"/>
              <w:rPr>
                <w:rFonts w:ascii="GHEA Grapalat" w:hAnsi="GHEA Grapalat" w:cs="Sylfaen"/>
                <w:b/>
                <w:color w:val="000000" w:themeColor="text1"/>
              </w:rPr>
            </w:pPr>
            <w:r w:rsidRPr="0057684B">
              <w:rPr>
                <w:rFonts w:ascii="GHEA Grapalat" w:hAnsi="GHEA Grapalat" w:cs="Sylfaen"/>
                <w:b/>
                <w:color w:val="000000" w:themeColor="text1"/>
              </w:rPr>
              <w:t>Համայնքային կյանքը</w:t>
            </w:r>
          </w:p>
          <w:p w14:paraId="0D54FE7F" w14:textId="77777777" w:rsidR="000A2329" w:rsidRPr="0057684B" w:rsidRDefault="000A2329" w:rsidP="003A61C4">
            <w:pPr>
              <w:spacing w:line="240" w:lineRule="auto"/>
              <w:rPr>
                <w:rFonts w:ascii="GHEA Grapalat" w:hAnsi="GHEA Grapalat"/>
                <w:color w:val="000000" w:themeColor="text1"/>
              </w:rPr>
            </w:pPr>
            <w:r w:rsidRPr="0057684B">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015" w:type="dxa"/>
          </w:tcPr>
          <w:p w14:paraId="10B407D6" w14:textId="77777777" w:rsidR="000A2329" w:rsidRPr="0057684B" w:rsidRDefault="000A2329" w:rsidP="003A61C4">
            <w:pPr>
              <w:rPr>
                <w:rFonts w:ascii="GHEA Grapalat" w:hAnsi="GHEA Grapalat"/>
                <w:b/>
                <w:color w:val="000000" w:themeColor="text1"/>
              </w:rPr>
            </w:pPr>
          </w:p>
        </w:tc>
        <w:tc>
          <w:tcPr>
            <w:tcW w:w="1631" w:type="dxa"/>
          </w:tcPr>
          <w:p w14:paraId="659D4AF9" w14:textId="77777777" w:rsidR="000A2329" w:rsidRPr="0057684B" w:rsidRDefault="000A2329" w:rsidP="003A61C4">
            <w:pPr>
              <w:rPr>
                <w:rFonts w:ascii="GHEA Grapalat" w:hAnsi="GHEA Grapalat"/>
                <w:b/>
                <w:color w:val="000000" w:themeColor="text1"/>
              </w:rPr>
            </w:pPr>
          </w:p>
        </w:tc>
      </w:tr>
      <w:tr w:rsidR="000A2329" w:rsidRPr="0057684B" w14:paraId="494FC162" w14:textId="77777777" w:rsidTr="003A61C4">
        <w:trPr>
          <w:jc w:val="center"/>
        </w:trPr>
        <w:tc>
          <w:tcPr>
            <w:tcW w:w="906" w:type="dxa"/>
          </w:tcPr>
          <w:p w14:paraId="0D18EC80"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rPr>
              <w:t>d920</w:t>
            </w:r>
            <w:r w:rsidRPr="0057684B">
              <w:rPr>
                <w:rFonts w:ascii="GHEA Grapalat" w:hAnsi="GHEA Grapalat"/>
                <w:color w:val="000000" w:themeColor="text1"/>
              </w:rPr>
              <w:tab/>
            </w:r>
          </w:p>
        </w:tc>
        <w:tc>
          <w:tcPr>
            <w:tcW w:w="5569" w:type="dxa"/>
          </w:tcPr>
          <w:p w14:paraId="10359E81" w14:textId="77777777" w:rsidR="000A2329" w:rsidRPr="0057684B" w:rsidRDefault="000A2329" w:rsidP="003A61C4">
            <w:pPr>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Հանգիստը և ժամանացը</w:t>
            </w:r>
          </w:p>
          <w:p w14:paraId="740E7096" w14:textId="77777777" w:rsidR="000A2329" w:rsidRPr="0057684B" w:rsidRDefault="000A2329" w:rsidP="003A61C4">
            <w:pPr>
              <w:spacing w:line="240" w:lineRule="auto"/>
              <w:rPr>
                <w:rFonts w:ascii="GHEA Grapalat" w:hAnsi="GHEA Grapalat"/>
                <w:color w:val="000000" w:themeColor="text1"/>
                <w:lang w:val="hy-AM"/>
              </w:rPr>
            </w:pPr>
            <w:r w:rsidRPr="0057684B">
              <w:rPr>
                <w:rFonts w:ascii="GHEA Grapalat" w:hAnsi="GHEA Grapalat"/>
                <w:color w:val="000000" w:themeColor="text1"/>
                <w:lang w:val="hy-AM"/>
              </w:rPr>
              <w:lastRenderedPageBreak/>
              <w:t>Ցանկացած տեսակի խաղային, ժամանցային միջոցառումներին մասնակցելը, սիրելի զբաղմունքով, հանգ</w:t>
            </w:r>
            <w:r w:rsidRPr="0057684B">
              <w:rPr>
                <w:rFonts w:ascii="GHEA Grapalat" w:hAnsi="GHEA Grapalat"/>
                <w:color w:val="000000" w:themeColor="text1"/>
              </w:rPr>
              <w:t>ս</w:t>
            </w:r>
            <w:r w:rsidRPr="0057684B">
              <w:rPr>
                <w:rFonts w:ascii="GHEA Grapalat" w:hAnsi="GHEA Grapalat"/>
                <w:color w:val="000000" w:themeColor="text1"/>
                <w:lang w:val="hy-AM"/>
              </w:rPr>
              <w:t>տով զբաղվելը</w:t>
            </w:r>
          </w:p>
        </w:tc>
        <w:tc>
          <w:tcPr>
            <w:tcW w:w="2015" w:type="dxa"/>
          </w:tcPr>
          <w:p w14:paraId="69020D65" w14:textId="77777777" w:rsidR="000A2329" w:rsidRPr="0057684B" w:rsidRDefault="000A2329" w:rsidP="003A61C4">
            <w:pPr>
              <w:rPr>
                <w:rFonts w:ascii="GHEA Grapalat" w:hAnsi="GHEA Grapalat"/>
                <w:color w:val="000000" w:themeColor="text1"/>
              </w:rPr>
            </w:pPr>
          </w:p>
        </w:tc>
        <w:tc>
          <w:tcPr>
            <w:tcW w:w="1631" w:type="dxa"/>
          </w:tcPr>
          <w:p w14:paraId="0EC8D2E8" w14:textId="77777777" w:rsidR="000A2329" w:rsidRPr="0057684B" w:rsidRDefault="000A2329" w:rsidP="003A61C4">
            <w:pPr>
              <w:rPr>
                <w:rFonts w:ascii="GHEA Grapalat" w:hAnsi="GHEA Grapalat"/>
                <w:color w:val="000000" w:themeColor="text1"/>
              </w:rPr>
            </w:pPr>
          </w:p>
        </w:tc>
      </w:tr>
      <w:tr w:rsidR="000A2329" w:rsidRPr="0057684B" w14:paraId="39825750" w14:textId="77777777" w:rsidTr="003A61C4">
        <w:trPr>
          <w:jc w:val="center"/>
        </w:trPr>
        <w:tc>
          <w:tcPr>
            <w:tcW w:w="6475" w:type="dxa"/>
            <w:gridSpan w:val="2"/>
          </w:tcPr>
          <w:p w14:paraId="13BAA1CC" w14:textId="77777777" w:rsidR="000A2329" w:rsidRPr="0057684B" w:rsidRDefault="000A2329" w:rsidP="003A61C4">
            <w:pPr>
              <w:spacing w:line="240" w:lineRule="auto"/>
              <w:rPr>
                <w:rFonts w:ascii="GHEA Grapalat" w:hAnsi="GHEA Grapalat"/>
                <w:color w:val="000000" w:themeColor="text1"/>
              </w:rPr>
            </w:pPr>
            <w:r w:rsidRPr="0057684B">
              <w:rPr>
                <w:rFonts w:ascii="GHEA Grapalat" w:hAnsi="GHEA Grapalat"/>
                <w:color w:val="000000" w:themeColor="text1"/>
                <w:lang w:val="hy-AM"/>
              </w:rPr>
              <w:t>ԳՈՐԾՈՒՆԵՈՒԹՅԱՆ ԵՎ ՄԱՍՆԱԿՑՈՒԹՅԱՆ ԱՅԼ ԾԱԾԿԱԳՐԵՐ</w:t>
            </w:r>
          </w:p>
        </w:tc>
        <w:tc>
          <w:tcPr>
            <w:tcW w:w="2015" w:type="dxa"/>
          </w:tcPr>
          <w:p w14:paraId="79DDD6BD" w14:textId="77777777" w:rsidR="000A2329" w:rsidRPr="0057684B" w:rsidRDefault="000A2329" w:rsidP="003A61C4">
            <w:pPr>
              <w:rPr>
                <w:rFonts w:ascii="GHEA Grapalat" w:hAnsi="GHEA Grapalat"/>
                <w:color w:val="000000" w:themeColor="text1"/>
              </w:rPr>
            </w:pPr>
          </w:p>
        </w:tc>
        <w:tc>
          <w:tcPr>
            <w:tcW w:w="1631" w:type="dxa"/>
          </w:tcPr>
          <w:p w14:paraId="4E840360" w14:textId="77777777" w:rsidR="000A2329" w:rsidRPr="0057684B" w:rsidRDefault="000A2329" w:rsidP="003A61C4">
            <w:pPr>
              <w:rPr>
                <w:rFonts w:ascii="GHEA Grapalat" w:hAnsi="GHEA Grapalat"/>
                <w:color w:val="000000" w:themeColor="text1"/>
              </w:rPr>
            </w:pPr>
          </w:p>
        </w:tc>
      </w:tr>
    </w:tbl>
    <w:p w14:paraId="585C5EF2" w14:textId="77777777" w:rsidR="000A2329" w:rsidRPr="0057684B" w:rsidRDefault="000A2329" w:rsidP="000A2329">
      <w:pPr>
        <w:rPr>
          <w:rFonts w:ascii="GHEA Grapalat" w:hAnsi="GHEA Grapalat"/>
          <w:color w:val="000000" w:themeColor="text1"/>
        </w:rPr>
      </w:pPr>
    </w:p>
    <w:p w14:paraId="6AB33D4F" w14:textId="77777777" w:rsidR="000A2329" w:rsidRPr="0057684B" w:rsidRDefault="000A2329" w:rsidP="000A2329">
      <w:pPr>
        <w:autoSpaceDE w:val="0"/>
        <w:autoSpaceDN w:val="0"/>
        <w:adjustRightInd w:val="0"/>
        <w:jc w:val="center"/>
        <w:rPr>
          <w:rFonts w:ascii="GHEA Grapalat" w:hAnsi="GHEA Grapalat" w:cs="TimesNewRoman,Bold"/>
          <w:b/>
          <w:bCs/>
          <w:color w:val="000000" w:themeColor="text1"/>
        </w:rPr>
      </w:pPr>
    </w:p>
    <w:p w14:paraId="7943DFE7" w14:textId="77777777" w:rsidR="000A2329" w:rsidRPr="0057684B" w:rsidRDefault="000A2329" w:rsidP="000A2329">
      <w:pPr>
        <w:autoSpaceDE w:val="0"/>
        <w:autoSpaceDN w:val="0"/>
        <w:adjustRightInd w:val="0"/>
        <w:jc w:val="center"/>
        <w:rPr>
          <w:rFonts w:ascii="GHEA Grapalat" w:hAnsi="GHEA Grapalat" w:cs="TimesNewRoman,Bold"/>
          <w:b/>
          <w:bCs/>
          <w:color w:val="000000" w:themeColor="text1"/>
        </w:rPr>
      </w:pPr>
      <w:r w:rsidRPr="0057684B">
        <w:rPr>
          <w:rFonts w:ascii="GHEA Grapalat" w:hAnsi="GHEA Grapalat" w:cs="TimesNewRoman,Bold"/>
          <w:b/>
          <w:bCs/>
          <w:color w:val="000000" w:themeColor="text1"/>
        </w:rPr>
        <w:t xml:space="preserve">(e) </w:t>
      </w:r>
      <w:r w:rsidRPr="0057684B">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57684B" w14:paraId="752D5A9D" w14:textId="77777777" w:rsidTr="003A61C4">
        <w:trPr>
          <w:tblHeader/>
          <w:jc w:val="center"/>
        </w:trPr>
        <w:tc>
          <w:tcPr>
            <w:tcW w:w="8572" w:type="dxa"/>
            <w:gridSpan w:val="2"/>
            <w:shd w:val="clear" w:color="auto" w:fill="C0C0C0"/>
            <w:vAlign w:val="center"/>
          </w:tcPr>
          <w:p w14:paraId="3BF1A9D0" w14:textId="77777777" w:rsidR="000A2329" w:rsidRPr="0057684B" w:rsidRDefault="000A2329" w:rsidP="003A61C4">
            <w:pPr>
              <w:autoSpaceDE w:val="0"/>
              <w:autoSpaceDN w:val="0"/>
              <w:adjustRightInd w:val="0"/>
              <w:jc w:val="center"/>
              <w:rPr>
                <w:rFonts w:ascii="GHEA Grapalat" w:hAnsi="GHEA Grapalat" w:cs="TimesNewRoman,Bold"/>
                <w:b/>
                <w:bCs/>
                <w:color w:val="000000" w:themeColor="text1"/>
                <w:lang w:val="hy-AM"/>
              </w:rPr>
            </w:pPr>
            <w:r w:rsidRPr="0057684B">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410C6502" w14:textId="77777777" w:rsidR="000A2329" w:rsidRPr="0057684B" w:rsidRDefault="000A2329" w:rsidP="003A61C4">
            <w:pPr>
              <w:spacing w:before="60" w:after="60"/>
              <w:jc w:val="center"/>
              <w:rPr>
                <w:rFonts w:ascii="GHEA Grapalat" w:hAnsi="GHEA Grapalat" w:cs="TimesNewRoman,BoldItalic"/>
                <w:b/>
                <w:bCs/>
                <w:iCs/>
                <w:color w:val="000000" w:themeColor="text1"/>
                <w:lang w:val="hy-AM"/>
              </w:rPr>
            </w:pPr>
            <w:r w:rsidRPr="0057684B">
              <w:rPr>
                <w:rFonts w:ascii="GHEA Grapalat" w:hAnsi="GHEA Grapalat" w:cs="TimesNewRoman,BoldItalic"/>
                <w:b/>
                <w:bCs/>
                <w:iCs/>
                <w:color w:val="000000" w:themeColor="text1"/>
                <w:lang w:val="hy-AM"/>
              </w:rPr>
              <w:t>Որակիչներ՝</w:t>
            </w:r>
          </w:p>
          <w:p w14:paraId="138BCC68" w14:textId="77777777" w:rsidR="000A2329" w:rsidRPr="0057684B" w:rsidRDefault="000A2329" w:rsidP="003A61C4">
            <w:pPr>
              <w:spacing w:before="60" w:after="60"/>
              <w:jc w:val="center"/>
              <w:rPr>
                <w:rFonts w:ascii="GHEA Grapalat" w:hAnsi="GHEA Grapalat" w:cs="Arial"/>
                <w:b/>
                <w:color w:val="000000" w:themeColor="text1"/>
                <w:lang w:val="hy-AM"/>
              </w:rPr>
            </w:pPr>
            <w:r w:rsidRPr="0057684B">
              <w:rPr>
                <w:rFonts w:ascii="GHEA Grapalat" w:hAnsi="GHEA Grapalat" w:cs="TimesNewRoman,BoldItalic"/>
                <w:b/>
                <w:bCs/>
                <w:iCs/>
                <w:color w:val="000000" w:themeColor="text1"/>
                <w:lang w:val="hy-AM"/>
              </w:rPr>
              <w:t xml:space="preserve">Խոչընդոտ </w:t>
            </w:r>
          </w:p>
        </w:tc>
      </w:tr>
      <w:tr w:rsidR="000A2329" w:rsidRPr="0057684B" w14:paraId="056A0B39" w14:textId="77777777" w:rsidTr="003A61C4">
        <w:trPr>
          <w:jc w:val="center"/>
        </w:trPr>
        <w:tc>
          <w:tcPr>
            <w:tcW w:w="10124" w:type="dxa"/>
            <w:gridSpan w:val="3"/>
          </w:tcPr>
          <w:p w14:paraId="67FA3903" w14:textId="77777777" w:rsidR="000A2329" w:rsidRPr="0057684B" w:rsidRDefault="000A2329" w:rsidP="003A61C4">
            <w:pPr>
              <w:spacing w:before="60" w:after="60" w:line="240" w:lineRule="auto"/>
              <w:rPr>
                <w:rFonts w:ascii="GHEA Grapalat" w:hAnsi="GHEA Grapalat" w:cs="Arial"/>
                <w:b/>
                <w:color w:val="000000" w:themeColor="text1"/>
              </w:rPr>
            </w:pPr>
            <w:r w:rsidRPr="0057684B">
              <w:rPr>
                <w:rFonts w:ascii="GHEA Grapalat" w:hAnsi="GHEA Grapalat" w:cs="Arial"/>
                <w:b/>
                <w:color w:val="000000" w:themeColor="text1"/>
              </w:rPr>
              <w:t>e1.</w:t>
            </w:r>
            <w:r w:rsidRPr="0057684B">
              <w:rPr>
                <w:rFonts w:ascii="GHEA Grapalat" w:hAnsi="GHEA Grapalat" w:cs="Arial"/>
                <w:b/>
                <w:color w:val="000000" w:themeColor="text1"/>
              </w:rPr>
              <w:tab/>
            </w:r>
            <w:r w:rsidRPr="0057684B">
              <w:rPr>
                <w:rFonts w:ascii="GHEA Grapalat" w:hAnsi="GHEA Grapalat" w:cs="TimesNewRoman,Bold"/>
                <w:b/>
                <w:bCs/>
                <w:color w:val="000000" w:themeColor="text1"/>
                <w:lang w:val="hy-AM"/>
              </w:rPr>
              <w:t>ԱՐՏԱԴՐԱՆՔ ԵՎ ՏԵԽՆՈԼՈԳԻԱՆԵՐ</w:t>
            </w:r>
          </w:p>
        </w:tc>
      </w:tr>
      <w:tr w:rsidR="000A2329" w:rsidRPr="0057684B" w14:paraId="0936EEBE" w14:textId="77777777" w:rsidTr="003A61C4">
        <w:trPr>
          <w:jc w:val="center"/>
        </w:trPr>
        <w:tc>
          <w:tcPr>
            <w:tcW w:w="810" w:type="dxa"/>
          </w:tcPr>
          <w:p w14:paraId="503D4919"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e110</w:t>
            </w:r>
            <w:r w:rsidRPr="0057684B">
              <w:rPr>
                <w:rFonts w:ascii="GHEA Grapalat" w:hAnsi="GHEA Grapalat" w:cs="Arial"/>
                <w:color w:val="000000" w:themeColor="text1"/>
              </w:rPr>
              <w:tab/>
            </w:r>
          </w:p>
        </w:tc>
        <w:tc>
          <w:tcPr>
            <w:tcW w:w="7762" w:type="dxa"/>
          </w:tcPr>
          <w:p w14:paraId="5A2A112F"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Անձնական սպառման ապրանքներ կամ նյութեր</w:t>
            </w:r>
          </w:p>
          <w:p w14:paraId="1AE20E65" w14:textId="77777777" w:rsidR="000A2329" w:rsidRPr="0057684B" w:rsidRDefault="000A2329" w:rsidP="003A61C4">
            <w:pPr>
              <w:spacing w:after="200" w:line="276" w:lineRule="auto"/>
              <w:rPr>
                <w:rFonts w:ascii="GHEA Grapalat" w:eastAsia="Calibri" w:hAnsi="GHEA Grapalat"/>
                <w:color w:val="000000" w:themeColor="text1"/>
                <w:lang w:val="hy-AM"/>
              </w:rPr>
            </w:pPr>
            <w:r w:rsidRPr="0057684B">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6D4EF5C1"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0A2329" w14:paraId="0666AAE7" w14:textId="77777777" w:rsidTr="003A61C4">
        <w:trPr>
          <w:jc w:val="center"/>
        </w:trPr>
        <w:tc>
          <w:tcPr>
            <w:tcW w:w="810" w:type="dxa"/>
          </w:tcPr>
          <w:p w14:paraId="1B71ABCB"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e115</w:t>
            </w:r>
            <w:r w:rsidRPr="0057684B">
              <w:rPr>
                <w:rFonts w:ascii="GHEA Grapalat" w:hAnsi="GHEA Grapalat" w:cs="Arial"/>
                <w:color w:val="000000" w:themeColor="text1"/>
              </w:rPr>
              <w:tab/>
            </w:r>
          </w:p>
        </w:tc>
        <w:tc>
          <w:tcPr>
            <w:tcW w:w="7762" w:type="dxa"/>
          </w:tcPr>
          <w:p w14:paraId="72D84A22"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Առօրյա կյանքում անձնական օգտագործման արտադրանք և տեխնոլոգիաներ</w:t>
            </w:r>
          </w:p>
          <w:p w14:paraId="6EA0EDD0"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57684B">
              <w:rPr>
                <w:rFonts w:ascii="GHEA Grapalat" w:eastAsia="Calibri" w:hAnsi="GHEA Grapalat"/>
                <w:color w:val="000000" w:themeColor="text1"/>
                <w:lang w:val="hy-AM"/>
              </w:rPr>
              <w:t>անհրաժեշտությունը</w:t>
            </w:r>
          </w:p>
        </w:tc>
        <w:tc>
          <w:tcPr>
            <w:tcW w:w="1552" w:type="dxa"/>
          </w:tcPr>
          <w:p w14:paraId="2ED04152" w14:textId="77777777" w:rsidR="000A2329" w:rsidRPr="0057684B" w:rsidRDefault="000A2329" w:rsidP="003A61C4">
            <w:pPr>
              <w:spacing w:before="60" w:after="60" w:line="240" w:lineRule="auto"/>
              <w:jc w:val="center"/>
              <w:rPr>
                <w:rFonts w:ascii="GHEA Grapalat" w:hAnsi="GHEA Grapalat" w:cs="Arial"/>
                <w:b/>
                <w:color w:val="000000" w:themeColor="text1"/>
                <w:lang w:val="hy-AM"/>
              </w:rPr>
            </w:pPr>
          </w:p>
        </w:tc>
      </w:tr>
      <w:tr w:rsidR="000A2329" w:rsidRPr="0057684B" w14:paraId="2C246022" w14:textId="77777777" w:rsidTr="003A61C4">
        <w:trPr>
          <w:jc w:val="center"/>
        </w:trPr>
        <w:tc>
          <w:tcPr>
            <w:tcW w:w="810" w:type="dxa"/>
          </w:tcPr>
          <w:p w14:paraId="2BB717AB"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e120</w:t>
            </w:r>
          </w:p>
        </w:tc>
        <w:tc>
          <w:tcPr>
            <w:tcW w:w="7762" w:type="dxa"/>
          </w:tcPr>
          <w:p w14:paraId="2A13B3FE"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rPr>
            </w:pPr>
            <w:r w:rsidRPr="0057684B">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57684B">
              <w:rPr>
                <w:rFonts w:ascii="GHEA Grapalat" w:hAnsi="GHEA Grapalat"/>
                <w:color w:val="000000" w:themeColor="text1"/>
              </w:rPr>
              <w:t>ն</w:t>
            </w:r>
            <w:r w:rsidRPr="0057684B">
              <w:rPr>
                <w:rFonts w:ascii="GHEA Grapalat" w:hAnsi="GHEA Grapalat"/>
                <w:color w:val="000000" w:themeColor="text1"/>
                <w:lang w:val="hy-AM"/>
              </w:rPr>
              <w:t xml:space="preserve">երս և դուրս անելու </w:t>
            </w:r>
            <w:proofErr w:type="gramStart"/>
            <w:r w:rsidRPr="0057684B">
              <w:rPr>
                <w:rFonts w:ascii="GHEA Grapalat" w:hAnsi="GHEA Grapalat"/>
                <w:color w:val="000000" w:themeColor="text1"/>
                <w:lang w:val="hy-AM"/>
              </w:rPr>
              <w:t>համար  անձի</w:t>
            </w:r>
            <w:proofErr w:type="gramEnd"/>
            <w:r w:rsidRPr="0057684B">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57684B">
              <w:rPr>
                <w:rFonts w:ascii="GHEA Grapalat" w:eastAsia="Calibri" w:hAnsi="GHEA Grapalat"/>
                <w:color w:val="000000" w:themeColor="text1"/>
                <w:lang w:val="hy-AM"/>
              </w:rPr>
              <w:t>անհրաժեշտությունը</w:t>
            </w:r>
          </w:p>
        </w:tc>
        <w:tc>
          <w:tcPr>
            <w:tcW w:w="1552" w:type="dxa"/>
          </w:tcPr>
          <w:p w14:paraId="50ECEBF1" w14:textId="77777777" w:rsidR="000A2329" w:rsidRPr="0057684B"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4A57596B" w14:textId="77777777" w:rsidTr="003A61C4">
        <w:trPr>
          <w:jc w:val="center"/>
        </w:trPr>
        <w:tc>
          <w:tcPr>
            <w:tcW w:w="810" w:type="dxa"/>
          </w:tcPr>
          <w:p w14:paraId="0A88BB31"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e125</w:t>
            </w:r>
            <w:r w:rsidRPr="0057684B">
              <w:rPr>
                <w:rFonts w:ascii="GHEA Grapalat" w:hAnsi="GHEA Grapalat" w:cs="Arial"/>
                <w:color w:val="000000" w:themeColor="text1"/>
              </w:rPr>
              <w:tab/>
            </w:r>
          </w:p>
        </w:tc>
        <w:tc>
          <w:tcPr>
            <w:tcW w:w="7762" w:type="dxa"/>
          </w:tcPr>
          <w:p w14:paraId="3A81FB2D"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Հաղորդակցության համար նախատեսված արտադրանք և</w:t>
            </w:r>
            <w:r w:rsidRPr="0057684B">
              <w:rPr>
                <w:rFonts w:ascii="GHEA Grapalat" w:hAnsi="GHEA Grapalat" w:cs="Sylfaen"/>
                <w:b/>
                <w:color w:val="000000" w:themeColor="text1"/>
                <w:lang w:val="hy-AM"/>
              </w:rPr>
              <w:t xml:space="preserve"> </w:t>
            </w:r>
            <w:r w:rsidRPr="0057684B">
              <w:rPr>
                <w:rFonts w:ascii="GHEA Grapalat" w:hAnsi="GHEA Grapalat" w:cs="Sylfaen"/>
                <w:b/>
                <w:color w:val="000000" w:themeColor="text1"/>
              </w:rPr>
              <w:t>տեխնոլոգիաներ</w:t>
            </w:r>
          </w:p>
          <w:p w14:paraId="278DC5EA"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04EE7050"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57684B" w14:paraId="24FED8A7" w14:textId="77777777" w:rsidTr="003A61C4">
        <w:trPr>
          <w:jc w:val="center"/>
        </w:trPr>
        <w:tc>
          <w:tcPr>
            <w:tcW w:w="810" w:type="dxa"/>
          </w:tcPr>
          <w:p w14:paraId="140E4C18"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e130</w:t>
            </w:r>
          </w:p>
        </w:tc>
        <w:tc>
          <w:tcPr>
            <w:tcW w:w="7762" w:type="dxa"/>
          </w:tcPr>
          <w:p w14:paraId="0389EF9E" w14:textId="77777777" w:rsidR="000A2329" w:rsidRPr="0057684B" w:rsidRDefault="000A2329" w:rsidP="003A61C4">
            <w:pPr>
              <w:autoSpaceDE w:val="0"/>
              <w:autoSpaceDN w:val="0"/>
              <w:adjustRightInd w:val="0"/>
              <w:spacing w:line="240" w:lineRule="auto"/>
              <w:rPr>
                <w:rFonts w:ascii="GHEA Grapalat" w:hAnsi="GHEA Grapalat" w:cs="TimesNewRoman"/>
                <w:b/>
                <w:color w:val="000000" w:themeColor="text1"/>
              </w:rPr>
            </w:pPr>
            <w:r w:rsidRPr="0057684B">
              <w:rPr>
                <w:rFonts w:ascii="GHEA Grapalat" w:hAnsi="GHEA Grapalat" w:cs="TimesNewRoman"/>
                <w:b/>
                <w:color w:val="000000" w:themeColor="text1"/>
              </w:rPr>
              <w:t xml:space="preserve">Կրթության համար օգտագործվող արտադրանքը և տեխնոլոգիաները </w:t>
            </w:r>
          </w:p>
          <w:p w14:paraId="5DBA2B08"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rPr>
            </w:pPr>
            <w:r w:rsidRPr="0057684B">
              <w:rPr>
                <w:rFonts w:ascii="GHEA Grapalat" w:hAnsi="GHEA Grapalat" w:cs="TimesNewRoman"/>
                <w:color w:val="000000" w:themeColor="text1"/>
              </w:rPr>
              <w:lastRenderedPageBreak/>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4A11B94F"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36FED9DB" w14:textId="77777777" w:rsidTr="003A61C4">
        <w:trPr>
          <w:jc w:val="center"/>
        </w:trPr>
        <w:tc>
          <w:tcPr>
            <w:tcW w:w="810" w:type="dxa"/>
          </w:tcPr>
          <w:p w14:paraId="5FCA470C"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e140</w:t>
            </w:r>
          </w:p>
        </w:tc>
        <w:tc>
          <w:tcPr>
            <w:tcW w:w="7762" w:type="dxa"/>
          </w:tcPr>
          <w:p w14:paraId="6E148307" w14:textId="77777777" w:rsidR="000A2329" w:rsidRPr="0057684B" w:rsidRDefault="000A2329" w:rsidP="003A61C4">
            <w:pPr>
              <w:autoSpaceDE w:val="0"/>
              <w:autoSpaceDN w:val="0"/>
              <w:adjustRightInd w:val="0"/>
              <w:spacing w:line="240" w:lineRule="auto"/>
              <w:rPr>
                <w:rFonts w:ascii="GHEA Grapalat" w:hAnsi="GHEA Grapalat" w:cs="TimesNewRoman"/>
                <w:b/>
                <w:color w:val="000000" w:themeColor="text1"/>
              </w:rPr>
            </w:pPr>
            <w:r w:rsidRPr="0057684B">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23F3A46C"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rPr>
            </w:pPr>
            <w:r w:rsidRPr="0057684B">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54F786E5"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7C2668F3" w14:textId="77777777" w:rsidTr="003A61C4">
        <w:trPr>
          <w:jc w:val="center"/>
        </w:trPr>
        <w:tc>
          <w:tcPr>
            <w:tcW w:w="10124" w:type="dxa"/>
            <w:gridSpan w:val="3"/>
          </w:tcPr>
          <w:p w14:paraId="69F87827" w14:textId="77777777" w:rsidR="000A2329" w:rsidRPr="0057684B" w:rsidRDefault="000A2329" w:rsidP="003A61C4">
            <w:pPr>
              <w:spacing w:before="60" w:after="60" w:line="240" w:lineRule="auto"/>
              <w:jc w:val="center"/>
              <w:rPr>
                <w:rFonts w:ascii="GHEA Grapalat" w:hAnsi="GHEA Grapalat" w:cs="Arial"/>
                <w:b/>
                <w:color w:val="000000" w:themeColor="text1"/>
              </w:rPr>
            </w:pPr>
            <w:r w:rsidRPr="0057684B">
              <w:rPr>
                <w:rFonts w:ascii="GHEA Grapalat" w:hAnsi="GHEA Grapalat" w:cs="Arial"/>
                <w:b/>
                <w:color w:val="000000" w:themeColor="text1"/>
                <w:sz w:val="24"/>
                <w:szCs w:val="24"/>
              </w:rPr>
              <w:t>e2.</w:t>
            </w:r>
            <w:r w:rsidRPr="0057684B">
              <w:rPr>
                <w:rFonts w:ascii="GHEA Grapalat" w:hAnsi="GHEA Grapalat" w:cs="Arial"/>
                <w:b/>
                <w:color w:val="000000" w:themeColor="text1"/>
                <w:sz w:val="24"/>
                <w:szCs w:val="24"/>
              </w:rPr>
              <w:tab/>
            </w:r>
            <w:r w:rsidRPr="0057684B">
              <w:rPr>
                <w:rFonts w:ascii="GHEA Grapalat" w:hAnsi="GHEA Grapalat" w:cs="TimesNewRoman,Bold"/>
                <w:b/>
                <w:bCs/>
                <w:color w:val="000000" w:themeColor="text1"/>
                <w:sz w:val="24"/>
                <w:szCs w:val="24"/>
                <w:lang w:val="hy-AM"/>
              </w:rPr>
              <w:t>ՇՐՁԱԿԱ  ԲՆԱԿԱՆ ՄԻՋԱՎԱՅՐԸ ԵՎ ԴՐԱ ՎՐԱ ՄԱՐԴԱԾԻՆ ԱԶԴԵՑՈՒԹՅՈՒՆԸ</w:t>
            </w:r>
          </w:p>
        </w:tc>
      </w:tr>
      <w:tr w:rsidR="000A2329" w:rsidRPr="0057684B" w14:paraId="0ACA316C" w14:textId="77777777" w:rsidTr="003A61C4">
        <w:trPr>
          <w:jc w:val="center"/>
        </w:trPr>
        <w:tc>
          <w:tcPr>
            <w:tcW w:w="810" w:type="dxa"/>
          </w:tcPr>
          <w:p w14:paraId="68952AFC" w14:textId="77777777" w:rsidR="000A2329" w:rsidRPr="0057684B" w:rsidRDefault="000A2329" w:rsidP="003A61C4">
            <w:pPr>
              <w:spacing w:before="60" w:after="60" w:line="240" w:lineRule="auto"/>
              <w:rPr>
                <w:rFonts w:ascii="GHEA Grapalat" w:hAnsi="GHEA Grapalat" w:cs="Arial"/>
                <w:color w:val="000000" w:themeColor="text1"/>
                <w:sz w:val="24"/>
                <w:szCs w:val="24"/>
              </w:rPr>
            </w:pPr>
            <w:r w:rsidRPr="0057684B">
              <w:rPr>
                <w:rFonts w:ascii="GHEA Grapalat" w:hAnsi="GHEA Grapalat" w:cs="Arial"/>
                <w:color w:val="000000" w:themeColor="text1"/>
                <w:sz w:val="24"/>
                <w:szCs w:val="24"/>
              </w:rPr>
              <w:t>e240</w:t>
            </w:r>
            <w:r w:rsidRPr="0057684B">
              <w:rPr>
                <w:rFonts w:ascii="GHEA Grapalat" w:hAnsi="GHEA Grapalat" w:cs="Arial"/>
                <w:color w:val="000000" w:themeColor="text1"/>
                <w:sz w:val="24"/>
                <w:szCs w:val="24"/>
              </w:rPr>
              <w:tab/>
            </w:r>
          </w:p>
        </w:tc>
        <w:tc>
          <w:tcPr>
            <w:tcW w:w="7762" w:type="dxa"/>
          </w:tcPr>
          <w:p w14:paraId="3D9EF75D" w14:textId="77777777" w:rsidR="000A2329" w:rsidRPr="0057684B" w:rsidRDefault="000A2329" w:rsidP="003A61C4">
            <w:pPr>
              <w:spacing w:after="120" w:line="240" w:lineRule="auto"/>
              <w:ind w:right="-20"/>
              <w:jc w:val="both"/>
              <w:rPr>
                <w:rFonts w:ascii="GHEA Grapalat" w:eastAsia="Minion Pro" w:hAnsi="GHEA Grapalat" w:cs="Minion Pro"/>
                <w:b/>
                <w:color w:val="000000" w:themeColor="text1"/>
                <w:sz w:val="24"/>
                <w:szCs w:val="24"/>
              </w:rPr>
            </w:pPr>
            <w:r w:rsidRPr="0057684B">
              <w:rPr>
                <w:rFonts w:ascii="GHEA Grapalat" w:hAnsi="GHEA Grapalat"/>
                <w:b/>
                <w:color w:val="000000" w:themeColor="text1"/>
                <w:sz w:val="24"/>
                <w:szCs w:val="24"/>
              </w:rPr>
              <w:t xml:space="preserve">Լույսը </w:t>
            </w:r>
          </w:p>
          <w:p w14:paraId="16848141" w14:textId="77777777" w:rsidR="000A2329" w:rsidRPr="0057684B" w:rsidRDefault="000A2329" w:rsidP="003A61C4">
            <w:pPr>
              <w:spacing w:after="120" w:line="240" w:lineRule="auto"/>
              <w:ind w:right="-20"/>
              <w:jc w:val="both"/>
              <w:rPr>
                <w:rFonts w:ascii="GHEA Grapalat" w:hAnsi="GHEA Grapalat" w:cs="TimesNewRoman"/>
                <w:color w:val="000000" w:themeColor="text1"/>
                <w:sz w:val="24"/>
                <w:szCs w:val="24"/>
                <w:highlight w:val="green"/>
              </w:rPr>
            </w:pPr>
            <w:r w:rsidRPr="0057684B">
              <w:rPr>
                <w:rFonts w:ascii="GHEA Grapalat" w:eastAsia="Calibri" w:hAnsi="GHEA Grapalat" w:cs="Times New Roman"/>
                <w:color w:val="000000" w:themeColor="text1"/>
                <w:sz w:val="24"/>
                <w:szCs w:val="24"/>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745F659D"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55FB08FD" w14:textId="77777777" w:rsidTr="003A61C4">
        <w:trPr>
          <w:jc w:val="center"/>
        </w:trPr>
        <w:tc>
          <w:tcPr>
            <w:tcW w:w="810" w:type="dxa"/>
          </w:tcPr>
          <w:p w14:paraId="09D6B99B" w14:textId="77777777" w:rsidR="000A2329" w:rsidRPr="0057684B" w:rsidRDefault="000A2329" w:rsidP="003A61C4">
            <w:pPr>
              <w:spacing w:before="60" w:after="60" w:line="240" w:lineRule="auto"/>
              <w:rPr>
                <w:rFonts w:ascii="GHEA Grapalat" w:hAnsi="GHEA Grapalat" w:cs="Arial"/>
                <w:color w:val="000000" w:themeColor="text1"/>
                <w:sz w:val="24"/>
                <w:szCs w:val="24"/>
              </w:rPr>
            </w:pPr>
            <w:r w:rsidRPr="0057684B">
              <w:rPr>
                <w:rFonts w:ascii="GHEA Grapalat" w:hAnsi="GHEA Grapalat" w:cs="Arial"/>
                <w:color w:val="000000" w:themeColor="text1"/>
                <w:sz w:val="24"/>
                <w:szCs w:val="24"/>
              </w:rPr>
              <w:t>e250</w:t>
            </w:r>
            <w:r w:rsidRPr="0057684B">
              <w:rPr>
                <w:rFonts w:ascii="GHEA Grapalat" w:hAnsi="GHEA Grapalat" w:cs="Arial"/>
                <w:color w:val="000000" w:themeColor="text1"/>
                <w:sz w:val="24"/>
                <w:szCs w:val="24"/>
              </w:rPr>
              <w:tab/>
            </w:r>
          </w:p>
        </w:tc>
        <w:tc>
          <w:tcPr>
            <w:tcW w:w="7762" w:type="dxa"/>
          </w:tcPr>
          <w:p w14:paraId="0D9B19B9" w14:textId="77777777" w:rsidR="000A2329" w:rsidRPr="0057684B" w:rsidRDefault="000A2329" w:rsidP="003A61C4">
            <w:pPr>
              <w:spacing w:line="240" w:lineRule="auto"/>
              <w:rPr>
                <w:rFonts w:ascii="GHEA Grapalat" w:hAnsi="GHEA Grapalat" w:cs="Sylfaen"/>
                <w:b/>
                <w:color w:val="000000" w:themeColor="text1"/>
                <w:sz w:val="24"/>
                <w:szCs w:val="24"/>
                <w:lang w:val="hy-AM"/>
              </w:rPr>
            </w:pPr>
            <w:r w:rsidRPr="0057684B">
              <w:rPr>
                <w:rFonts w:ascii="GHEA Grapalat" w:hAnsi="GHEA Grapalat" w:cs="Sylfaen"/>
                <w:b/>
                <w:color w:val="000000" w:themeColor="text1"/>
                <w:sz w:val="24"/>
                <w:szCs w:val="24"/>
              </w:rPr>
              <w:t>Ձայնը</w:t>
            </w:r>
          </w:p>
          <w:p w14:paraId="12367A58" w14:textId="77777777" w:rsidR="000A2329" w:rsidRPr="0057684B" w:rsidRDefault="000A2329" w:rsidP="003A61C4">
            <w:pPr>
              <w:spacing w:line="240" w:lineRule="auto"/>
              <w:rPr>
                <w:rFonts w:ascii="GHEA Grapalat" w:hAnsi="GHEA Grapalat"/>
                <w:color w:val="000000" w:themeColor="text1"/>
                <w:sz w:val="24"/>
                <w:szCs w:val="24"/>
                <w:lang w:val="hy-AM"/>
              </w:rPr>
            </w:pPr>
            <w:r w:rsidRPr="0057684B">
              <w:rPr>
                <w:rFonts w:ascii="GHEA Grapalat" w:hAnsi="GHEA Grapalat"/>
                <w:color w:val="000000" w:themeColor="text1"/>
                <w:sz w:val="24"/>
                <w:szCs w:val="24"/>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4F0034EB"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58CF2568" w14:textId="77777777" w:rsidTr="003A61C4">
        <w:trPr>
          <w:jc w:val="center"/>
        </w:trPr>
        <w:tc>
          <w:tcPr>
            <w:tcW w:w="10124" w:type="dxa"/>
            <w:gridSpan w:val="3"/>
          </w:tcPr>
          <w:p w14:paraId="1A94C826" w14:textId="77777777" w:rsidR="000A2329" w:rsidRPr="0057684B" w:rsidRDefault="000A2329" w:rsidP="003A61C4">
            <w:pPr>
              <w:spacing w:before="60" w:after="60" w:line="240" w:lineRule="auto"/>
              <w:rPr>
                <w:rFonts w:ascii="GHEA Grapalat" w:hAnsi="GHEA Grapalat" w:cs="Arial"/>
                <w:b/>
                <w:color w:val="000000" w:themeColor="text1"/>
              </w:rPr>
            </w:pPr>
            <w:r w:rsidRPr="0057684B">
              <w:rPr>
                <w:rFonts w:ascii="GHEA Grapalat" w:hAnsi="GHEA Grapalat" w:cs="Arial"/>
                <w:b/>
                <w:color w:val="000000" w:themeColor="text1"/>
              </w:rPr>
              <w:t>e3.</w:t>
            </w:r>
            <w:r w:rsidRPr="0057684B">
              <w:rPr>
                <w:rFonts w:ascii="GHEA Grapalat" w:hAnsi="GHEA Grapalat" w:cs="Arial"/>
                <w:b/>
                <w:color w:val="000000" w:themeColor="text1"/>
              </w:rPr>
              <w:tab/>
            </w:r>
            <w:r w:rsidRPr="0057684B">
              <w:rPr>
                <w:rFonts w:ascii="GHEA Grapalat" w:hAnsi="GHEA Grapalat" w:cs="TimesNewRoman,Bold"/>
                <w:b/>
                <w:bCs/>
                <w:color w:val="000000" w:themeColor="text1"/>
                <w:lang w:val="hy-AM"/>
              </w:rPr>
              <w:t>ԱՁԱԿՑՈՒԹՅՈՒՆ ԵՎ ՀԱՐԱԲԵՐՈՒԹՅՈՒՆՆԵՐ</w:t>
            </w:r>
          </w:p>
        </w:tc>
      </w:tr>
      <w:tr w:rsidR="000A2329" w:rsidRPr="0057684B" w14:paraId="02620848" w14:textId="77777777" w:rsidTr="003A61C4">
        <w:trPr>
          <w:jc w:val="center"/>
        </w:trPr>
        <w:tc>
          <w:tcPr>
            <w:tcW w:w="810" w:type="dxa"/>
          </w:tcPr>
          <w:p w14:paraId="1DDAEB30"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e310</w:t>
            </w:r>
            <w:r w:rsidRPr="0057684B">
              <w:rPr>
                <w:rFonts w:ascii="GHEA Grapalat" w:hAnsi="GHEA Grapalat" w:cs="Arial"/>
                <w:color w:val="000000" w:themeColor="text1"/>
              </w:rPr>
              <w:tab/>
            </w:r>
          </w:p>
        </w:tc>
        <w:tc>
          <w:tcPr>
            <w:tcW w:w="7762" w:type="dxa"/>
          </w:tcPr>
          <w:p w14:paraId="727D5332" w14:textId="77777777" w:rsidR="000A2329" w:rsidRPr="0057684B" w:rsidRDefault="000A2329" w:rsidP="003A61C4">
            <w:pPr>
              <w:spacing w:after="200" w:line="276" w:lineRule="auto"/>
              <w:rPr>
                <w:rFonts w:ascii="GHEA Grapalat" w:hAnsi="GHEA Grapalat" w:cs="Sylfaen"/>
                <w:b/>
                <w:color w:val="000000" w:themeColor="text1"/>
              </w:rPr>
            </w:pPr>
            <w:r w:rsidRPr="0057684B">
              <w:rPr>
                <w:rFonts w:ascii="GHEA Grapalat" w:hAnsi="GHEA Grapalat" w:cs="Sylfaen"/>
                <w:b/>
                <w:color w:val="000000" w:themeColor="text1"/>
              </w:rPr>
              <w:t>Անմիջական ընտանիքի անդամներ</w:t>
            </w:r>
          </w:p>
          <w:p w14:paraId="4CED9F4C"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rPr>
            </w:pPr>
            <w:r w:rsidRPr="0057684B">
              <w:rPr>
                <w:rFonts w:ascii="GHEA Grapalat" w:hAnsi="GHEA Grapalat"/>
                <w:color w:val="000000" w:themeColor="text1"/>
              </w:rPr>
              <w:t xml:space="preserve">Անմիջական ընտանիքի անդամների </w:t>
            </w:r>
            <w:proofErr w:type="gramStart"/>
            <w:r w:rsidRPr="0057684B">
              <w:rPr>
                <w:rFonts w:ascii="GHEA Grapalat" w:hAnsi="GHEA Grapalat"/>
                <w:color w:val="000000" w:themeColor="text1"/>
              </w:rPr>
              <w:t>կողմից  ֆիզիկական</w:t>
            </w:r>
            <w:proofErr w:type="gramEnd"/>
            <w:r w:rsidRPr="0057684B">
              <w:rPr>
                <w:rFonts w:ascii="GHEA Grapalat" w:hAnsi="GHEA Grapalat"/>
                <w:color w:val="000000" w:themeColor="text1"/>
              </w:rPr>
              <w:t xml:space="preserve"> </w:t>
            </w:r>
            <w:r w:rsidRPr="0057684B">
              <w:rPr>
                <w:rFonts w:ascii="GHEA Grapalat" w:hAnsi="GHEA Grapalat"/>
                <w:color w:val="000000" w:themeColor="text1"/>
                <w:lang w:val="hy-AM"/>
              </w:rPr>
              <w:t xml:space="preserve">օգնություն </w:t>
            </w:r>
            <w:r w:rsidRPr="0057684B">
              <w:rPr>
                <w:rFonts w:ascii="GHEA Grapalat" w:hAnsi="GHEA Grapalat"/>
                <w:color w:val="000000" w:themeColor="text1"/>
              </w:rPr>
              <w:t xml:space="preserve">և </w:t>
            </w:r>
            <w:r w:rsidRPr="0057684B">
              <w:rPr>
                <w:rFonts w:ascii="GHEA Grapalat" w:hAnsi="GHEA Grapalat"/>
                <w:color w:val="000000" w:themeColor="text1"/>
                <w:lang w:val="hy-AM"/>
              </w:rPr>
              <w:t>հոգեբանական</w:t>
            </w:r>
            <w:r w:rsidRPr="0057684B">
              <w:rPr>
                <w:rFonts w:ascii="GHEA Grapalat" w:hAnsi="GHEA Grapalat"/>
                <w:color w:val="000000" w:themeColor="text1"/>
              </w:rPr>
              <w:t xml:space="preserve"> աջակցությ</w:t>
            </w:r>
            <w:r w:rsidRPr="0057684B">
              <w:rPr>
                <w:rFonts w:ascii="GHEA Grapalat" w:hAnsi="GHEA Grapalat"/>
                <w:color w:val="000000" w:themeColor="text1"/>
                <w:lang w:val="hy-AM"/>
              </w:rPr>
              <w:t>ա</w:t>
            </w:r>
            <w:r w:rsidRPr="0057684B">
              <w:rPr>
                <w:rFonts w:ascii="GHEA Grapalat" w:hAnsi="GHEA Grapalat"/>
                <w:color w:val="000000" w:themeColor="text1"/>
              </w:rPr>
              <w:t>ն առկայությունը</w:t>
            </w:r>
            <w:r w:rsidRPr="0057684B">
              <w:rPr>
                <w:rFonts w:ascii="GHEA Grapalat" w:hAnsi="GHEA Grapalat"/>
                <w:color w:val="000000" w:themeColor="text1"/>
                <w:lang w:val="hy-AM"/>
              </w:rPr>
              <w:t xml:space="preserve"> </w:t>
            </w:r>
            <w:r w:rsidRPr="0057684B">
              <w:rPr>
                <w:rFonts w:ascii="GHEA Grapalat" w:hAnsi="GHEA Grapalat"/>
                <w:color w:val="000000" w:themeColor="text1"/>
              </w:rPr>
              <w:t xml:space="preserve">կամ </w:t>
            </w:r>
            <w:r w:rsidRPr="0057684B">
              <w:rPr>
                <w:rFonts w:ascii="GHEA Grapalat" w:hAnsi="GHEA Grapalat"/>
                <w:color w:val="000000" w:themeColor="text1"/>
                <w:lang w:val="hy-AM"/>
              </w:rPr>
              <w:t>բացակայությունը</w:t>
            </w:r>
          </w:p>
        </w:tc>
        <w:tc>
          <w:tcPr>
            <w:tcW w:w="1552" w:type="dxa"/>
          </w:tcPr>
          <w:p w14:paraId="53050372"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235314D6" w14:textId="77777777" w:rsidTr="003A61C4">
        <w:trPr>
          <w:jc w:val="center"/>
        </w:trPr>
        <w:tc>
          <w:tcPr>
            <w:tcW w:w="810" w:type="dxa"/>
          </w:tcPr>
          <w:p w14:paraId="05E459CC"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e320</w:t>
            </w:r>
            <w:r w:rsidRPr="0057684B">
              <w:rPr>
                <w:rFonts w:ascii="GHEA Grapalat" w:hAnsi="GHEA Grapalat" w:cs="Arial"/>
                <w:color w:val="000000" w:themeColor="text1"/>
              </w:rPr>
              <w:tab/>
            </w:r>
          </w:p>
        </w:tc>
        <w:tc>
          <w:tcPr>
            <w:tcW w:w="7762" w:type="dxa"/>
          </w:tcPr>
          <w:p w14:paraId="24559DF6" w14:textId="77777777" w:rsidR="000A2329" w:rsidRPr="0057684B" w:rsidRDefault="000A2329" w:rsidP="003A61C4">
            <w:pPr>
              <w:spacing w:after="200" w:line="276" w:lineRule="auto"/>
              <w:rPr>
                <w:rFonts w:ascii="GHEA Grapalat" w:hAnsi="GHEA Grapalat" w:cs="Sylfaen"/>
                <w:b/>
                <w:color w:val="000000" w:themeColor="text1"/>
              </w:rPr>
            </w:pPr>
            <w:r w:rsidRPr="0057684B">
              <w:rPr>
                <w:rFonts w:ascii="GHEA Grapalat" w:hAnsi="GHEA Grapalat" w:cs="Sylfaen"/>
                <w:b/>
                <w:color w:val="000000" w:themeColor="text1"/>
              </w:rPr>
              <w:t>Ընկերներ</w:t>
            </w:r>
          </w:p>
          <w:p w14:paraId="0399AF58"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rPr>
            </w:pPr>
            <w:r w:rsidRPr="0057684B">
              <w:rPr>
                <w:rFonts w:ascii="GHEA Grapalat" w:eastAsia="Calibri" w:hAnsi="GHEA Grapalat"/>
                <w:color w:val="000000" w:themeColor="text1"/>
                <w:lang w:val="hy-AM"/>
              </w:rPr>
              <w:lastRenderedPageBreak/>
              <w:t>Ա</w:t>
            </w:r>
            <w:r w:rsidRPr="0057684B">
              <w:rPr>
                <w:rFonts w:ascii="GHEA Grapalat" w:eastAsia="Calibri" w:hAnsi="GHEA Grapalat"/>
                <w:color w:val="000000" w:themeColor="text1"/>
              </w:rPr>
              <w:t>նձիք, որոնց հետ գոյություն ունեն մոտիկ և շարունակական հարաբերություններ</w:t>
            </w:r>
            <w:r w:rsidRPr="0057684B">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39E8640D"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0A2329" w14:paraId="0FE75F26" w14:textId="77777777" w:rsidTr="003A61C4">
        <w:trPr>
          <w:jc w:val="center"/>
        </w:trPr>
        <w:tc>
          <w:tcPr>
            <w:tcW w:w="810" w:type="dxa"/>
          </w:tcPr>
          <w:p w14:paraId="45532A43"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e340</w:t>
            </w:r>
            <w:r w:rsidRPr="0057684B">
              <w:rPr>
                <w:rFonts w:ascii="GHEA Grapalat" w:hAnsi="GHEA Grapalat" w:cs="Arial"/>
                <w:color w:val="000000" w:themeColor="text1"/>
              </w:rPr>
              <w:tab/>
            </w:r>
          </w:p>
        </w:tc>
        <w:tc>
          <w:tcPr>
            <w:tcW w:w="7762" w:type="dxa"/>
          </w:tcPr>
          <w:p w14:paraId="228921FC"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Անձնական խնամքի ծառայություններ մատուցող անձինք և անձնական օգնականներ</w:t>
            </w:r>
          </w:p>
          <w:p w14:paraId="01E98BA1"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57684B">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57684B">
              <w:rPr>
                <w:rFonts w:ascii="GHEA Grapalat" w:eastAsia="Calibri" w:hAnsi="GHEA Grapalat"/>
                <w:color w:val="000000" w:themeColor="text1"/>
                <w:lang w:val="hy-AM"/>
              </w:rPr>
              <w:t>հետ ունեցած փոխհարաբերությունները</w:t>
            </w:r>
          </w:p>
        </w:tc>
        <w:tc>
          <w:tcPr>
            <w:tcW w:w="1552" w:type="dxa"/>
          </w:tcPr>
          <w:p w14:paraId="779E531C" w14:textId="77777777" w:rsidR="000A2329" w:rsidRPr="0057684B" w:rsidRDefault="000A2329" w:rsidP="003A61C4">
            <w:pPr>
              <w:spacing w:before="60" w:after="60" w:line="240" w:lineRule="auto"/>
              <w:jc w:val="center"/>
              <w:rPr>
                <w:rFonts w:ascii="GHEA Grapalat" w:hAnsi="GHEA Grapalat" w:cs="Arial"/>
                <w:b/>
                <w:color w:val="000000" w:themeColor="text1"/>
                <w:lang w:val="hy-AM"/>
              </w:rPr>
            </w:pPr>
          </w:p>
        </w:tc>
      </w:tr>
      <w:tr w:rsidR="000A2329" w:rsidRPr="0057684B" w14:paraId="5BB17053" w14:textId="77777777" w:rsidTr="003A61C4">
        <w:trPr>
          <w:jc w:val="center"/>
        </w:trPr>
        <w:tc>
          <w:tcPr>
            <w:tcW w:w="810" w:type="dxa"/>
          </w:tcPr>
          <w:p w14:paraId="3A39F6AB"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e345</w:t>
            </w:r>
          </w:p>
        </w:tc>
        <w:tc>
          <w:tcPr>
            <w:tcW w:w="7762" w:type="dxa"/>
          </w:tcPr>
          <w:p w14:paraId="5CB8CAFF" w14:textId="77777777" w:rsidR="000A2329" w:rsidRPr="0057684B" w:rsidRDefault="000A2329" w:rsidP="003A61C4">
            <w:pPr>
              <w:autoSpaceDE w:val="0"/>
              <w:autoSpaceDN w:val="0"/>
              <w:adjustRightInd w:val="0"/>
              <w:spacing w:line="240" w:lineRule="auto"/>
              <w:rPr>
                <w:rFonts w:ascii="GHEA Grapalat" w:hAnsi="GHEA Grapalat" w:cs="TimesNewRoman,Bold"/>
                <w:b/>
                <w:bCs/>
                <w:color w:val="000000" w:themeColor="text1"/>
              </w:rPr>
            </w:pPr>
            <w:r w:rsidRPr="0057684B">
              <w:rPr>
                <w:rFonts w:ascii="GHEA Grapalat" w:hAnsi="GHEA Grapalat" w:cs="TimesNewRoman,Bold"/>
                <w:b/>
                <w:bCs/>
                <w:color w:val="000000" w:themeColor="text1"/>
              </w:rPr>
              <w:t>Անծանոթներ</w:t>
            </w:r>
          </w:p>
          <w:p w14:paraId="3850806A"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rPr>
            </w:pPr>
            <w:r w:rsidRPr="0057684B">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035B2BF1" w14:textId="77777777" w:rsidR="000A2329" w:rsidRPr="0057684B" w:rsidRDefault="000A2329" w:rsidP="003A61C4">
            <w:pPr>
              <w:spacing w:before="60" w:after="60" w:line="240" w:lineRule="auto"/>
              <w:jc w:val="center"/>
              <w:rPr>
                <w:rFonts w:ascii="GHEA Grapalat" w:hAnsi="GHEA Grapalat" w:cs="Arial"/>
                <w:b/>
                <w:color w:val="000000" w:themeColor="text1"/>
                <w:lang w:val="hy-AM"/>
              </w:rPr>
            </w:pPr>
          </w:p>
        </w:tc>
      </w:tr>
      <w:tr w:rsidR="000A2329" w:rsidRPr="0057684B" w14:paraId="2726F2E4" w14:textId="77777777" w:rsidTr="003A61C4">
        <w:trPr>
          <w:jc w:val="center"/>
        </w:trPr>
        <w:tc>
          <w:tcPr>
            <w:tcW w:w="810" w:type="dxa"/>
          </w:tcPr>
          <w:p w14:paraId="412F0DB3"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e355</w:t>
            </w:r>
            <w:r w:rsidRPr="0057684B">
              <w:rPr>
                <w:rFonts w:ascii="GHEA Grapalat" w:hAnsi="GHEA Grapalat" w:cs="Arial"/>
                <w:color w:val="000000" w:themeColor="text1"/>
              </w:rPr>
              <w:tab/>
            </w:r>
          </w:p>
        </w:tc>
        <w:tc>
          <w:tcPr>
            <w:tcW w:w="7762" w:type="dxa"/>
          </w:tcPr>
          <w:p w14:paraId="452D54EF"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hAnsi="GHEA Grapalat"/>
                <w:b/>
                <w:color w:val="000000" w:themeColor="text1"/>
                <w:lang w:val="hy-AM"/>
              </w:rPr>
              <w:t>Առողջապահության ոլորտի մասնագետներ</w:t>
            </w:r>
            <w:r w:rsidRPr="0057684B">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7720248B"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7F25896A" w14:textId="77777777" w:rsidTr="003A61C4">
        <w:trPr>
          <w:jc w:val="center"/>
        </w:trPr>
        <w:tc>
          <w:tcPr>
            <w:tcW w:w="10124" w:type="dxa"/>
            <w:gridSpan w:val="3"/>
          </w:tcPr>
          <w:p w14:paraId="1C40DB30" w14:textId="77777777" w:rsidR="000A2329" w:rsidRPr="0057684B" w:rsidRDefault="000A2329" w:rsidP="003A61C4">
            <w:pPr>
              <w:spacing w:before="60" w:after="60" w:line="240" w:lineRule="auto"/>
              <w:rPr>
                <w:rFonts w:ascii="GHEA Grapalat" w:hAnsi="GHEA Grapalat" w:cs="Arial"/>
                <w:b/>
                <w:color w:val="000000" w:themeColor="text1"/>
              </w:rPr>
            </w:pPr>
            <w:r w:rsidRPr="0057684B">
              <w:rPr>
                <w:rFonts w:ascii="GHEA Grapalat" w:hAnsi="GHEA Grapalat" w:cs="Arial"/>
                <w:b/>
                <w:color w:val="000000" w:themeColor="text1"/>
              </w:rPr>
              <w:t>e4.</w:t>
            </w:r>
            <w:r w:rsidRPr="0057684B">
              <w:rPr>
                <w:rFonts w:ascii="GHEA Grapalat" w:hAnsi="GHEA Grapalat" w:cs="Arial"/>
                <w:b/>
                <w:color w:val="000000" w:themeColor="text1"/>
              </w:rPr>
              <w:tab/>
            </w:r>
            <w:r w:rsidRPr="0057684B">
              <w:rPr>
                <w:rFonts w:ascii="GHEA Grapalat" w:hAnsi="GHEA Grapalat" w:cs="TimesNewRoman,Bold"/>
                <w:b/>
                <w:bCs/>
                <w:color w:val="000000" w:themeColor="text1"/>
                <w:lang w:val="hy-AM"/>
              </w:rPr>
              <w:t>ՎԵՐԱԲԵՐՄՈՒՆՔ</w:t>
            </w:r>
          </w:p>
        </w:tc>
      </w:tr>
      <w:tr w:rsidR="000A2329" w:rsidRPr="0057684B" w14:paraId="75256EFC" w14:textId="77777777" w:rsidTr="003A61C4">
        <w:trPr>
          <w:jc w:val="center"/>
        </w:trPr>
        <w:tc>
          <w:tcPr>
            <w:tcW w:w="810" w:type="dxa"/>
          </w:tcPr>
          <w:p w14:paraId="5E15A490" w14:textId="77777777" w:rsidR="000A2329" w:rsidRPr="0057684B" w:rsidRDefault="000A2329" w:rsidP="003A61C4">
            <w:pPr>
              <w:spacing w:before="60" w:after="60"/>
              <w:rPr>
                <w:rFonts w:ascii="GHEA Grapalat" w:hAnsi="GHEA Grapalat" w:cs="Arial"/>
                <w:color w:val="000000" w:themeColor="text1"/>
              </w:rPr>
            </w:pPr>
            <w:r w:rsidRPr="0057684B">
              <w:rPr>
                <w:rFonts w:ascii="GHEA Grapalat" w:hAnsi="GHEA Grapalat" w:cs="Arial"/>
                <w:color w:val="000000" w:themeColor="text1"/>
              </w:rPr>
              <w:t>e410</w:t>
            </w:r>
            <w:r w:rsidRPr="0057684B">
              <w:rPr>
                <w:rFonts w:ascii="GHEA Grapalat" w:hAnsi="GHEA Grapalat" w:cs="Arial"/>
                <w:color w:val="000000" w:themeColor="text1"/>
              </w:rPr>
              <w:tab/>
            </w:r>
          </w:p>
        </w:tc>
        <w:tc>
          <w:tcPr>
            <w:tcW w:w="7762" w:type="dxa"/>
          </w:tcPr>
          <w:p w14:paraId="7F57084B" w14:textId="77777777" w:rsidR="000A2329" w:rsidRPr="0057684B" w:rsidRDefault="000A2329" w:rsidP="003A61C4">
            <w:pPr>
              <w:autoSpaceDE w:val="0"/>
              <w:autoSpaceDN w:val="0"/>
              <w:adjustRightInd w:val="0"/>
              <w:rPr>
                <w:rFonts w:ascii="GHEA Grapalat" w:eastAsia="Times New Roman" w:hAnsi="GHEA Grapalat" w:cs="Sylfaen"/>
                <w:b/>
                <w:color w:val="000000" w:themeColor="text1"/>
                <w:lang w:val="hy-AM"/>
              </w:rPr>
            </w:pPr>
            <w:r w:rsidRPr="0057684B">
              <w:rPr>
                <w:rFonts w:ascii="GHEA Grapalat" w:eastAsia="Times New Roman" w:hAnsi="GHEA Grapalat" w:cs="Sylfaen"/>
                <w:b/>
                <w:color w:val="000000" w:themeColor="text1"/>
                <w:lang w:val="hy-AM"/>
              </w:rPr>
              <w:t>Անմիջական ընտանիքի անդամների վերաբերմունքը</w:t>
            </w:r>
          </w:p>
          <w:p w14:paraId="48E6193C" w14:textId="77777777" w:rsidR="000A2329" w:rsidRPr="0057684B" w:rsidRDefault="000A2329" w:rsidP="003A61C4">
            <w:pPr>
              <w:autoSpaceDE w:val="0"/>
              <w:autoSpaceDN w:val="0"/>
              <w:adjustRightInd w:val="0"/>
              <w:rPr>
                <w:rFonts w:ascii="GHEA Grapalat" w:hAnsi="GHEA Grapalat" w:cs="TimesNewRoman"/>
                <w:color w:val="000000" w:themeColor="text1"/>
                <w:lang w:val="hy-AM"/>
              </w:rPr>
            </w:pPr>
            <w:r w:rsidRPr="0057684B">
              <w:rPr>
                <w:rFonts w:ascii="GHEA Grapalat" w:eastAsia="Times New Roman" w:hAnsi="GHEA Grapalat" w:cs="Sylfaen"/>
                <w:color w:val="000000" w:themeColor="text1"/>
                <w:lang w:val="hy-AM"/>
              </w:rPr>
              <w:t>Ա</w:t>
            </w:r>
            <w:r w:rsidRPr="0057684B">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3E62F388" w14:textId="77777777" w:rsidR="000A2329" w:rsidRPr="0057684B" w:rsidRDefault="000A2329" w:rsidP="003A61C4">
            <w:pPr>
              <w:spacing w:before="60" w:after="60"/>
              <w:jc w:val="center"/>
              <w:rPr>
                <w:rFonts w:ascii="GHEA Grapalat" w:hAnsi="GHEA Grapalat" w:cs="Arial"/>
                <w:b/>
                <w:color w:val="000000" w:themeColor="text1"/>
              </w:rPr>
            </w:pPr>
          </w:p>
        </w:tc>
      </w:tr>
      <w:tr w:rsidR="000A2329" w:rsidRPr="0057684B" w14:paraId="3730F2A7" w14:textId="77777777" w:rsidTr="003A61C4">
        <w:trPr>
          <w:jc w:val="center"/>
        </w:trPr>
        <w:tc>
          <w:tcPr>
            <w:tcW w:w="810" w:type="dxa"/>
          </w:tcPr>
          <w:p w14:paraId="381FBDCC"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e420</w:t>
            </w:r>
            <w:r w:rsidRPr="0057684B">
              <w:rPr>
                <w:rFonts w:ascii="GHEA Grapalat" w:hAnsi="GHEA Grapalat" w:cs="Arial"/>
                <w:color w:val="000000" w:themeColor="text1"/>
              </w:rPr>
              <w:tab/>
            </w:r>
          </w:p>
        </w:tc>
        <w:tc>
          <w:tcPr>
            <w:tcW w:w="7762" w:type="dxa"/>
          </w:tcPr>
          <w:p w14:paraId="34C10584" w14:textId="77777777" w:rsidR="000A2329" w:rsidRPr="0057684B"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57684B">
              <w:rPr>
                <w:rFonts w:ascii="GHEA Grapalat" w:eastAsia="Times New Roman" w:hAnsi="GHEA Grapalat" w:cs="Sylfaen"/>
                <w:b/>
                <w:color w:val="000000" w:themeColor="text1"/>
                <w:lang w:val="hy-AM"/>
              </w:rPr>
              <w:t>Ընկերների անձնական վերաբերմունքը,</w:t>
            </w:r>
          </w:p>
          <w:p w14:paraId="6BFD5A97"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rPr>
            </w:pPr>
            <w:r w:rsidRPr="0057684B">
              <w:rPr>
                <w:rFonts w:ascii="GHEA Grapalat" w:eastAsia="Times New Roman" w:hAnsi="GHEA Grapalat" w:cs="Sylfaen"/>
                <w:b/>
                <w:color w:val="000000" w:themeColor="text1"/>
                <w:lang w:val="hy-AM"/>
              </w:rPr>
              <w:t xml:space="preserve"> </w:t>
            </w:r>
            <w:r w:rsidRPr="0057684B">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71893130"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4B13A37E" w14:textId="77777777" w:rsidTr="003A61C4">
        <w:trPr>
          <w:jc w:val="center"/>
        </w:trPr>
        <w:tc>
          <w:tcPr>
            <w:tcW w:w="810" w:type="dxa"/>
          </w:tcPr>
          <w:p w14:paraId="6BD9C004"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e440</w:t>
            </w:r>
            <w:r w:rsidRPr="0057684B">
              <w:rPr>
                <w:rFonts w:ascii="GHEA Grapalat" w:hAnsi="GHEA Grapalat" w:cs="Arial"/>
                <w:color w:val="000000" w:themeColor="text1"/>
              </w:rPr>
              <w:tab/>
            </w:r>
          </w:p>
        </w:tc>
        <w:tc>
          <w:tcPr>
            <w:tcW w:w="7762" w:type="dxa"/>
          </w:tcPr>
          <w:p w14:paraId="1BA84102"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rPr>
            </w:pPr>
            <w:r w:rsidRPr="0057684B">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57684B">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20D29E67"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4D6EA4CB" w14:textId="77777777" w:rsidTr="003A61C4">
        <w:trPr>
          <w:jc w:val="center"/>
        </w:trPr>
        <w:tc>
          <w:tcPr>
            <w:tcW w:w="810" w:type="dxa"/>
          </w:tcPr>
          <w:p w14:paraId="4B73FCF4"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lastRenderedPageBreak/>
              <w:t>e450</w:t>
            </w:r>
            <w:r w:rsidRPr="0057684B">
              <w:rPr>
                <w:rFonts w:ascii="GHEA Grapalat" w:hAnsi="GHEA Grapalat" w:cs="Arial"/>
                <w:color w:val="000000" w:themeColor="text1"/>
              </w:rPr>
              <w:tab/>
            </w:r>
          </w:p>
        </w:tc>
        <w:tc>
          <w:tcPr>
            <w:tcW w:w="7762" w:type="dxa"/>
          </w:tcPr>
          <w:p w14:paraId="3BBBF0DC"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Առողջապահության ոլորտի մասնագետների անձնական վերաբերմունքը</w:t>
            </w:r>
          </w:p>
          <w:p w14:paraId="3414080E"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7F85DCA5"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10651451" w14:textId="77777777" w:rsidTr="003A61C4">
        <w:trPr>
          <w:jc w:val="center"/>
        </w:trPr>
        <w:tc>
          <w:tcPr>
            <w:tcW w:w="810" w:type="dxa"/>
          </w:tcPr>
          <w:p w14:paraId="28B4ED85"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e460</w:t>
            </w:r>
          </w:p>
        </w:tc>
        <w:tc>
          <w:tcPr>
            <w:tcW w:w="7762" w:type="dxa"/>
          </w:tcPr>
          <w:p w14:paraId="4008BEC3"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sz w:val="24"/>
              </w:rPr>
            </w:pPr>
            <w:r w:rsidRPr="0057684B">
              <w:rPr>
                <w:rFonts w:ascii="GHEA Grapalat" w:hAnsi="GHEA Grapalat" w:cs="Sylfaen"/>
                <w:b/>
                <w:color w:val="000000" w:themeColor="text1"/>
                <w:sz w:val="24"/>
              </w:rPr>
              <w:t>Հասարակության վերաբերմունքը</w:t>
            </w:r>
          </w:p>
          <w:p w14:paraId="2A8B2891"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rPr>
            </w:pPr>
            <w:r w:rsidRPr="0057684B">
              <w:rPr>
                <w:rFonts w:ascii="GHEA Grapalat" w:eastAsia="Calibri" w:hAnsi="GHEA Grapalat"/>
                <w:color w:val="000000" w:themeColor="text1"/>
                <w:sz w:val="24"/>
              </w:rPr>
              <w:t>հ</w:t>
            </w:r>
            <w:r w:rsidRPr="0057684B">
              <w:rPr>
                <w:rFonts w:ascii="GHEA Grapalat" w:eastAsia="Calibri" w:hAnsi="GHEA Grapalat"/>
                <w:color w:val="000000" w:themeColor="text1"/>
                <w:sz w:val="24"/>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37A00177"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0CC3D0FC" w14:textId="77777777" w:rsidTr="003A61C4">
        <w:trPr>
          <w:jc w:val="center"/>
        </w:trPr>
        <w:tc>
          <w:tcPr>
            <w:tcW w:w="10124" w:type="dxa"/>
            <w:gridSpan w:val="3"/>
          </w:tcPr>
          <w:p w14:paraId="10C911FD" w14:textId="77777777" w:rsidR="000A2329" w:rsidRPr="0057684B" w:rsidRDefault="000A2329" w:rsidP="003A61C4">
            <w:pPr>
              <w:spacing w:before="60" w:after="60" w:line="240" w:lineRule="auto"/>
              <w:rPr>
                <w:rFonts w:ascii="GHEA Grapalat" w:hAnsi="GHEA Grapalat" w:cs="Arial"/>
                <w:b/>
                <w:color w:val="000000" w:themeColor="text1"/>
              </w:rPr>
            </w:pPr>
            <w:r w:rsidRPr="0057684B">
              <w:rPr>
                <w:rFonts w:ascii="GHEA Grapalat" w:hAnsi="GHEA Grapalat" w:cs="Arial"/>
                <w:b/>
                <w:color w:val="000000" w:themeColor="text1"/>
              </w:rPr>
              <w:t>e5.</w:t>
            </w:r>
            <w:r w:rsidRPr="0057684B">
              <w:rPr>
                <w:rFonts w:ascii="GHEA Grapalat" w:hAnsi="GHEA Grapalat" w:cs="Arial"/>
                <w:b/>
                <w:color w:val="000000" w:themeColor="text1"/>
              </w:rPr>
              <w:tab/>
            </w:r>
            <w:r w:rsidRPr="0057684B">
              <w:rPr>
                <w:rFonts w:ascii="GHEA Grapalat" w:hAnsi="GHEA Grapalat" w:cs="TimesNewRoman,Bold"/>
                <w:b/>
                <w:bCs/>
                <w:color w:val="000000" w:themeColor="text1"/>
                <w:lang w:val="hy-AM"/>
              </w:rPr>
              <w:t>ԾԱՌԱՅՈՒԹՅՈՒՆՆԵՐ,  ՈԼՈՐՏԱՅԻՆ ՔԱՂԱՔԱԿԱՆՈՒԹՅՈՒՆՆԵՐ</w:t>
            </w:r>
          </w:p>
        </w:tc>
      </w:tr>
      <w:tr w:rsidR="000A2329" w:rsidRPr="0057684B" w14:paraId="5FC466FE" w14:textId="77777777" w:rsidTr="003A61C4">
        <w:trPr>
          <w:jc w:val="center"/>
        </w:trPr>
        <w:tc>
          <w:tcPr>
            <w:tcW w:w="810" w:type="dxa"/>
          </w:tcPr>
          <w:p w14:paraId="4F34FE41"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e540</w:t>
            </w:r>
          </w:p>
        </w:tc>
        <w:tc>
          <w:tcPr>
            <w:tcW w:w="7762" w:type="dxa"/>
          </w:tcPr>
          <w:p w14:paraId="3F0AF1FC"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hAnsi="GHEA Grapalat" w:cs="Sylfaen"/>
                <w:b/>
                <w:color w:val="000000" w:themeColor="text1"/>
                <w:sz w:val="24"/>
              </w:rPr>
              <w:t xml:space="preserve">Տրանսպորտային ծառայություններ, համակարգեր </w:t>
            </w:r>
            <w:r w:rsidRPr="0057684B">
              <w:rPr>
                <w:rFonts w:ascii="GHEA Grapalat" w:eastAsia="Calibri" w:hAnsi="GHEA Grapalat"/>
                <w:color w:val="000000" w:themeColor="text1"/>
                <w:sz w:val="24"/>
              </w:rPr>
              <w:t>տ</w:t>
            </w:r>
            <w:r w:rsidRPr="0057684B">
              <w:rPr>
                <w:rFonts w:ascii="GHEA Grapalat" w:eastAsia="Calibri" w:hAnsi="GHEA Grapalat"/>
                <w:color w:val="000000" w:themeColor="text1"/>
                <w:sz w:val="24"/>
                <w:lang w:val="hy-AM"/>
              </w:rPr>
              <w:t>րանսպորտային ծառայության կամ միջոցի առկայությունը և մատչելիությունը</w:t>
            </w:r>
          </w:p>
        </w:tc>
        <w:tc>
          <w:tcPr>
            <w:tcW w:w="1552" w:type="dxa"/>
          </w:tcPr>
          <w:p w14:paraId="21F21961"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614A92E5" w14:textId="77777777" w:rsidTr="003A61C4">
        <w:trPr>
          <w:jc w:val="center"/>
        </w:trPr>
        <w:tc>
          <w:tcPr>
            <w:tcW w:w="810" w:type="dxa"/>
          </w:tcPr>
          <w:p w14:paraId="0CB0066D"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e570</w:t>
            </w:r>
          </w:p>
        </w:tc>
        <w:tc>
          <w:tcPr>
            <w:tcW w:w="7762" w:type="dxa"/>
          </w:tcPr>
          <w:p w14:paraId="57F34981"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hAnsi="GHEA Grapalat" w:cs="Sylfaen"/>
                <w:b/>
                <w:color w:val="000000" w:themeColor="text1"/>
                <w:sz w:val="24"/>
              </w:rPr>
              <w:t>Սոցիալական ապահովության ծառայություններ, համակարգեր՝</w:t>
            </w:r>
            <w:r w:rsidRPr="0057684B">
              <w:rPr>
                <w:rFonts w:ascii="GHEA Grapalat" w:eastAsia="Calibri" w:hAnsi="GHEA Grapalat"/>
                <w:color w:val="000000" w:themeColor="text1"/>
                <w:sz w:val="24"/>
                <w:lang w:val="hy-AM"/>
              </w:rPr>
              <w:t xml:space="preserve"> </w:t>
            </w:r>
            <w:r w:rsidRPr="0057684B">
              <w:rPr>
                <w:rFonts w:ascii="GHEA Grapalat" w:eastAsia="Calibri" w:hAnsi="GHEA Grapalat"/>
                <w:color w:val="000000" w:themeColor="text1"/>
                <w:sz w:val="24"/>
              </w:rPr>
              <w:t>պ</w:t>
            </w:r>
            <w:r w:rsidRPr="0057684B">
              <w:rPr>
                <w:rFonts w:ascii="GHEA Grapalat" w:eastAsia="Calibri" w:hAnsi="GHEA Grapalat"/>
                <w:color w:val="000000" w:themeColor="text1"/>
                <w:sz w:val="24"/>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2B57C5C3"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5472BA0C" w14:textId="77777777" w:rsidTr="003A61C4">
        <w:trPr>
          <w:jc w:val="center"/>
        </w:trPr>
        <w:tc>
          <w:tcPr>
            <w:tcW w:w="810" w:type="dxa"/>
          </w:tcPr>
          <w:p w14:paraId="04F238DB"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e580</w:t>
            </w:r>
            <w:r w:rsidRPr="0057684B">
              <w:rPr>
                <w:rFonts w:ascii="GHEA Grapalat" w:hAnsi="GHEA Grapalat" w:cs="Arial"/>
                <w:color w:val="000000" w:themeColor="text1"/>
              </w:rPr>
              <w:tab/>
            </w:r>
          </w:p>
        </w:tc>
        <w:tc>
          <w:tcPr>
            <w:tcW w:w="7762" w:type="dxa"/>
          </w:tcPr>
          <w:p w14:paraId="5B7BDEFB"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lang w:val="hy-AM"/>
              </w:rPr>
              <w:t>Առողջապահական</w:t>
            </w:r>
            <w:r w:rsidRPr="0057684B">
              <w:rPr>
                <w:rFonts w:ascii="GHEA Grapalat" w:hAnsi="GHEA Grapalat" w:cs="Sylfaen"/>
                <w:b/>
                <w:color w:val="000000" w:themeColor="text1"/>
              </w:rPr>
              <w:t xml:space="preserve"> ծառայություններ</w:t>
            </w:r>
          </w:p>
          <w:p w14:paraId="3A263094"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66227F18"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6200B5D4" w14:textId="77777777" w:rsidTr="003A61C4">
        <w:trPr>
          <w:jc w:val="center"/>
        </w:trPr>
        <w:tc>
          <w:tcPr>
            <w:tcW w:w="810" w:type="dxa"/>
          </w:tcPr>
          <w:p w14:paraId="505841A4" w14:textId="77777777" w:rsidR="000A2329" w:rsidRPr="0057684B" w:rsidRDefault="000A2329" w:rsidP="003A61C4">
            <w:pPr>
              <w:spacing w:before="60" w:after="60" w:line="240" w:lineRule="auto"/>
              <w:rPr>
                <w:rFonts w:ascii="GHEA Grapalat" w:hAnsi="GHEA Grapalat" w:cs="Arial"/>
                <w:color w:val="000000" w:themeColor="text1"/>
              </w:rPr>
            </w:pPr>
            <w:r w:rsidRPr="0057684B">
              <w:rPr>
                <w:rFonts w:ascii="GHEA Grapalat" w:hAnsi="GHEA Grapalat" w:cs="Arial"/>
                <w:color w:val="000000" w:themeColor="text1"/>
              </w:rPr>
              <w:t>e585</w:t>
            </w:r>
            <w:r w:rsidRPr="0057684B">
              <w:rPr>
                <w:rFonts w:ascii="GHEA Grapalat" w:hAnsi="GHEA Grapalat" w:cs="Arial"/>
                <w:color w:val="000000" w:themeColor="text1"/>
              </w:rPr>
              <w:tab/>
            </w:r>
          </w:p>
        </w:tc>
        <w:tc>
          <w:tcPr>
            <w:tcW w:w="7762" w:type="dxa"/>
          </w:tcPr>
          <w:p w14:paraId="64DAFDE7" w14:textId="77777777" w:rsidR="000A2329" w:rsidRPr="0057684B" w:rsidRDefault="000A2329" w:rsidP="003A61C4">
            <w:pPr>
              <w:autoSpaceDE w:val="0"/>
              <w:autoSpaceDN w:val="0"/>
              <w:adjustRightInd w:val="0"/>
              <w:spacing w:line="240" w:lineRule="auto"/>
              <w:rPr>
                <w:rFonts w:ascii="GHEA Grapalat" w:hAnsi="GHEA Grapalat" w:cs="Sylfaen"/>
                <w:b/>
                <w:color w:val="000000" w:themeColor="text1"/>
                <w:lang w:val="hy-AM"/>
              </w:rPr>
            </w:pPr>
            <w:r w:rsidRPr="0057684B">
              <w:rPr>
                <w:rFonts w:ascii="GHEA Grapalat" w:hAnsi="GHEA Grapalat" w:cs="Sylfaen"/>
                <w:b/>
                <w:color w:val="000000" w:themeColor="text1"/>
              </w:rPr>
              <w:t>Կրթության և վերապատրաստման ծառայություններ, համակարգեր</w:t>
            </w:r>
          </w:p>
          <w:p w14:paraId="404B7224" w14:textId="77777777" w:rsidR="000A2329" w:rsidRPr="0057684B" w:rsidRDefault="000A2329" w:rsidP="003A61C4">
            <w:pPr>
              <w:autoSpaceDE w:val="0"/>
              <w:autoSpaceDN w:val="0"/>
              <w:adjustRightInd w:val="0"/>
              <w:spacing w:line="240" w:lineRule="auto"/>
              <w:rPr>
                <w:rFonts w:ascii="GHEA Grapalat" w:hAnsi="GHEA Grapalat" w:cs="TimesNewRoman"/>
                <w:color w:val="000000" w:themeColor="text1"/>
                <w:lang w:val="hy-AM"/>
              </w:rPr>
            </w:pPr>
            <w:r w:rsidRPr="0057684B">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2966A626"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r w:rsidR="000A2329" w:rsidRPr="0057684B" w14:paraId="60BBA2E6" w14:textId="77777777" w:rsidTr="003A61C4">
        <w:trPr>
          <w:jc w:val="center"/>
        </w:trPr>
        <w:tc>
          <w:tcPr>
            <w:tcW w:w="8572" w:type="dxa"/>
            <w:gridSpan w:val="2"/>
          </w:tcPr>
          <w:p w14:paraId="504C5E6E" w14:textId="77777777" w:rsidR="000A2329" w:rsidRPr="0057684B" w:rsidRDefault="000A2329" w:rsidP="003A61C4">
            <w:pPr>
              <w:spacing w:before="60" w:after="60" w:line="240" w:lineRule="auto"/>
              <w:rPr>
                <w:rFonts w:ascii="GHEA Grapalat" w:hAnsi="GHEA Grapalat" w:cs="Arial"/>
                <w:b/>
                <w:color w:val="000000" w:themeColor="text1"/>
              </w:rPr>
            </w:pPr>
            <w:r w:rsidRPr="0057684B">
              <w:rPr>
                <w:rFonts w:ascii="GHEA Grapalat" w:hAnsi="GHEA Grapalat" w:cs="TimesNewRoman,Bold"/>
                <w:b/>
                <w:bCs/>
                <w:color w:val="000000" w:themeColor="text1"/>
                <w:lang w:val="hy-AM"/>
              </w:rPr>
              <w:t>Միջավայրային գործոններ այլ ծածկագրեր</w:t>
            </w:r>
          </w:p>
        </w:tc>
        <w:tc>
          <w:tcPr>
            <w:tcW w:w="1552" w:type="dxa"/>
          </w:tcPr>
          <w:p w14:paraId="1CCF88B1" w14:textId="77777777" w:rsidR="000A2329" w:rsidRPr="0057684B" w:rsidRDefault="000A2329" w:rsidP="003A61C4">
            <w:pPr>
              <w:spacing w:before="60" w:after="60" w:line="240" w:lineRule="auto"/>
              <w:jc w:val="center"/>
              <w:rPr>
                <w:rFonts w:ascii="GHEA Grapalat" w:hAnsi="GHEA Grapalat" w:cs="Arial"/>
                <w:b/>
                <w:color w:val="000000" w:themeColor="text1"/>
              </w:rPr>
            </w:pPr>
          </w:p>
        </w:tc>
      </w:tr>
    </w:tbl>
    <w:p w14:paraId="19653F07" w14:textId="77777777" w:rsidR="000A2329" w:rsidRPr="0057684B" w:rsidRDefault="000A2329" w:rsidP="000A2329">
      <w:pPr>
        <w:rPr>
          <w:rFonts w:ascii="GHEA Grapalat" w:hAnsi="GHEA Grapalat"/>
          <w:color w:val="000000" w:themeColor="text1"/>
        </w:rPr>
      </w:pPr>
    </w:p>
    <w:p w14:paraId="2A70CC21" w14:textId="77777777" w:rsidR="000A2329" w:rsidRDefault="000A2329">
      <w:pPr>
        <w:rPr>
          <w:rFonts w:ascii="GHEA Grapalat" w:hAnsi="GHEA Grapalat"/>
        </w:rPr>
      </w:pPr>
    </w:p>
    <w:p w14:paraId="39E24458" w14:textId="77777777" w:rsidR="000A2329" w:rsidRDefault="000A2329">
      <w:pPr>
        <w:rPr>
          <w:rFonts w:ascii="GHEA Grapalat" w:hAnsi="GHEA Grapalat"/>
        </w:rPr>
      </w:pPr>
    </w:p>
    <w:p w14:paraId="08012BD8" w14:textId="77777777" w:rsidR="000A2329" w:rsidRDefault="000A2329">
      <w:pPr>
        <w:rPr>
          <w:rFonts w:ascii="GHEA Grapalat" w:hAnsi="GHEA Grapalat"/>
        </w:rPr>
      </w:pPr>
    </w:p>
    <w:p w14:paraId="68B123B3" w14:textId="77777777" w:rsidR="000A2329" w:rsidRDefault="000A2329">
      <w:pPr>
        <w:rPr>
          <w:rFonts w:ascii="GHEA Grapalat" w:hAnsi="GHEA Grapalat"/>
        </w:rPr>
      </w:pPr>
    </w:p>
    <w:p w14:paraId="690C3B8C" w14:textId="77777777" w:rsidR="000A2329" w:rsidRPr="00CF1D3B" w:rsidRDefault="000A2329" w:rsidP="000A2329">
      <w:pPr>
        <w:tabs>
          <w:tab w:val="left" w:pos="2685"/>
          <w:tab w:val="center" w:pos="4276"/>
        </w:tabs>
        <w:spacing w:after="60" w:line="240" w:lineRule="auto"/>
        <w:jc w:val="right"/>
        <w:rPr>
          <w:rFonts w:ascii="GHEA Grapalat" w:hAnsi="GHEA Grapalat"/>
          <w:b/>
          <w:color w:val="000000" w:themeColor="text1"/>
          <w:sz w:val="18"/>
          <w:szCs w:val="18"/>
          <w:lang w:val="hy-AM"/>
        </w:rPr>
      </w:pPr>
      <w:r w:rsidRPr="00CF1D3B">
        <w:rPr>
          <w:rFonts w:ascii="GHEA Grapalat" w:hAnsi="GHEA Grapalat"/>
          <w:b/>
          <w:color w:val="000000" w:themeColor="text1"/>
          <w:sz w:val="18"/>
          <w:szCs w:val="18"/>
          <w:lang w:val="hy-AM"/>
        </w:rPr>
        <w:lastRenderedPageBreak/>
        <w:t>Ձև 15</w:t>
      </w:r>
    </w:p>
    <w:p w14:paraId="15554C65" w14:textId="77777777" w:rsidR="000A2329" w:rsidRPr="0072589C" w:rsidRDefault="000A2329" w:rsidP="000A2329">
      <w:pPr>
        <w:tabs>
          <w:tab w:val="left" w:pos="2685"/>
          <w:tab w:val="center" w:pos="4276"/>
        </w:tabs>
        <w:spacing w:after="60" w:line="240" w:lineRule="auto"/>
        <w:jc w:val="center"/>
        <w:rPr>
          <w:rFonts w:ascii="GHEA Grapalat" w:eastAsia="Times New Roman" w:hAnsi="GHEA Grapalat" w:cs="Times New Roman"/>
          <w:b/>
          <w:color w:val="000000" w:themeColor="text1"/>
          <w:sz w:val="24"/>
          <w:szCs w:val="24"/>
          <w:lang w:val="hy-AM"/>
        </w:rPr>
      </w:pPr>
      <w:r w:rsidRPr="0072589C">
        <w:rPr>
          <w:rFonts w:ascii="GHEA Grapalat" w:eastAsia="Times New Roman" w:hAnsi="GHEA Grapalat" w:cs="Times New Roman"/>
          <w:b/>
          <w:color w:val="000000" w:themeColor="text1"/>
          <w:sz w:val="24"/>
          <w:szCs w:val="24"/>
          <w:lang w:val="hy-AM"/>
        </w:rPr>
        <w:t>Արձանագրություն</w:t>
      </w:r>
    </w:p>
    <w:p w14:paraId="04606CB4" w14:textId="77777777" w:rsidR="000A2329" w:rsidRPr="00B50826" w:rsidRDefault="000A2329" w:rsidP="000A2329">
      <w:pPr>
        <w:spacing w:after="0" w:line="240" w:lineRule="auto"/>
        <w:jc w:val="center"/>
        <w:rPr>
          <w:rFonts w:ascii="GHEA Grapalat" w:eastAsia="Times New Roman" w:hAnsi="GHEA Grapalat" w:cs="Times New Roman"/>
          <w:b/>
          <w:color w:val="000000" w:themeColor="text1"/>
          <w:sz w:val="24"/>
          <w:szCs w:val="24"/>
          <w:lang w:val="hy-AM" w:eastAsia="en-GB"/>
        </w:rPr>
      </w:pPr>
      <w:r w:rsidRPr="00B50826">
        <w:rPr>
          <w:rFonts w:ascii="GHEA Grapalat" w:eastAsia="Times New Roman" w:hAnsi="GHEA Grapalat" w:cs="Times New Roman"/>
          <w:b/>
          <w:color w:val="000000" w:themeColor="text1"/>
          <w:sz w:val="24"/>
          <w:szCs w:val="24"/>
          <w:lang w:val="hy-AM" w:eastAsia="en-GB"/>
        </w:rPr>
        <w:t>Հոգեկան (մտավոր) խնդիրների գնահատման</w:t>
      </w:r>
    </w:p>
    <w:p w14:paraId="0236D6BD" w14:textId="77777777" w:rsidR="000A2329" w:rsidRPr="0072589C"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72589C">
        <w:rPr>
          <w:rFonts w:ascii="GHEA Grapalat" w:eastAsia="Times New Roman" w:hAnsi="GHEA Grapalat" w:cs="Times New Roman"/>
          <w:b/>
          <w:color w:val="000000" w:themeColor="text1"/>
          <w:sz w:val="24"/>
          <w:szCs w:val="24"/>
          <w:lang w:val="hy-AM"/>
        </w:rPr>
        <w:t xml:space="preserve">15-18 տարեկան </w:t>
      </w:r>
      <w:r w:rsidRPr="0072589C">
        <w:rPr>
          <w:rFonts w:ascii="GHEA Grapalat" w:hAnsi="GHEA Grapalat"/>
          <w:b/>
          <w:color w:val="000000" w:themeColor="text1"/>
          <w:sz w:val="24"/>
          <w:szCs w:val="24"/>
          <w:lang w:val="hy-AM"/>
        </w:rPr>
        <w:t>երեխաների համար</w:t>
      </w:r>
    </w:p>
    <w:p w14:paraId="0CD8BD9F" w14:textId="77777777" w:rsidR="000A2329" w:rsidRPr="0072589C" w:rsidRDefault="000A2329" w:rsidP="000A2329">
      <w:pPr>
        <w:spacing w:after="60" w:line="240" w:lineRule="auto"/>
        <w:jc w:val="center"/>
        <w:rPr>
          <w:rFonts w:ascii="GHEA Grapalat" w:hAnsi="GHEA Grapalat"/>
          <w:b/>
          <w:bCs/>
          <w:color w:val="000000" w:themeColor="text1"/>
          <w:lang w:val="hy-AM"/>
        </w:rPr>
      </w:pPr>
    </w:p>
    <w:p w14:paraId="71EF2FA3" w14:textId="77777777" w:rsidR="000A2329" w:rsidRPr="0072589C" w:rsidRDefault="000A2329" w:rsidP="000A2329">
      <w:pPr>
        <w:spacing w:after="60" w:line="240" w:lineRule="auto"/>
        <w:jc w:val="center"/>
        <w:rPr>
          <w:rFonts w:ascii="GHEA Grapalat" w:eastAsia="Times New Roman" w:hAnsi="GHEA Grapalat" w:cs="Times New Roman"/>
          <w:color w:val="000000" w:themeColor="text1"/>
          <w:lang w:val="hy-AM"/>
        </w:rPr>
      </w:pPr>
      <w:r w:rsidRPr="0072589C">
        <w:rPr>
          <w:rFonts w:ascii="GHEA Grapalat" w:hAnsi="GHEA Grapalat"/>
          <w:b/>
          <w:bCs/>
          <w:color w:val="000000" w:themeColor="text1"/>
          <w:lang w:val="hy-AM"/>
        </w:rPr>
        <w:t>Օրգանիզմի ֆունկցիաներ և մարմնի կառուցվածք</w:t>
      </w:r>
    </w:p>
    <w:tbl>
      <w:tblPr>
        <w:tblpPr w:leftFromText="180" w:rightFromText="180" w:vertAnchor="text" w:horzAnchor="margin" w:tblpXSpec="center" w:tblpY="336"/>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5907"/>
        <w:gridCol w:w="2254"/>
      </w:tblGrid>
      <w:tr w:rsidR="000A2329" w:rsidRPr="0072589C" w14:paraId="22174E4A" w14:textId="77777777" w:rsidTr="003A61C4">
        <w:trPr>
          <w:tblHeader/>
        </w:trPr>
        <w:tc>
          <w:tcPr>
            <w:tcW w:w="7132" w:type="dxa"/>
            <w:gridSpan w:val="2"/>
            <w:shd w:val="clear" w:color="auto" w:fill="C0C0C0"/>
          </w:tcPr>
          <w:p w14:paraId="00037DDD" w14:textId="77777777" w:rsidR="000A2329" w:rsidRPr="0072589C" w:rsidRDefault="000A2329" w:rsidP="003A61C4">
            <w:pPr>
              <w:rPr>
                <w:rFonts w:ascii="GHEA Grapalat" w:hAnsi="GHEA Grapalat"/>
                <w:b/>
                <w:color w:val="000000" w:themeColor="text1"/>
                <w:lang w:val="hy-AM"/>
              </w:rPr>
            </w:pPr>
            <w:r w:rsidRPr="0072589C">
              <w:rPr>
                <w:rFonts w:ascii="GHEA Grapalat" w:hAnsi="GHEA Grapalat"/>
                <w:b/>
                <w:color w:val="000000" w:themeColor="text1"/>
                <w:lang w:val="hy-AM"/>
              </w:rPr>
              <w:t xml:space="preserve">Օրգանիզմի ֆունկցիաներ </w:t>
            </w:r>
          </w:p>
        </w:tc>
        <w:tc>
          <w:tcPr>
            <w:tcW w:w="2464" w:type="dxa"/>
            <w:shd w:val="clear" w:color="auto" w:fill="C0C0C0"/>
          </w:tcPr>
          <w:p w14:paraId="21004301" w14:textId="77777777" w:rsidR="000A2329" w:rsidRPr="0072589C" w:rsidRDefault="000A2329" w:rsidP="003A61C4">
            <w:pPr>
              <w:rPr>
                <w:rFonts w:ascii="GHEA Grapalat" w:hAnsi="GHEA Grapalat"/>
                <w:b/>
                <w:color w:val="000000" w:themeColor="text1"/>
                <w:lang w:val="hy-AM"/>
              </w:rPr>
            </w:pPr>
            <w:r w:rsidRPr="0072589C">
              <w:rPr>
                <w:rFonts w:ascii="GHEA Grapalat" w:hAnsi="GHEA Grapalat"/>
                <w:b/>
                <w:color w:val="000000" w:themeColor="text1"/>
                <w:lang w:val="hy-AM"/>
              </w:rPr>
              <w:t>Որակիչ</w:t>
            </w:r>
          </w:p>
        </w:tc>
      </w:tr>
      <w:tr w:rsidR="000A2329" w:rsidRPr="0072589C" w14:paraId="4F259CD8" w14:textId="77777777" w:rsidTr="003A61C4">
        <w:tc>
          <w:tcPr>
            <w:tcW w:w="773" w:type="dxa"/>
          </w:tcPr>
          <w:p w14:paraId="732334C6" w14:textId="77777777" w:rsidR="000A2329" w:rsidRPr="0072589C" w:rsidRDefault="000A2329" w:rsidP="003A61C4">
            <w:pPr>
              <w:pStyle w:val="NormalWeb"/>
              <w:spacing w:before="0" w:beforeAutospacing="0" w:after="0" w:afterAutospacing="0"/>
              <w:rPr>
                <w:rFonts w:ascii="GHEA Grapalat" w:hAnsi="GHEA Grapalat" w:cs="Arial"/>
                <w:color w:val="000000" w:themeColor="text1"/>
                <w:sz w:val="22"/>
                <w:szCs w:val="22"/>
              </w:rPr>
            </w:pPr>
            <w:r w:rsidRPr="0072589C">
              <w:rPr>
                <w:rFonts w:ascii="GHEA Grapalat" w:hAnsi="GHEA Grapalat" w:cs="Calibri"/>
                <w:b/>
                <w:bCs/>
                <w:color w:val="000000" w:themeColor="text1"/>
                <w:kern w:val="24"/>
                <w:sz w:val="22"/>
                <w:szCs w:val="22"/>
                <w:lang w:val="en-US"/>
              </w:rPr>
              <w:t>b110</w:t>
            </w:r>
          </w:p>
        </w:tc>
        <w:tc>
          <w:tcPr>
            <w:tcW w:w="6359" w:type="dxa"/>
          </w:tcPr>
          <w:p w14:paraId="28AC87DB" w14:textId="77777777" w:rsidR="000A2329" w:rsidRPr="0072589C" w:rsidRDefault="000A2329" w:rsidP="003A61C4">
            <w:pPr>
              <w:spacing w:after="200" w:line="276" w:lineRule="auto"/>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Գիտակցության ֆունկցիաներ</w:t>
            </w:r>
          </w:p>
          <w:p w14:paraId="7DE4986C" w14:textId="77777777" w:rsidR="000A2329" w:rsidRPr="0072589C" w:rsidRDefault="000A2329" w:rsidP="003A61C4">
            <w:pPr>
              <w:spacing w:after="200" w:line="276" w:lineRule="auto"/>
              <w:rPr>
                <w:rFonts w:ascii="GHEA Grapalat" w:hAnsi="GHEA Grapalat"/>
                <w:b/>
                <w:color w:val="000000" w:themeColor="text1"/>
                <w:lang w:val="hy-AM"/>
              </w:rPr>
            </w:pPr>
            <w:r w:rsidRPr="0072589C">
              <w:rPr>
                <w:rFonts w:ascii="GHEA Grapalat" w:eastAsia="Calibri" w:hAnsi="GHEA Grapalat"/>
                <w:color w:val="000000" w:themeColor="text1"/>
                <w:lang w:val="hy-AM"/>
              </w:rPr>
              <w:t>Գիտակցության ակտիվության և զգոնության, գիտակցության աստիճանի, անընդհատության և որակի ֆունկցիաների /օրինակ՝ գիտակցության կորուստը, ստուպոր, էպիլեպտիկ նոպա, կոմա, վեգետատիվ վիճակները, դեղորայքի ազդեցությամբ փոփոխված գիտակցությունը, դելիրիումը և այլն/</w:t>
            </w:r>
          </w:p>
        </w:tc>
        <w:tc>
          <w:tcPr>
            <w:tcW w:w="2464" w:type="dxa"/>
          </w:tcPr>
          <w:p w14:paraId="45B86C75" w14:textId="77777777" w:rsidR="000A2329" w:rsidRPr="0072589C" w:rsidRDefault="000A2329" w:rsidP="003A61C4">
            <w:pPr>
              <w:spacing w:line="240" w:lineRule="auto"/>
              <w:rPr>
                <w:rFonts w:ascii="GHEA Grapalat" w:hAnsi="GHEA Grapalat"/>
                <w:color w:val="000000" w:themeColor="text1"/>
              </w:rPr>
            </w:pPr>
          </w:p>
        </w:tc>
      </w:tr>
      <w:tr w:rsidR="000A2329" w:rsidRPr="0072589C" w14:paraId="1332091C" w14:textId="77777777" w:rsidTr="003A61C4">
        <w:tc>
          <w:tcPr>
            <w:tcW w:w="773" w:type="dxa"/>
          </w:tcPr>
          <w:p w14:paraId="70FEEA39" w14:textId="77777777" w:rsidR="000A2329" w:rsidRPr="0072589C" w:rsidRDefault="000A2329" w:rsidP="003A61C4">
            <w:pPr>
              <w:pStyle w:val="NormalWeb"/>
              <w:spacing w:before="0" w:beforeAutospacing="0" w:after="0" w:afterAutospacing="0"/>
              <w:rPr>
                <w:rFonts w:ascii="GHEA Grapalat" w:hAnsi="GHEA Grapalat" w:cs="Arial"/>
                <w:b/>
                <w:color w:val="000000" w:themeColor="text1"/>
                <w:sz w:val="22"/>
                <w:szCs w:val="22"/>
              </w:rPr>
            </w:pPr>
            <w:r w:rsidRPr="0072589C">
              <w:rPr>
                <w:rFonts w:ascii="GHEA Grapalat" w:hAnsi="GHEA Grapalat" w:cs="Calibri"/>
                <w:b/>
                <w:bCs/>
                <w:color w:val="000000" w:themeColor="text1"/>
                <w:kern w:val="24"/>
                <w:sz w:val="22"/>
                <w:szCs w:val="22"/>
                <w:lang w:val="en-US"/>
              </w:rPr>
              <w:t>b114</w:t>
            </w:r>
          </w:p>
        </w:tc>
        <w:tc>
          <w:tcPr>
            <w:tcW w:w="6359" w:type="dxa"/>
          </w:tcPr>
          <w:p w14:paraId="7E6C9227" w14:textId="77777777" w:rsidR="000A2329" w:rsidRPr="0072589C" w:rsidRDefault="000A2329" w:rsidP="003A61C4">
            <w:pPr>
              <w:pStyle w:val="NormalWeb"/>
              <w:spacing w:before="0" w:beforeAutospacing="0" w:after="0" w:afterAutospacing="0"/>
              <w:rPr>
                <w:rFonts w:ascii="GHEA Grapalat" w:hAnsi="GHEA Grapalat" w:cs="Arial"/>
                <w:b/>
                <w:color w:val="000000" w:themeColor="text1"/>
                <w:sz w:val="22"/>
                <w:szCs w:val="22"/>
              </w:rPr>
            </w:pPr>
            <w:r w:rsidRPr="0072589C">
              <w:rPr>
                <w:rFonts w:ascii="GHEA Grapalat" w:eastAsia="Calibri" w:hAnsi="GHEA Grapalat"/>
                <w:b/>
                <w:color w:val="000000" w:themeColor="text1"/>
                <w:sz w:val="22"/>
                <w:szCs w:val="22"/>
                <w:lang w:val="hy-AM"/>
              </w:rPr>
              <w:t>Կողմնորոշման ֆունկցիաներ</w:t>
            </w:r>
          </w:p>
        </w:tc>
        <w:tc>
          <w:tcPr>
            <w:tcW w:w="2464" w:type="dxa"/>
          </w:tcPr>
          <w:p w14:paraId="262FCF57" w14:textId="77777777" w:rsidR="000A2329" w:rsidRPr="0072589C" w:rsidRDefault="000A2329" w:rsidP="003A61C4">
            <w:pPr>
              <w:spacing w:line="240" w:lineRule="auto"/>
              <w:rPr>
                <w:rFonts w:ascii="GHEA Grapalat" w:hAnsi="GHEA Grapalat"/>
                <w:color w:val="000000" w:themeColor="text1"/>
              </w:rPr>
            </w:pPr>
          </w:p>
        </w:tc>
      </w:tr>
      <w:tr w:rsidR="000A2329" w:rsidRPr="0072589C" w14:paraId="0EAACB97" w14:textId="77777777" w:rsidTr="003A61C4">
        <w:tc>
          <w:tcPr>
            <w:tcW w:w="773" w:type="dxa"/>
          </w:tcPr>
          <w:p w14:paraId="01943C1C" w14:textId="77777777" w:rsidR="000A2329" w:rsidRPr="0072589C"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6359" w:type="dxa"/>
          </w:tcPr>
          <w:p w14:paraId="2ED2B5D8" w14:textId="77777777" w:rsidR="000A2329" w:rsidRPr="0072589C" w:rsidRDefault="000A2329" w:rsidP="003A61C4">
            <w:pPr>
              <w:rPr>
                <w:rFonts w:ascii="GHEA Grapalat" w:eastAsia="Calibri" w:hAnsi="GHEA Grapalat"/>
                <w:color w:val="000000" w:themeColor="text1"/>
                <w:lang w:val="hy-AM"/>
              </w:rPr>
            </w:pPr>
            <w:r w:rsidRPr="0072589C">
              <w:rPr>
                <w:rFonts w:ascii="GHEA Grapalat" w:eastAsia="Calibri" w:hAnsi="GHEA Grapalat"/>
                <w:color w:val="000000" w:themeColor="text1"/>
                <w:lang w:val="hy-AM"/>
              </w:rPr>
              <w:t>Տեղանքի մեջ կողմնորոշման  (օրինակ՝գիտակցում է գտնվելու վայրը, անմիջական շրջակայքը, քաղաքը կամ երկիրը)</w:t>
            </w:r>
          </w:p>
        </w:tc>
        <w:tc>
          <w:tcPr>
            <w:tcW w:w="2464" w:type="dxa"/>
          </w:tcPr>
          <w:p w14:paraId="6496F7BC" w14:textId="77777777" w:rsidR="000A2329" w:rsidRPr="0072589C" w:rsidRDefault="000A2329" w:rsidP="003A61C4">
            <w:pPr>
              <w:spacing w:line="240" w:lineRule="auto"/>
              <w:rPr>
                <w:rFonts w:ascii="GHEA Grapalat" w:hAnsi="GHEA Grapalat"/>
                <w:color w:val="000000" w:themeColor="text1"/>
              </w:rPr>
            </w:pPr>
          </w:p>
        </w:tc>
      </w:tr>
      <w:tr w:rsidR="000A2329" w:rsidRPr="0072589C" w14:paraId="299C955A" w14:textId="77777777" w:rsidTr="003A61C4">
        <w:tc>
          <w:tcPr>
            <w:tcW w:w="773" w:type="dxa"/>
          </w:tcPr>
          <w:p w14:paraId="49512B62" w14:textId="77777777" w:rsidR="000A2329" w:rsidRPr="0072589C"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6359" w:type="dxa"/>
          </w:tcPr>
          <w:p w14:paraId="49FA2C09" w14:textId="77777777" w:rsidR="000A2329" w:rsidRPr="0072589C" w:rsidRDefault="000A2329" w:rsidP="003A61C4">
            <w:pPr>
              <w:rPr>
                <w:rFonts w:ascii="GHEA Grapalat" w:eastAsia="Calibri" w:hAnsi="GHEA Grapalat"/>
                <w:color w:val="000000" w:themeColor="text1"/>
                <w:lang w:val="hy-AM"/>
              </w:rPr>
            </w:pPr>
            <w:r w:rsidRPr="0072589C">
              <w:rPr>
                <w:rFonts w:ascii="GHEA Grapalat" w:eastAsia="Calibri" w:hAnsi="GHEA Grapalat"/>
                <w:color w:val="000000" w:themeColor="text1"/>
                <w:lang w:val="hy-AM"/>
              </w:rPr>
              <w:t>Անձի մեջ կողմնորոշման (օրինակ՝ գիտակցում է սեփական անձը, ճանաչում է իր անմիջական շրջապատի այլ անձանց)</w:t>
            </w:r>
          </w:p>
        </w:tc>
        <w:tc>
          <w:tcPr>
            <w:tcW w:w="2464" w:type="dxa"/>
          </w:tcPr>
          <w:p w14:paraId="1D784284" w14:textId="77777777" w:rsidR="000A2329" w:rsidRPr="0072589C" w:rsidRDefault="000A2329" w:rsidP="003A61C4">
            <w:pPr>
              <w:spacing w:line="240" w:lineRule="auto"/>
              <w:rPr>
                <w:rFonts w:ascii="GHEA Grapalat" w:hAnsi="GHEA Grapalat"/>
                <w:color w:val="000000" w:themeColor="text1"/>
              </w:rPr>
            </w:pPr>
          </w:p>
        </w:tc>
      </w:tr>
      <w:tr w:rsidR="000A2329" w:rsidRPr="0072589C" w14:paraId="48B8B291" w14:textId="77777777" w:rsidTr="003A61C4">
        <w:tc>
          <w:tcPr>
            <w:tcW w:w="773" w:type="dxa"/>
          </w:tcPr>
          <w:p w14:paraId="771A5789" w14:textId="77777777" w:rsidR="000A2329" w:rsidRPr="0072589C"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p>
        </w:tc>
        <w:tc>
          <w:tcPr>
            <w:tcW w:w="6359" w:type="dxa"/>
          </w:tcPr>
          <w:p w14:paraId="489D2BAA" w14:textId="77777777" w:rsidR="000A2329" w:rsidRPr="0072589C" w:rsidRDefault="000A2329" w:rsidP="003A61C4">
            <w:pPr>
              <w:rPr>
                <w:rFonts w:ascii="GHEA Grapalat" w:eastAsia="Calibri" w:hAnsi="GHEA Grapalat"/>
                <w:color w:val="000000" w:themeColor="text1"/>
                <w:lang w:val="hy-AM"/>
              </w:rPr>
            </w:pPr>
            <w:r w:rsidRPr="0072589C">
              <w:rPr>
                <w:rFonts w:ascii="GHEA Grapalat" w:eastAsia="Calibri" w:hAnsi="GHEA Grapalat"/>
                <w:color w:val="000000" w:themeColor="text1"/>
                <w:lang w:val="hy-AM"/>
              </w:rPr>
              <w:t>Տարածության մեջ կողմնորոշման (օրինակ՝ ընկալում է սեփական մարմինն անմիջական ֆիզիկական տարածության հարաբերությամբ)</w:t>
            </w:r>
          </w:p>
        </w:tc>
        <w:tc>
          <w:tcPr>
            <w:tcW w:w="2464" w:type="dxa"/>
          </w:tcPr>
          <w:p w14:paraId="50A0ED34" w14:textId="77777777" w:rsidR="000A2329" w:rsidRPr="0072589C" w:rsidRDefault="000A2329" w:rsidP="003A61C4">
            <w:pPr>
              <w:spacing w:line="240" w:lineRule="auto"/>
              <w:rPr>
                <w:rFonts w:ascii="GHEA Grapalat" w:hAnsi="GHEA Grapalat"/>
                <w:color w:val="000000" w:themeColor="text1"/>
              </w:rPr>
            </w:pPr>
          </w:p>
        </w:tc>
      </w:tr>
      <w:tr w:rsidR="000A2329" w:rsidRPr="0072589C" w14:paraId="284DFE11" w14:textId="77777777" w:rsidTr="003A61C4">
        <w:tc>
          <w:tcPr>
            <w:tcW w:w="773" w:type="dxa"/>
          </w:tcPr>
          <w:p w14:paraId="70A733DF" w14:textId="77777777" w:rsidR="000A2329" w:rsidRPr="0072589C" w:rsidRDefault="000A2329" w:rsidP="003A61C4">
            <w:pPr>
              <w:pStyle w:val="NormalWeb"/>
              <w:spacing w:before="0" w:beforeAutospacing="0" w:after="0" w:afterAutospacing="0"/>
              <w:rPr>
                <w:rFonts w:ascii="GHEA Grapalat" w:hAnsi="GHEA Grapalat" w:cs="Arial"/>
                <w:color w:val="000000" w:themeColor="text1"/>
                <w:sz w:val="22"/>
                <w:szCs w:val="22"/>
              </w:rPr>
            </w:pPr>
            <w:r w:rsidRPr="0072589C">
              <w:rPr>
                <w:rFonts w:ascii="GHEA Grapalat" w:hAnsi="GHEA Grapalat" w:cs="Calibri"/>
                <w:b/>
                <w:bCs/>
                <w:color w:val="000000" w:themeColor="text1"/>
                <w:kern w:val="24"/>
                <w:sz w:val="22"/>
                <w:szCs w:val="22"/>
                <w:lang w:val="en-US"/>
              </w:rPr>
              <w:t>b117</w:t>
            </w:r>
          </w:p>
        </w:tc>
        <w:tc>
          <w:tcPr>
            <w:tcW w:w="6359" w:type="dxa"/>
          </w:tcPr>
          <w:p w14:paraId="597DF1FD"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Ինտելեկտուալ ֆունկցիաներ</w:t>
            </w:r>
          </w:p>
          <w:p w14:paraId="4FB95A0A" w14:textId="77777777" w:rsidR="000A2329" w:rsidRPr="0072589C" w:rsidRDefault="000A2329" w:rsidP="003A61C4">
            <w:pPr>
              <w:pStyle w:val="NormalWeb"/>
              <w:spacing w:before="0" w:beforeAutospacing="0" w:after="0" w:afterAutospacing="0"/>
              <w:rPr>
                <w:rFonts w:ascii="GHEA Grapalat" w:hAnsi="GHEA Grapalat" w:cs="Arial"/>
                <w:color w:val="000000" w:themeColor="text1"/>
                <w:sz w:val="22"/>
                <w:szCs w:val="22"/>
              </w:rPr>
            </w:pPr>
            <w:r w:rsidRPr="0072589C">
              <w:rPr>
                <w:rFonts w:ascii="GHEA Grapalat" w:eastAsia="Calibri" w:hAnsi="GHEA Grapalat"/>
                <w:color w:val="000000" w:themeColor="text1"/>
                <w:sz w:val="22"/>
                <w:szCs w:val="22"/>
                <w:lang w:val="hy-AM"/>
              </w:rPr>
              <w:t>Տարիքին համապատասխան գիտելիքի, իրազեկվածության և մտածելու կարողության</w:t>
            </w:r>
          </w:p>
        </w:tc>
        <w:tc>
          <w:tcPr>
            <w:tcW w:w="2464" w:type="dxa"/>
          </w:tcPr>
          <w:p w14:paraId="14C01763" w14:textId="77777777" w:rsidR="000A2329" w:rsidRPr="0072589C" w:rsidRDefault="000A2329" w:rsidP="003A61C4">
            <w:pPr>
              <w:spacing w:line="240" w:lineRule="auto"/>
              <w:rPr>
                <w:rFonts w:ascii="GHEA Grapalat" w:hAnsi="GHEA Grapalat"/>
                <w:color w:val="000000" w:themeColor="text1"/>
              </w:rPr>
            </w:pPr>
          </w:p>
        </w:tc>
      </w:tr>
      <w:tr w:rsidR="000A2329" w:rsidRPr="0072589C" w14:paraId="0FAC8F71" w14:textId="77777777" w:rsidTr="003A61C4">
        <w:tc>
          <w:tcPr>
            <w:tcW w:w="773" w:type="dxa"/>
          </w:tcPr>
          <w:p w14:paraId="5318A87E" w14:textId="77777777" w:rsidR="000A2329" w:rsidRPr="0072589C" w:rsidRDefault="000A2329" w:rsidP="003A61C4">
            <w:pPr>
              <w:pStyle w:val="NormalWeb"/>
              <w:spacing w:before="0" w:beforeAutospacing="0" w:after="0" w:afterAutospacing="0"/>
              <w:rPr>
                <w:rFonts w:ascii="GHEA Grapalat" w:hAnsi="GHEA Grapalat" w:cs="Arial"/>
                <w:color w:val="000000" w:themeColor="text1"/>
                <w:sz w:val="22"/>
                <w:szCs w:val="22"/>
              </w:rPr>
            </w:pPr>
            <w:r w:rsidRPr="0072589C">
              <w:rPr>
                <w:rFonts w:ascii="GHEA Grapalat" w:hAnsi="GHEA Grapalat" w:cs="Calibri"/>
                <w:b/>
                <w:bCs/>
                <w:color w:val="000000" w:themeColor="text1"/>
                <w:kern w:val="24"/>
                <w:sz w:val="22"/>
                <w:szCs w:val="22"/>
                <w:lang w:val="en-US"/>
              </w:rPr>
              <w:t>b122</w:t>
            </w:r>
          </w:p>
        </w:tc>
        <w:tc>
          <w:tcPr>
            <w:tcW w:w="6359" w:type="dxa"/>
          </w:tcPr>
          <w:p w14:paraId="7404CD33" w14:textId="77777777" w:rsidR="000A2329" w:rsidRPr="0072589C"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72589C">
              <w:rPr>
                <w:rFonts w:ascii="GHEA Grapalat" w:eastAsia="Calibri" w:hAnsi="GHEA Grapalat"/>
                <w:b/>
                <w:color w:val="000000" w:themeColor="text1"/>
                <w:sz w:val="22"/>
                <w:szCs w:val="22"/>
                <w:lang w:val="hy-AM"/>
              </w:rPr>
              <w:t>Ընդհանուր հոգեսոցիալական ֆունկցիա</w:t>
            </w:r>
          </w:p>
          <w:p w14:paraId="77411F26" w14:textId="77777777" w:rsidR="000A2329" w:rsidRPr="0072589C" w:rsidRDefault="000A2329" w:rsidP="003A61C4">
            <w:pPr>
              <w:pStyle w:val="NormalWeb"/>
              <w:spacing w:before="0" w:beforeAutospacing="0" w:after="0" w:afterAutospacing="0"/>
              <w:rPr>
                <w:rFonts w:ascii="GHEA Grapalat" w:hAnsi="GHEA Grapalat" w:cs="Arial"/>
                <w:color w:val="000000" w:themeColor="text1"/>
                <w:sz w:val="22"/>
                <w:szCs w:val="22"/>
              </w:rPr>
            </w:pPr>
            <w:r w:rsidRPr="0072589C">
              <w:rPr>
                <w:rFonts w:ascii="GHEA Grapalat" w:eastAsia="Calibri" w:hAnsi="GHEA Grapalat"/>
                <w:color w:val="000000" w:themeColor="text1"/>
                <w:lang w:val="hy-AM"/>
              </w:rPr>
              <w:t xml:space="preserve">Սոցիալական փոխհարաբերություններ հաստատելու համար անհրաժեշտ անձնային և միջանձնային հմտություններիձևավորում, օր.՝ մարդկանց հետ և սեփական եսի միջև </w:t>
            </w:r>
            <w:r w:rsidRPr="0072589C">
              <w:rPr>
                <w:rFonts w:ascii="GHEA Grapalat" w:eastAsia="Calibri" w:hAnsi="GHEA Grapalat"/>
                <w:color w:val="000000" w:themeColor="text1"/>
                <w:lang w:val="hy-AM"/>
              </w:rPr>
              <w:lastRenderedPageBreak/>
              <w:t>փոխհարաբերությունների, կապվածության առնչվող դժվարություններ, շրջապատի հետ շփումից ակտիվ խուսափում։</w:t>
            </w:r>
          </w:p>
        </w:tc>
        <w:tc>
          <w:tcPr>
            <w:tcW w:w="2464" w:type="dxa"/>
          </w:tcPr>
          <w:p w14:paraId="1854FE4D" w14:textId="77777777" w:rsidR="000A2329" w:rsidRPr="0072589C" w:rsidRDefault="000A2329" w:rsidP="003A61C4">
            <w:pPr>
              <w:spacing w:line="240" w:lineRule="auto"/>
              <w:rPr>
                <w:rFonts w:ascii="GHEA Grapalat" w:hAnsi="GHEA Grapalat"/>
                <w:color w:val="000000" w:themeColor="text1"/>
              </w:rPr>
            </w:pPr>
          </w:p>
        </w:tc>
      </w:tr>
      <w:tr w:rsidR="000A2329" w:rsidRPr="0072589C" w14:paraId="5BADEB80" w14:textId="77777777" w:rsidTr="003A61C4">
        <w:tc>
          <w:tcPr>
            <w:tcW w:w="773" w:type="dxa"/>
          </w:tcPr>
          <w:p w14:paraId="6A078FC1" w14:textId="77777777" w:rsidR="000A2329" w:rsidRPr="0072589C" w:rsidRDefault="000A2329" w:rsidP="003A61C4">
            <w:pPr>
              <w:pStyle w:val="NormalWeb"/>
              <w:spacing w:before="0" w:beforeAutospacing="0" w:after="0" w:afterAutospacing="0"/>
              <w:rPr>
                <w:rFonts w:ascii="GHEA Grapalat" w:hAnsi="GHEA Grapalat" w:cs="Arial"/>
                <w:b/>
                <w:color w:val="000000" w:themeColor="text1"/>
                <w:sz w:val="22"/>
                <w:szCs w:val="22"/>
              </w:rPr>
            </w:pPr>
            <w:r w:rsidRPr="0072589C">
              <w:rPr>
                <w:rFonts w:ascii="GHEA Grapalat" w:hAnsi="GHEA Grapalat" w:cs="Calibri"/>
                <w:b/>
                <w:bCs/>
                <w:color w:val="000000" w:themeColor="text1"/>
                <w:kern w:val="24"/>
                <w:sz w:val="22"/>
                <w:szCs w:val="22"/>
                <w:lang w:val="en-US"/>
              </w:rPr>
              <w:t>b126</w:t>
            </w:r>
          </w:p>
        </w:tc>
        <w:tc>
          <w:tcPr>
            <w:tcW w:w="6359" w:type="dxa"/>
          </w:tcPr>
          <w:p w14:paraId="3F22D7AC"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Բնավորության ֆունկցիա</w:t>
            </w:r>
          </w:p>
          <w:p w14:paraId="36B8C54A" w14:textId="77777777" w:rsidR="000A2329" w:rsidRPr="0072589C" w:rsidRDefault="000A2329" w:rsidP="003A61C4">
            <w:pPr>
              <w:jc w:val="both"/>
              <w:rPr>
                <w:rFonts w:ascii="GHEA Grapalat" w:hAnsi="GHEA Grapalat" w:cs="Arial"/>
                <w:b/>
                <w:color w:val="000000" w:themeColor="text1"/>
              </w:rPr>
            </w:pPr>
            <w:r w:rsidRPr="0072589C">
              <w:rPr>
                <w:rFonts w:ascii="GHEA Grapalat" w:eastAsia="Calibri" w:hAnsi="GHEA Grapalat"/>
                <w:color w:val="000000" w:themeColor="text1"/>
                <w:lang w:val="hy-AM"/>
              </w:rPr>
              <w:t>Իրավիճակներին առանձնահատուկ ձևով արձագանքելու բնածին հակում, որով անհատը տարբերվում է մյուսներից, օր.՝ բայրացկամությունը, բարեխղճությունը, պատրաստակամությունը, հոգեկան և հուզական կայունությունը։</w:t>
            </w:r>
          </w:p>
        </w:tc>
        <w:tc>
          <w:tcPr>
            <w:tcW w:w="2464" w:type="dxa"/>
          </w:tcPr>
          <w:p w14:paraId="69757F9F" w14:textId="77777777" w:rsidR="000A2329" w:rsidRPr="0072589C" w:rsidRDefault="000A2329" w:rsidP="003A61C4">
            <w:pPr>
              <w:spacing w:line="240" w:lineRule="auto"/>
              <w:rPr>
                <w:rFonts w:ascii="GHEA Grapalat" w:hAnsi="GHEA Grapalat"/>
                <w:b/>
                <w:color w:val="000000" w:themeColor="text1"/>
              </w:rPr>
            </w:pPr>
          </w:p>
        </w:tc>
      </w:tr>
      <w:tr w:rsidR="000A2329" w:rsidRPr="0072589C" w14:paraId="4C8DDEDB" w14:textId="77777777" w:rsidTr="003A61C4">
        <w:tc>
          <w:tcPr>
            <w:tcW w:w="773" w:type="dxa"/>
          </w:tcPr>
          <w:p w14:paraId="3A306731" w14:textId="77777777" w:rsidR="000A2329" w:rsidRPr="0072589C" w:rsidRDefault="000A2329" w:rsidP="003A61C4">
            <w:pPr>
              <w:pStyle w:val="NormalWeb"/>
              <w:spacing w:before="0" w:beforeAutospacing="0" w:after="0" w:afterAutospacing="0"/>
              <w:rPr>
                <w:rFonts w:ascii="GHEA Grapalat" w:hAnsi="GHEA Grapalat" w:cs="Arial"/>
                <w:color w:val="000000" w:themeColor="text1"/>
                <w:sz w:val="22"/>
                <w:szCs w:val="22"/>
              </w:rPr>
            </w:pPr>
            <w:r w:rsidRPr="0072589C">
              <w:rPr>
                <w:rFonts w:ascii="GHEA Grapalat" w:hAnsi="GHEA Grapalat" w:cs="Calibri"/>
                <w:b/>
                <w:bCs/>
                <w:color w:val="000000" w:themeColor="text1"/>
                <w:kern w:val="24"/>
                <w:sz w:val="22"/>
                <w:szCs w:val="22"/>
                <w:lang w:val="en-US"/>
              </w:rPr>
              <w:t>b130</w:t>
            </w:r>
          </w:p>
        </w:tc>
        <w:tc>
          <w:tcPr>
            <w:tcW w:w="6359" w:type="dxa"/>
          </w:tcPr>
          <w:p w14:paraId="6DF38689"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Էներգիայի և եռանդի ֆունկցիա</w:t>
            </w:r>
          </w:p>
          <w:p w14:paraId="327D1767"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color w:val="000000" w:themeColor="text1"/>
                <w:lang w:val="hy-AM"/>
              </w:rPr>
              <w:t>Հաստատուն ձևով քայլեր ձեռնարկելու, կոնկրետ կարիքները բավարարելու և նպատակները իրականացնելու ֆունկցիաներ, օր.՝առույգությունը, կենսունակությունը և այլն։</w:t>
            </w:r>
          </w:p>
        </w:tc>
        <w:tc>
          <w:tcPr>
            <w:tcW w:w="2464" w:type="dxa"/>
          </w:tcPr>
          <w:p w14:paraId="03F797F9" w14:textId="77777777" w:rsidR="000A2329" w:rsidRPr="0072589C" w:rsidRDefault="000A2329" w:rsidP="003A61C4">
            <w:pPr>
              <w:spacing w:line="240" w:lineRule="auto"/>
              <w:rPr>
                <w:rFonts w:ascii="GHEA Grapalat" w:hAnsi="GHEA Grapalat"/>
                <w:color w:val="000000" w:themeColor="text1"/>
              </w:rPr>
            </w:pPr>
          </w:p>
        </w:tc>
      </w:tr>
      <w:tr w:rsidR="000A2329" w:rsidRPr="0072589C" w14:paraId="5976995C" w14:textId="77777777" w:rsidTr="003A61C4">
        <w:tc>
          <w:tcPr>
            <w:tcW w:w="773" w:type="dxa"/>
          </w:tcPr>
          <w:p w14:paraId="79AB689F" w14:textId="77777777" w:rsidR="000A2329" w:rsidRPr="0072589C" w:rsidRDefault="000A2329" w:rsidP="003A61C4">
            <w:pPr>
              <w:pStyle w:val="NormalWeb"/>
              <w:spacing w:before="0" w:beforeAutospacing="0" w:after="0" w:afterAutospacing="0"/>
              <w:rPr>
                <w:rFonts w:ascii="GHEA Grapalat" w:hAnsi="GHEA Grapalat" w:cs="Arial"/>
                <w:b/>
                <w:color w:val="000000" w:themeColor="text1"/>
                <w:sz w:val="22"/>
                <w:szCs w:val="22"/>
              </w:rPr>
            </w:pPr>
            <w:r w:rsidRPr="0072589C">
              <w:rPr>
                <w:rFonts w:ascii="GHEA Grapalat" w:hAnsi="GHEA Grapalat" w:cs="Calibri"/>
                <w:b/>
                <w:bCs/>
                <w:color w:val="000000" w:themeColor="text1"/>
                <w:kern w:val="24"/>
                <w:sz w:val="22"/>
                <w:szCs w:val="22"/>
                <w:lang w:val="en-US"/>
              </w:rPr>
              <w:t xml:space="preserve">b134 </w:t>
            </w:r>
          </w:p>
        </w:tc>
        <w:tc>
          <w:tcPr>
            <w:tcW w:w="6359" w:type="dxa"/>
          </w:tcPr>
          <w:p w14:paraId="3FD99FA3" w14:textId="77777777" w:rsidR="000A2329" w:rsidRPr="0072589C"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72589C">
              <w:rPr>
                <w:rFonts w:ascii="GHEA Grapalat" w:eastAsia="Calibri" w:hAnsi="GHEA Grapalat"/>
                <w:b/>
                <w:color w:val="000000" w:themeColor="text1"/>
                <w:sz w:val="22"/>
                <w:szCs w:val="22"/>
                <w:lang w:val="hy-AM"/>
              </w:rPr>
              <w:t>Քնելու ֆունկցիա</w:t>
            </w:r>
          </w:p>
          <w:p w14:paraId="1ACDFE11" w14:textId="77777777" w:rsidR="000A2329" w:rsidRPr="0072589C" w:rsidRDefault="000A2329" w:rsidP="003A61C4">
            <w:pPr>
              <w:pStyle w:val="NormalWeb"/>
              <w:spacing w:before="0" w:beforeAutospacing="0" w:after="0" w:afterAutospacing="0"/>
              <w:rPr>
                <w:rFonts w:ascii="GHEA Grapalat" w:hAnsi="GHEA Grapalat" w:cstheme="minorBidi"/>
                <w:b/>
                <w:color w:val="000000" w:themeColor="text1"/>
                <w:sz w:val="22"/>
                <w:szCs w:val="22"/>
              </w:rPr>
            </w:pPr>
            <w:r w:rsidRPr="0072589C">
              <w:rPr>
                <w:rFonts w:ascii="GHEA Grapalat" w:eastAsia="Calibri" w:hAnsi="GHEA Grapalat"/>
                <w:color w:val="000000" w:themeColor="text1"/>
                <w:sz w:val="22"/>
                <w:szCs w:val="22"/>
                <w:lang w:val="hy-AM"/>
              </w:rPr>
              <w:t>Քնի տևողությունը, քնի անընդհատությունը, անքնությունը, գերքնությունը և այլն։</w:t>
            </w:r>
          </w:p>
        </w:tc>
        <w:tc>
          <w:tcPr>
            <w:tcW w:w="2464" w:type="dxa"/>
          </w:tcPr>
          <w:p w14:paraId="6B98A173" w14:textId="77777777" w:rsidR="000A2329" w:rsidRPr="0072589C" w:rsidRDefault="000A2329" w:rsidP="003A61C4">
            <w:pPr>
              <w:spacing w:line="240" w:lineRule="auto"/>
              <w:rPr>
                <w:rFonts w:ascii="GHEA Grapalat" w:hAnsi="GHEA Grapalat"/>
                <w:b/>
                <w:color w:val="000000" w:themeColor="text1"/>
              </w:rPr>
            </w:pPr>
          </w:p>
        </w:tc>
      </w:tr>
      <w:tr w:rsidR="000A2329" w:rsidRPr="0072589C" w14:paraId="03C6163B" w14:textId="77777777" w:rsidTr="003A61C4">
        <w:tc>
          <w:tcPr>
            <w:tcW w:w="773" w:type="dxa"/>
          </w:tcPr>
          <w:p w14:paraId="35E63D82" w14:textId="77777777" w:rsidR="000A2329" w:rsidRPr="0072589C"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72589C">
              <w:rPr>
                <w:rFonts w:ascii="GHEA Grapalat" w:hAnsi="GHEA Grapalat" w:cstheme="minorHAnsi"/>
                <w:b/>
                <w:bCs/>
                <w:color w:val="000000" w:themeColor="text1"/>
                <w:kern w:val="24"/>
                <w:sz w:val="22"/>
                <w:szCs w:val="22"/>
                <w:lang w:val="en-US"/>
              </w:rPr>
              <w:t>b140</w:t>
            </w:r>
          </w:p>
        </w:tc>
        <w:tc>
          <w:tcPr>
            <w:tcW w:w="6359" w:type="dxa"/>
          </w:tcPr>
          <w:p w14:paraId="5CD26AF5"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Ուշադրության ֆունկցիաներ</w:t>
            </w:r>
          </w:p>
          <w:p w14:paraId="0F5E24D4" w14:textId="77777777" w:rsidR="000A2329" w:rsidRPr="0072589C" w:rsidRDefault="000A2329" w:rsidP="003A61C4">
            <w:pPr>
              <w:spacing w:after="200" w:line="276" w:lineRule="auto"/>
              <w:rPr>
                <w:rFonts w:ascii="GHEA Grapalat" w:eastAsia="Calibri" w:hAnsi="GHEA Grapalat"/>
                <w:color w:val="000000" w:themeColor="text1"/>
                <w:lang w:val="hy-AM"/>
              </w:rPr>
            </w:pPr>
            <w:r w:rsidRPr="0072589C">
              <w:rPr>
                <w:rFonts w:ascii="GHEA Grapalat" w:eastAsia="Calibri" w:hAnsi="GHEA Grapalat"/>
                <w:color w:val="000000" w:themeColor="text1"/>
                <w:lang w:val="hy-AM"/>
              </w:rPr>
              <w:t xml:space="preserve">Արտաքին ազդակների, երևույթների,  խոսքի կամ հրահանգների նկատմամբ ուշադրության կենտրոնացման կայունության, շարժողականության, բաշխման /օրինակ ցրվածություն, գերակտիվություն, անտարբերություն և այլն/ </w:t>
            </w:r>
          </w:p>
        </w:tc>
        <w:tc>
          <w:tcPr>
            <w:tcW w:w="2464" w:type="dxa"/>
          </w:tcPr>
          <w:p w14:paraId="29B79B1B" w14:textId="77777777" w:rsidR="000A2329" w:rsidRPr="0072589C" w:rsidRDefault="000A2329" w:rsidP="003A61C4">
            <w:pPr>
              <w:spacing w:line="240" w:lineRule="auto"/>
              <w:rPr>
                <w:rFonts w:ascii="GHEA Grapalat" w:hAnsi="GHEA Grapalat" w:cstheme="minorHAnsi"/>
                <w:b/>
                <w:color w:val="000000" w:themeColor="text1"/>
              </w:rPr>
            </w:pPr>
          </w:p>
        </w:tc>
      </w:tr>
      <w:tr w:rsidR="000A2329" w:rsidRPr="0072589C" w14:paraId="072A7EAC" w14:textId="77777777" w:rsidTr="003A61C4">
        <w:tc>
          <w:tcPr>
            <w:tcW w:w="773" w:type="dxa"/>
          </w:tcPr>
          <w:p w14:paraId="614F8A7B" w14:textId="77777777" w:rsidR="000A2329" w:rsidRPr="0072589C"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72589C">
              <w:rPr>
                <w:rFonts w:ascii="GHEA Grapalat" w:hAnsi="GHEA Grapalat" w:cstheme="minorHAnsi"/>
                <w:b/>
                <w:bCs/>
                <w:color w:val="000000" w:themeColor="text1"/>
                <w:kern w:val="24"/>
                <w:sz w:val="22"/>
                <w:szCs w:val="22"/>
                <w:lang w:val="en-US"/>
              </w:rPr>
              <w:t>b144</w:t>
            </w:r>
          </w:p>
        </w:tc>
        <w:tc>
          <w:tcPr>
            <w:tcW w:w="6359" w:type="dxa"/>
          </w:tcPr>
          <w:p w14:paraId="4380819A" w14:textId="77777777" w:rsidR="000A2329" w:rsidRPr="0072589C" w:rsidRDefault="000A2329" w:rsidP="003A61C4">
            <w:pPr>
              <w:spacing w:after="200" w:line="276" w:lineRule="auto"/>
              <w:rPr>
                <w:rFonts w:ascii="GHEA Grapalat" w:eastAsia="Calibri" w:hAnsi="GHEA Grapalat"/>
                <w:b/>
                <w:color w:val="000000" w:themeColor="text1"/>
                <w:lang w:val="hy-AM"/>
              </w:rPr>
            </w:pPr>
            <w:r w:rsidRPr="0072589C">
              <w:rPr>
                <w:rFonts w:ascii="Calibri" w:hAnsi="Calibri" w:cs="Calibri"/>
                <w:b/>
                <w:bCs/>
                <w:color w:val="000000" w:themeColor="text1"/>
                <w:kern w:val="24"/>
              </w:rPr>
              <w:t> </w:t>
            </w:r>
            <w:r w:rsidRPr="0072589C">
              <w:rPr>
                <w:rFonts w:ascii="GHEA Grapalat" w:eastAsia="Calibri" w:hAnsi="GHEA Grapalat"/>
                <w:b/>
                <w:color w:val="000000" w:themeColor="text1"/>
                <w:lang w:val="hy-AM"/>
              </w:rPr>
              <w:t xml:space="preserve"> Հիշողության ֆունկցիաներ</w:t>
            </w:r>
          </w:p>
          <w:p w14:paraId="33F8C085" w14:textId="77777777" w:rsidR="000A2329" w:rsidRPr="0072589C" w:rsidRDefault="000A2329" w:rsidP="003A61C4">
            <w:pPr>
              <w:pStyle w:val="NormalWeb"/>
              <w:spacing w:before="0" w:beforeAutospacing="0" w:after="0" w:afterAutospacing="0"/>
              <w:textAlignment w:val="top"/>
              <w:rPr>
                <w:rFonts w:ascii="GHEA Grapalat" w:hAnsi="GHEA Grapalat" w:cstheme="minorHAnsi"/>
                <w:b/>
                <w:color w:val="000000" w:themeColor="text1"/>
                <w:sz w:val="22"/>
                <w:szCs w:val="22"/>
              </w:rPr>
            </w:pPr>
            <w:r w:rsidRPr="0072589C">
              <w:rPr>
                <w:rFonts w:ascii="GHEA Grapalat" w:eastAsia="Calibri" w:hAnsi="GHEA Grapalat"/>
                <w:color w:val="000000" w:themeColor="text1"/>
                <w:sz w:val="22"/>
                <w:szCs w:val="22"/>
                <w:lang w:val="hy-AM"/>
              </w:rPr>
              <w:t>Ինֆորմացիան ընկալելու, այն պահելու, ֆիքսելու և հետագայում վերարտադրելու ունակության / վերջին ժամանակների կամ անցյալի իրադարձությունները մտաբերելու կամ առօրյա իրադարձությունները՝  դեղորայք ընդունելը, ուտելը և այլն/</w:t>
            </w:r>
          </w:p>
        </w:tc>
        <w:tc>
          <w:tcPr>
            <w:tcW w:w="2464" w:type="dxa"/>
          </w:tcPr>
          <w:p w14:paraId="68FE8468" w14:textId="77777777" w:rsidR="000A2329" w:rsidRPr="0072589C" w:rsidRDefault="000A2329" w:rsidP="003A61C4">
            <w:pPr>
              <w:spacing w:line="240" w:lineRule="auto"/>
              <w:rPr>
                <w:rFonts w:ascii="GHEA Grapalat" w:hAnsi="GHEA Grapalat" w:cstheme="minorHAnsi"/>
                <w:color w:val="000000" w:themeColor="text1"/>
              </w:rPr>
            </w:pPr>
          </w:p>
        </w:tc>
      </w:tr>
      <w:tr w:rsidR="000A2329" w:rsidRPr="0072589C" w14:paraId="4E094C6E" w14:textId="77777777" w:rsidTr="003A61C4">
        <w:tc>
          <w:tcPr>
            <w:tcW w:w="773" w:type="dxa"/>
          </w:tcPr>
          <w:p w14:paraId="044A4DC0" w14:textId="77777777" w:rsidR="000A2329" w:rsidRPr="0072589C"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72589C">
              <w:rPr>
                <w:rFonts w:ascii="GHEA Grapalat" w:hAnsi="GHEA Grapalat" w:cstheme="minorHAnsi"/>
                <w:b/>
                <w:bCs/>
                <w:color w:val="000000" w:themeColor="text1"/>
                <w:kern w:val="24"/>
                <w:sz w:val="22"/>
                <w:szCs w:val="22"/>
                <w:lang w:val="en-US"/>
              </w:rPr>
              <w:t>b147</w:t>
            </w:r>
          </w:p>
        </w:tc>
        <w:tc>
          <w:tcPr>
            <w:tcW w:w="6359" w:type="dxa"/>
          </w:tcPr>
          <w:p w14:paraId="31957A3F" w14:textId="77777777" w:rsidR="000A2329" w:rsidRPr="0072589C"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72589C">
              <w:rPr>
                <w:rFonts w:ascii="GHEA Grapalat" w:eastAsia="Calibri" w:hAnsi="GHEA Grapalat"/>
                <w:b/>
                <w:color w:val="000000" w:themeColor="text1"/>
                <w:sz w:val="22"/>
                <w:szCs w:val="22"/>
                <w:lang w:val="hy-AM"/>
              </w:rPr>
              <w:t>Հոգեշարժական ֆունկցիաներ</w:t>
            </w:r>
          </w:p>
          <w:p w14:paraId="4E7F7EE7" w14:textId="77777777" w:rsidR="000A2329" w:rsidRPr="0072589C"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72589C">
              <w:rPr>
                <w:rFonts w:ascii="GHEA Grapalat" w:eastAsia="Calibri" w:hAnsi="GHEA Grapalat"/>
                <w:color w:val="000000" w:themeColor="text1"/>
                <w:sz w:val="22"/>
                <w:szCs w:val="22"/>
                <w:lang w:val="hy-AM"/>
              </w:rPr>
              <w:t xml:space="preserve">Մարմնի մակարդակում շարծողական և հոգեբանական իրադարձությունները կառավարելու </w:t>
            </w:r>
            <w:r w:rsidRPr="0072589C">
              <w:rPr>
                <w:rFonts w:ascii="GHEA Grapalat" w:eastAsia="Calibri" w:hAnsi="GHEA Grapalat"/>
                <w:color w:val="000000" w:themeColor="text1"/>
                <w:sz w:val="22"/>
                <w:szCs w:val="22"/>
                <w:lang w:val="hy-AM"/>
              </w:rPr>
              <w:lastRenderedPageBreak/>
              <w:t xml:space="preserve">յուրահատուկ ֆունկցիաներ </w:t>
            </w:r>
            <w:r w:rsidRPr="0072589C">
              <w:rPr>
                <w:rFonts w:ascii="GHEA Grapalat" w:eastAsia="Calibri" w:hAnsi="GHEA Grapalat"/>
                <w:color w:val="000000" w:themeColor="text1"/>
                <w:sz w:val="22"/>
                <w:szCs w:val="22"/>
              </w:rPr>
              <w:t>(</w:t>
            </w:r>
            <w:r w:rsidRPr="0072589C">
              <w:rPr>
                <w:rFonts w:ascii="GHEA Grapalat" w:eastAsia="Calibri" w:hAnsi="GHEA Grapalat"/>
                <w:color w:val="000000" w:themeColor="text1"/>
                <w:sz w:val="22"/>
                <w:szCs w:val="22"/>
                <w:lang w:val="hy-AM"/>
              </w:rPr>
              <w:t>օր.՝ ստերիոտիպային շարժումներ, կատատոնիա, նեգատիվիզմ, էխոպրաքսիա, էխոլալիա և այլն</w:t>
            </w:r>
            <w:r w:rsidRPr="0072589C">
              <w:rPr>
                <w:rFonts w:ascii="GHEA Grapalat" w:eastAsia="Calibri" w:hAnsi="GHEA Grapalat"/>
                <w:color w:val="000000" w:themeColor="text1"/>
                <w:sz w:val="22"/>
                <w:szCs w:val="22"/>
              </w:rPr>
              <w:t>)</w:t>
            </w:r>
          </w:p>
        </w:tc>
        <w:tc>
          <w:tcPr>
            <w:tcW w:w="2464" w:type="dxa"/>
          </w:tcPr>
          <w:p w14:paraId="0C3450B8" w14:textId="77777777" w:rsidR="000A2329" w:rsidRPr="0072589C" w:rsidRDefault="000A2329" w:rsidP="003A61C4">
            <w:pPr>
              <w:spacing w:line="240" w:lineRule="auto"/>
              <w:rPr>
                <w:rFonts w:ascii="GHEA Grapalat" w:hAnsi="GHEA Grapalat" w:cstheme="minorHAnsi"/>
                <w:color w:val="000000" w:themeColor="text1"/>
              </w:rPr>
            </w:pPr>
          </w:p>
        </w:tc>
      </w:tr>
      <w:tr w:rsidR="000A2329" w:rsidRPr="0072589C" w14:paraId="20669758" w14:textId="77777777" w:rsidTr="003A61C4">
        <w:tc>
          <w:tcPr>
            <w:tcW w:w="773" w:type="dxa"/>
          </w:tcPr>
          <w:p w14:paraId="55C5EA88" w14:textId="77777777" w:rsidR="000A2329" w:rsidRPr="0072589C"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72589C">
              <w:rPr>
                <w:rFonts w:ascii="GHEA Grapalat" w:hAnsi="GHEA Grapalat" w:cstheme="minorHAnsi"/>
                <w:b/>
                <w:bCs/>
                <w:color w:val="000000" w:themeColor="text1"/>
                <w:kern w:val="24"/>
                <w:sz w:val="22"/>
                <w:szCs w:val="22"/>
                <w:lang w:val="en-US"/>
              </w:rPr>
              <w:t>b152</w:t>
            </w:r>
          </w:p>
        </w:tc>
        <w:tc>
          <w:tcPr>
            <w:tcW w:w="6359" w:type="dxa"/>
          </w:tcPr>
          <w:p w14:paraId="24C343B1" w14:textId="77777777" w:rsidR="000A2329" w:rsidRPr="0072589C" w:rsidRDefault="000A2329" w:rsidP="003A61C4">
            <w:pPr>
              <w:spacing w:after="200" w:line="276" w:lineRule="auto"/>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Հուզական և վարքային ֆունկցիաներ</w:t>
            </w:r>
          </w:p>
          <w:p w14:paraId="7208A06F" w14:textId="77777777" w:rsidR="000A2329" w:rsidRPr="0072589C" w:rsidRDefault="000A2329" w:rsidP="003A61C4">
            <w:pPr>
              <w:pStyle w:val="NormalWeb"/>
              <w:spacing w:before="0" w:beforeAutospacing="0" w:after="0" w:afterAutospacing="0"/>
              <w:rPr>
                <w:rFonts w:ascii="GHEA Grapalat" w:hAnsi="GHEA Grapalat" w:cstheme="minorHAnsi"/>
                <w:color w:val="000000" w:themeColor="text1"/>
                <w:sz w:val="22"/>
                <w:szCs w:val="22"/>
              </w:rPr>
            </w:pPr>
            <w:r w:rsidRPr="0072589C">
              <w:rPr>
                <w:rFonts w:ascii="GHEA Grapalat" w:eastAsia="Calibri" w:hAnsi="GHEA Grapalat"/>
                <w:color w:val="000000" w:themeColor="text1"/>
                <w:sz w:val="22"/>
                <w:szCs w:val="22"/>
                <w:lang w:val="hy-AM"/>
              </w:rPr>
              <w:t xml:space="preserve">Հույզերի կարգավորման, աֆեկտի, տխրության, տագնապի, հուզական անկայունության, լարվածության, ատելության կարգավորման  </w:t>
            </w:r>
          </w:p>
        </w:tc>
        <w:tc>
          <w:tcPr>
            <w:tcW w:w="2464" w:type="dxa"/>
          </w:tcPr>
          <w:p w14:paraId="4FFFB8EF" w14:textId="77777777" w:rsidR="000A2329" w:rsidRPr="0072589C" w:rsidRDefault="000A2329" w:rsidP="003A61C4">
            <w:pPr>
              <w:rPr>
                <w:rFonts w:ascii="GHEA Grapalat" w:hAnsi="GHEA Grapalat" w:cstheme="minorHAnsi"/>
                <w:color w:val="000000" w:themeColor="text1"/>
              </w:rPr>
            </w:pPr>
          </w:p>
        </w:tc>
      </w:tr>
      <w:tr w:rsidR="000A2329" w:rsidRPr="0072589C" w14:paraId="123F9355" w14:textId="77777777" w:rsidTr="003A61C4">
        <w:tc>
          <w:tcPr>
            <w:tcW w:w="773" w:type="dxa"/>
          </w:tcPr>
          <w:p w14:paraId="1AC8E1BD" w14:textId="77777777" w:rsidR="000A2329" w:rsidRPr="0072589C"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72589C">
              <w:rPr>
                <w:rFonts w:ascii="GHEA Grapalat" w:hAnsi="GHEA Grapalat" w:cstheme="minorHAnsi"/>
                <w:b/>
                <w:bCs/>
                <w:color w:val="000000" w:themeColor="text1"/>
                <w:kern w:val="24"/>
                <w:sz w:val="22"/>
                <w:szCs w:val="22"/>
                <w:lang w:val="en-US"/>
              </w:rPr>
              <w:t>b156</w:t>
            </w:r>
          </w:p>
        </w:tc>
        <w:tc>
          <w:tcPr>
            <w:tcW w:w="6359" w:type="dxa"/>
          </w:tcPr>
          <w:p w14:paraId="2788D02D" w14:textId="77777777" w:rsidR="000A2329" w:rsidRPr="0072589C"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72589C">
              <w:rPr>
                <w:rFonts w:ascii="GHEA Grapalat" w:eastAsia="Calibri" w:hAnsi="GHEA Grapalat"/>
                <w:b/>
                <w:color w:val="000000" w:themeColor="text1"/>
                <w:sz w:val="22"/>
                <w:szCs w:val="22"/>
                <w:lang w:val="hy-AM"/>
              </w:rPr>
              <w:t>Ընկալման ֆունկցիաներ</w:t>
            </w:r>
          </w:p>
        </w:tc>
        <w:tc>
          <w:tcPr>
            <w:tcW w:w="2464" w:type="dxa"/>
          </w:tcPr>
          <w:p w14:paraId="46A710E2" w14:textId="77777777" w:rsidR="000A2329" w:rsidRPr="0072589C" w:rsidRDefault="000A2329" w:rsidP="003A61C4">
            <w:pPr>
              <w:rPr>
                <w:rFonts w:ascii="GHEA Grapalat" w:hAnsi="GHEA Grapalat" w:cstheme="minorHAnsi"/>
                <w:b/>
                <w:color w:val="000000" w:themeColor="text1"/>
              </w:rPr>
            </w:pPr>
          </w:p>
        </w:tc>
      </w:tr>
      <w:tr w:rsidR="000A2329" w:rsidRPr="0072589C" w14:paraId="7D8784E5" w14:textId="77777777" w:rsidTr="003A61C4">
        <w:tc>
          <w:tcPr>
            <w:tcW w:w="773" w:type="dxa"/>
          </w:tcPr>
          <w:p w14:paraId="2C03E691" w14:textId="77777777" w:rsidR="000A2329" w:rsidRPr="0072589C"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en-US"/>
              </w:rPr>
            </w:pPr>
          </w:p>
        </w:tc>
        <w:tc>
          <w:tcPr>
            <w:tcW w:w="6359" w:type="dxa"/>
          </w:tcPr>
          <w:p w14:paraId="2CB1157B" w14:textId="77777777" w:rsidR="000A2329" w:rsidRPr="0072589C" w:rsidRDefault="000A2329" w:rsidP="003A61C4">
            <w:pPr>
              <w:spacing w:after="200" w:line="276" w:lineRule="auto"/>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Տեսողական ընկալում՝</w:t>
            </w:r>
          </w:p>
          <w:p w14:paraId="2091CA21" w14:textId="77777777" w:rsidR="000A2329" w:rsidRPr="0072589C" w:rsidRDefault="000A2329" w:rsidP="003A61C4">
            <w:pPr>
              <w:rPr>
                <w:rFonts w:ascii="GHEA Grapalat" w:eastAsia="Calibri" w:hAnsi="GHEA Grapalat"/>
                <w:color w:val="000000" w:themeColor="text1"/>
                <w:lang w:val="hy-AM"/>
              </w:rPr>
            </w:pPr>
            <w:r w:rsidRPr="0072589C">
              <w:rPr>
                <w:rFonts w:ascii="GHEA Grapalat" w:eastAsia="Calibri" w:hAnsi="GHEA Grapalat"/>
                <w:color w:val="000000" w:themeColor="text1"/>
                <w:lang w:val="hy-AM"/>
              </w:rPr>
              <w:t xml:space="preserve">Առարկաների /իրերի ձևի, չափի, գույնի ընկալման /ներառյալ հոգեսենսոր խանգարումներ, տեսողական հալուցինացիաները, պատրանքները մետամորֆոպսիա, մակրոպսիա, միկրոպսիա և այլն /  </w:t>
            </w:r>
          </w:p>
        </w:tc>
        <w:tc>
          <w:tcPr>
            <w:tcW w:w="2464" w:type="dxa"/>
          </w:tcPr>
          <w:p w14:paraId="1404218B" w14:textId="77777777" w:rsidR="000A2329" w:rsidRPr="0072589C" w:rsidRDefault="000A2329" w:rsidP="003A61C4">
            <w:pPr>
              <w:rPr>
                <w:rFonts w:ascii="GHEA Grapalat" w:hAnsi="GHEA Grapalat" w:cstheme="minorHAnsi"/>
                <w:b/>
                <w:color w:val="000000" w:themeColor="text1"/>
              </w:rPr>
            </w:pPr>
          </w:p>
        </w:tc>
      </w:tr>
      <w:tr w:rsidR="000A2329" w:rsidRPr="000A2329" w14:paraId="17054BBA" w14:textId="77777777" w:rsidTr="003A61C4">
        <w:tc>
          <w:tcPr>
            <w:tcW w:w="773" w:type="dxa"/>
          </w:tcPr>
          <w:p w14:paraId="53023642" w14:textId="77777777" w:rsidR="000A2329" w:rsidRPr="0072589C"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hy-AM"/>
              </w:rPr>
            </w:pPr>
          </w:p>
          <w:p w14:paraId="16E85F91" w14:textId="77777777" w:rsidR="000A2329" w:rsidRPr="0072589C"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hy-AM"/>
              </w:rPr>
            </w:pPr>
          </w:p>
        </w:tc>
        <w:tc>
          <w:tcPr>
            <w:tcW w:w="6359" w:type="dxa"/>
          </w:tcPr>
          <w:p w14:paraId="6BA6EC21"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 xml:space="preserve">Լսողական ազդակների` </w:t>
            </w:r>
          </w:p>
          <w:p w14:paraId="7DBD9F80"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color w:val="000000" w:themeColor="text1"/>
                <w:lang w:val="hy-AM"/>
              </w:rPr>
              <w:t>հնչյունների, ձայների, ձայնի աղբյուրի, ձայնի բարձրության ընկալման /ներառյալ լսողական հալուցինացիաները, պատրանքները/</w:t>
            </w:r>
          </w:p>
        </w:tc>
        <w:tc>
          <w:tcPr>
            <w:tcW w:w="2464" w:type="dxa"/>
          </w:tcPr>
          <w:p w14:paraId="6E9CF8E5" w14:textId="77777777" w:rsidR="000A2329" w:rsidRPr="000A2329" w:rsidRDefault="000A2329" w:rsidP="003A61C4">
            <w:pPr>
              <w:rPr>
                <w:rFonts w:ascii="GHEA Grapalat" w:hAnsi="GHEA Grapalat" w:cstheme="minorHAnsi"/>
                <w:b/>
                <w:color w:val="000000" w:themeColor="text1"/>
                <w:lang w:val="hy-AM"/>
              </w:rPr>
            </w:pPr>
          </w:p>
        </w:tc>
      </w:tr>
      <w:tr w:rsidR="000A2329" w:rsidRPr="000A2329" w14:paraId="76DEEBDF" w14:textId="77777777" w:rsidTr="003A61C4">
        <w:tc>
          <w:tcPr>
            <w:tcW w:w="773" w:type="dxa"/>
          </w:tcPr>
          <w:p w14:paraId="4136CCA7" w14:textId="77777777" w:rsidR="000A2329" w:rsidRPr="0072589C" w:rsidRDefault="000A2329" w:rsidP="003A61C4">
            <w:pPr>
              <w:pStyle w:val="NormalWeb"/>
              <w:spacing w:before="0" w:beforeAutospacing="0" w:after="0" w:afterAutospacing="0"/>
              <w:rPr>
                <w:rFonts w:ascii="GHEA Grapalat" w:hAnsi="GHEA Grapalat" w:cstheme="minorHAnsi"/>
                <w:b/>
                <w:bCs/>
                <w:color w:val="000000" w:themeColor="text1"/>
                <w:kern w:val="24"/>
                <w:sz w:val="22"/>
                <w:szCs w:val="22"/>
                <w:lang w:val="hy-AM"/>
              </w:rPr>
            </w:pPr>
          </w:p>
        </w:tc>
        <w:tc>
          <w:tcPr>
            <w:tcW w:w="6359" w:type="dxa"/>
          </w:tcPr>
          <w:p w14:paraId="6E55F157" w14:textId="77777777" w:rsidR="000A2329" w:rsidRPr="0072589C" w:rsidRDefault="000A2329" w:rsidP="003A61C4">
            <w:pPr>
              <w:spacing w:after="200" w:line="276" w:lineRule="auto"/>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 xml:space="preserve">Շոշափողական ընկալում՝  </w:t>
            </w:r>
          </w:p>
          <w:p w14:paraId="72188C2A" w14:textId="77777777" w:rsidR="000A2329" w:rsidRPr="0072589C" w:rsidRDefault="000A2329" w:rsidP="003A61C4">
            <w:pPr>
              <w:rPr>
                <w:rFonts w:ascii="GHEA Grapalat" w:eastAsia="Calibri" w:hAnsi="GHEA Grapalat"/>
                <w:color w:val="000000" w:themeColor="text1"/>
                <w:lang w:val="hy-AM"/>
              </w:rPr>
            </w:pPr>
            <w:r w:rsidRPr="0072589C">
              <w:rPr>
                <w:rFonts w:ascii="GHEA Grapalat" w:eastAsia="Calibri" w:hAnsi="GHEA Grapalat"/>
                <w:color w:val="000000" w:themeColor="text1"/>
                <w:lang w:val="hy-AM"/>
              </w:rPr>
              <w:t>հարթ/անհարթ մակերեսը, տաքը/սառը, բութ/ծակող իրերը, ցուրտը/շոգը շոշափելով զգալու, ընկալելու /ներառյալ զգայական հալուցինացիաները, ֆանտոմային ցավերը, հիպէսթեզիա, հիպերսթեզիա, ագնոզիա  և  այլն/։</w:t>
            </w:r>
          </w:p>
        </w:tc>
        <w:tc>
          <w:tcPr>
            <w:tcW w:w="2464" w:type="dxa"/>
          </w:tcPr>
          <w:p w14:paraId="32C62750" w14:textId="77777777" w:rsidR="000A2329" w:rsidRPr="000A2329" w:rsidRDefault="000A2329" w:rsidP="003A61C4">
            <w:pPr>
              <w:rPr>
                <w:rFonts w:ascii="GHEA Grapalat" w:hAnsi="GHEA Grapalat" w:cstheme="minorHAnsi"/>
                <w:b/>
                <w:color w:val="000000" w:themeColor="text1"/>
                <w:lang w:val="hy-AM"/>
              </w:rPr>
            </w:pPr>
          </w:p>
        </w:tc>
      </w:tr>
      <w:tr w:rsidR="000A2329" w:rsidRPr="0072589C" w14:paraId="7BC78570" w14:textId="77777777" w:rsidTr="003A61C4">
        <w:tc>
          <w:tcPr>
            <w:tcW w:w="773" w:type="dxa"/>
          </w:tcPr>
          <w:p w14:paraId="610BB29C" w14:textId="77777777" w:rsidR="000A2329" w:rsidRPr="0072589C" w:rsidRDefault="000A2329" w:rsidP="003A61C4">
            <w:pPr>
              <w:pStyle w:val="NormalWeb"/>
              <w:spacing w:before="0" w:beforeAutospacing="0" w:after="0" w:afterAutospacing="0"/>
              <w:rPr>
                <w:rFonts w:ascii="GHEA Grapalat" w:eastAsia="Calibri" w:hAnsi="GHEA Grapalat"/>
                <w:b/>
                <w:color w:val="000000" w:themeColor="text1"/>
                <w:sz w:val="22"/>
                <w:szCs w:val="22"/>
                <w:lang w:val="en-US"/>
              </w:rPr>
            </w:pPr>
            <w:r w:rsidRPr="0072589C">
              <w:rPr>
                <w:rFonts w:ascii="GHEA Grapalat" w:eastAsia="Calibri" w:hAnsi="GHEA Grapalat"/>
                <w:b/>
                <w:color w:val="000000" w:themeColor="text1"/>
                <w:sz w:val="22"/>
                <w:szCs w:val="22"/>
                <w:lang w:val="en-US"/>
              </w:rPr>
              <w:t>b160</w:t>
            </w:r>
          </w:p>
        </w:tc>
        <w:tc>
          <w:tcPr>
            <w:tcW w:w="6359" w:type="dxa"/>
          </w:tcPr>
          <w:p w14:paraId="18CFFA65" w14:textId="77777777" w:rsidR="000A2329" w:rsidRPr="0072589C" w:rsidRDefault="000A2329" w:rsidP="003A61C4">
            <w:pPr>
              <w:pStyle w:val="NormalWeb"/>
              <w:spacing w:before="0" w:beforeAutospacing="0" w:after="0" w:afterAutospacing="0"/>
              <w:rPr>
                <w:rFonts w:ascii="GHEA Grapalat" w:eastAsia="Calibri" w:hAnsi="GHEA Grapalat"/>
                <w:b/>
                <w:color w:val="000000" w:themeColor="text1"/>
                <w:sz w:val="22"/>
                <w:szCs w:val="22"/>
                <w:lang w:val="hy-AM"/>
              </w:rPr>
            </w:pPr>
            <w:r w:rsidRPr="0072589C">
              <w:rPr>
                <w:rFonts w:ascii="GHEA Grapalat" w:eastAsia="Calibri" w:hAnsi="GHEA Grapalat"/>
                <w:b/>
                <w:color w:val="000000" w:themeColor="text1"/>
                <w:sz w:val="22"/>
                <w:szCs w:val="22"/>
                <w:lang w:val="en-US"/>
              </w:rPr>
              <w:t xml:space="preserve">Մտածողության </w:t>
            </w:r>
            <w:r w:rsidRPr="0072589C">
              <w:rPr>
                <w:rFonts w:ascii="GHEA Grapalat" w:eastAsia="Calibri" w:hAnsi="GHEA Grapalat"/>
                <w:b/>
                <w:color w:val="000000" w:themeColor="text1"/>
                <w:sz w:val="22"/>
                <w:szCs w:val="22"/>
                <w:lang w:val="hy-AM"/>
              </w:rPr>
              <w:t>ֆունկցիաներ</w:t>
            </w:r>
          </w:p>
          <w:p w14:paraId="7DC5A17F" w14:textId="77777777" w:rsidR="000A2329" w:rsidRPr="0072589C" w:rsidRDefault="000A2329" w:rsidP="003A61C4">
            <w:pPr>
              <w:spacing w:after="200" w:line="276" w:lineRule="auto"/>
              <w:rPr>
                <w:rFonts w:ascii="GHEA Grapalat" w:eastAsia="Calibri" w:hAnsi="GHEA Grapalat"/>
                <w:b/>
                <w:color w:val="000000" w:themeColor="text1"/>
                <w:lang w:val="hy-AM"/>
              </w:rPr>
            </w:pPr>
            <w:r w:rsidRPr="0072589C">
              <w:rPr>
                <w:rFonts w:ascii="GHEA Grapalat" w:hAnsi="GHEA Grapalat" w:cstheme="minorHAnsi"/>
                <w:bCs/>
                <w:color w:val="000000" w:themeColor="text1"/>
                <w:kern w:val="24"/>
                <w:lang w:val="hy-AM"/>
              </w:rPr>
              <w:t>Մտածողության, մտքի տեմպի, ձևի, բովանդակության, մտածողության կառավարման (օրինակ՝ մտքի տեմպի  դանդաղում, մտքի սայթաքում, մտքի կանգ, դատարկախոսություն, զառանցանքներ, սևեռուն մտքեր և այլն)։</w:t>
            </w:r>
          </w:p>
        </w:tc>
        <w:tc>
          <w:tcPr>
            <w:tcW w:w="2464" w:type="dxa"/>
          </w:tcPr>
          <w:p w14:paraId="21D176CE" w14:textId="77777777" w:rsidR="000A2329" w:rsidRPr="0072589C" w:rsidRDefault="000A2329" w:rsidP="003A61C4">
            <w:pPr>
              <w:rPr>
                <w:rFonts w:ascii="GHEA Grapalat" w:hAnsi="GHEA Grapalat" w:cstheme="minorHAnsi"/>
                <w:b/>
                <w:color w:val="000000" w:themeColor="text1"/>
              </w:rPr>
            </w:pPr>
          </w:p>
        </w:tc>
      </w:tr>
      <w:tr w:rsidR="000A2329" w:rsidRPr="000A2329" w14:paraId="34399049" w14:textId="77777777" w:rsidTr="003A61C4">
        <w:tc>
          <w:tcPr>
            <w:tcW w:w="773" w:type="dxa"/>
          </w:tcPr>
          <w:p w14:paraId="30571A44" w14:textId="77777777" w:rsidR="000A2329" w:rsidRPr="0072589C"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72589C">
              <w:rPr>
                <w:rFonts w:ascii="GHEA Grapalat" w:hAnsi="GHEA Grapalat" w:cstheme="minorHAnsi"/>
                <w:b/>
                <w:bCs/>
                <w:color w:val="000000" w:themeColor="text1"/>
                <w:kern w:val="24"/>
                <w:sz w:val="22"/>
                <w:szCs w:val="22"/>
                <w:lang w:val="en-US"/>
              </w:rPr>
              <w:t>b164</w:t>
            </w:r>
          </w:p>
        </w:tc>
        <w:tc>
          <w:tcPr>
            <w:tcW w:w="6359" w:type="dxa"/>
          </w:tcPr>
          <w:p w14:paraId="189770DB"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hAnsi="GHEA Grapalat"/>
                <w:b/>
                <w:color w:val="000000" w:themeColor="text1"/>
                <w:lang w:val="hy-AM"/>
              </w:rPr>
              <w:t xml:space="preserve">Բարձրագույն ճանաչողական </w:t>
            </w:r>
            <w:r w:rsidRPr="0072589C">
              <w:rPr>
                <w:rFonts w:ascii="GHEA Grapalat" w:eastAsia="Calibri" w:hAnsi="GHEA Grapalat"/>
                <w:b/>
                <w:color w:val="000000" w:themeColor="text1"/>
                <w:lang w:val="hy-AM"/>
              </w:rPr>
              <w:t>ֆունկցիաներ</w:t>
            </w:r>
          </w:p>
          <w:p w14:paraId="04D14659" w14:textId="77777777" w:rsidR="000A2329" w:rsidRPr="0072589C" w:rsidRDefault="000A2329" w:rsidP="003A61C4">
            <w:pPr>
              <w:rPr>
                <w:rFonts w:ascii="GHEA Grapalat" w:eastAsia="Calibri" w:hAnsi="GHEA Grapalat"/>
                <w:color w:val="000000" w:themeColor="text1"/>
                <w:lang w:val="hy-AM"/>
              </w:rPr>
            </w:pPr>
            <w:r w:rsidRPr="0072589C">
              <w:rPr>
                <w:rFonts w:ascii="GHEA Grapalat" w:eastAsia="Calibri" w:hAnsi="GHEA Grapalat"/>
                <w:color w:val="000000" w:themeColor="text1"/>
                <w:lang w:val="hy-AM"/>
              </w:rPr>
              <w:lastRenderedPageBreak/>
              <w:t>Դ</w:t>
            </w:r>
            <w:r w:rsidRPr="0072589C">
              <w:rPr>
                <w:rFonts w:ascii="GHEA Grapalat" w:eastAsia="Calibri" w:hAnsi="GHEA Grapalat"/>
                <w:color w:val="000000" w:themeColor="text1"/>
              </w:rPr>
              <w:t>ատողություններ անել</w:t>
            </w:r>
            <w:r w:rsidRPr="0072589C">
              <w:rPr>
                <w:rFonts w:ascii="GHEA Grapalat" w:eastAsia="Calibri" w:hAnsi="GHEA Grapalat"/>
                <w:color w:val="000000" w:themeColor="text1"/>
                <w:lang w:val="hy-AM"/>
              </w:rPr>
              <w:t xml:space="preserve">ու </w:t>
            </w:r>
            <w:r w:rsidRPr="0072589C">
              <w:rPr>
                <w:rFonts w:ascii="GHEA Grapalat" w:eastAsia="Calibri" w:hAnsi="GHEA Grapalat"/>
                <w:color w:val="000000" w:themeColor="text1"/>
              </w:rPr>
              <w:t xml:space="preserve"> և բազմաթիվ տարբերակներից նմանություններ և տարբերություններ գտնել</w:t>
            </w:r>
            <w:r w:rsidRPr="0072589C">
              <w:rPr>
                <w:rFonts w:ascii="GHEA Grapalat" w:eastAsia="Calibri" w:hAnsi="GHEA Grapalat"/>
                <w:color w:val="000000" w:themeColor="text1"/>
                <w:lang w:val="hy-AM"/>
              </w:rPr>
              <w:t>ու</w:t>
            </w:r>
          </w:p>
          <w:p w14:paraId="6B846E11" w14:textId="77777777" w:rsidR="000A2329" w:rsidRPr="0072589C" w:rsidRDefault="000A2329" w:rsidP="003A61C4">
            <w:pPr>
              <w:rPr>
                <w:rFonts w:ascii="GHEA Grapalat" w:hAnsi="GHEA Grapalat"/>
                <w:color w:val="000000" w:themeColor="text1"/>
                <w:lang w:val="hy-AM"/>
              </w:rPr>
            </w:pPr>
            <w:r w:rsidRPr="0072589C">
              <w:rPr>
                <w:rFonts w:ascii="GHEA Grapalat" w:eastAsia="Calibri" w:hAnsi="GHEA Grapalat"/>
                <w:color w:val="000000" w:themeColor="text1"/>
                <w:lang w:val="hy-AM"/>
              </w:rPr>
              <w:t>Իրադարձությունները ըստ ժամանակագրական հերթականության դասավորեու (օրինակ՝ հիշել թե որ դեպքն որից առաջ է տեղի ունեցել)</w:t>
            </w:r>
            <w:r w:rsidRPr="0072589C">
              <w:rPr>
                <w:rFonts w:ascii="GHEA Grapalat" w:hAnsi="GHEA Grapalat"/>
                <w:color w:val="000000" w:themeColor="text1"/>
                <w:lang w:val="hy-AM"/>
              </w:rPr>
              <w:t xml:space="preserve"> </w:t>
            </w:r>
          </w:p>
          <w:p w14:paraId="527F62AF" w14:textId="77777777" w:rsidR="000A2329" w:rsidRPr="000A2329" w:rsidRDefault="000A2329" w:rsidP="003A61C4">
            <w:pPr>
              <w:pStyle w:val="NormalWeb"/>
              <w:spacing w:before="0" w:beforeAutospacing="0" w:after="0" w:afterAutospacing="0"/>
              <w:rPr>
                <w:rFonts w:ascii="GHEA Grapalat" w:hAnsi="GHEA Grapalat" w:cstheme="minorHAnsi"/>
                <w:b/>
                <w:color w:val="000000" w:themeColor="text1"/>
                <w:sz w:val="22"/>
                <w:szCs w:val="22"/>
                <w:lang w:val="hy-AM"/>
              </w:rPr>
            </w:pPr>
            <w:r w:rsidRPr="0072589C">
              <w:rPr>
                <w:rFonts w:ascii="GHEA Grapalat" w:hAnsi="GHEA Grapalat"/>
                <w:color w:val="000000" w:themeColor="text1"/>
                <w:sz w:val="22"/>
                <w:szCs w:val="22"/>
                <w:lang w:val="hy-AM"/>
              </w:rPr>
              <w:t>Տեղեկատվությունը ընկալելու, վերլուծելու,  տրամաբանելու, մտքում պահելու և փոխանցելու, խնդրի լուծումներ գտնելու</w:t>
            </w:r>
          </w:p>
        </w:tc>
        <w:tc>
          <w:tcPr>
            <w:tcW w:w="2464" w:type="dxa"/>
          </w:tcPr>
          <w:p w14:paraId="7BF9AB9D" w14:textId="77777777" w:rsidR="000A2329" w:rsidRPr="0072589C" w:rsidRDefault="000A2329" w:rsidP="003A61C4">
            <w:pPr>
              <w:rPr>
                <w:rFonts w:ascii="GHEA Grapalat" w:hAnsi="GHEA Grapalat" w:cstheme="minorHAnsi"/>
                <w:color w:val="000000" w:themeColor="text1"/>
                <w:lang w:val="hy-AM"/>
              </w:rPr>
            </w:pPr>
          </w:p>
        </w:tc>
      </w:tr>
      <w:tr w:rsidR="000A2329" w:rsidRPr="0072589C" w14:paraId="377CC2A1" w14:textId="77777777" w:rsidTr="003A61C4">
        <w:tc>
          <w:tcPr>
            <w:tcW w:w="773" w:type="dxa"/>
          </w:tcPr>
          <w:p w14:paraId="1F6109E0" w14:textId="77777777" w:rsidR="000A2329" w:rsidRPr="0072589C"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72589C">
              <w:rPr>
                <w:rFonts w:ascii="GHEA Grapalat" w:hAnsi="GHEA Grapalat" w:cstheme="minorHAnsi"/>
                <w:b/>
                <w:bCs/>
                <w:color w:val="000000" w:themeColor="text1"/>
                <w:kern w:val="24"/>
                <w:sz w:val="22"/>
                <w:szCs w:val="22"/>
                <w:lang w:val="en-US"/>
              </w:rPr>
              <w:t>b167</w:t>
            </w:r>
          </w:p>
        </w:tc>
        <w:tc>
          <w:tcPr>
            <w:tcW w:w="6359" w:type="dxa"/>
          </w:tcPr>
          <w:p w14:paraId="68C4A98B"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Լեզվի հոգեկան ֆունկցիաներ</w:t>
            </w:r>
          </w:p>
          <w:p w14:paraId="5BA92B29" w14:textId="77777777" w:rsidR="000A2329" w:rsidRPr="0072589C" w:rsidRDefault="000A2329" w:rsidP="003A61C4">
            <w:pPr>
              <w:pStyle w:val="NormalWeb"/>
              <w:spacing w:before="0" w:beforeAutospacing="0" w:after="0" w:afterAutospacing="0"/>
              <w:rPr>
                <w:rFonts w:ascii="GHEA Grapalat" w:hAnsi="GHEA Grapalat" w:cstheme="minorHAnsi"/>
                <w:b/>
                <w:color w:val="000000" w:themeColor="text1"/>
                <w:sz w:val="22"/>
                <w:szCs w:val="22"/>
              </w:rPr>
            </w:pPr>
            <w:r w:rsidRPr="0072589C">
              <w:rPr>
                <w:rFonts w:ascii="GHEA Grapalat" w:eastAsia="Calibri" w:hAnsi="GHEA Grapalat"/>
                <w:color w:val="000000" w:themeColor="text1"/>
                <w:sz w:val="22"/>
                <w:szCs w:val="22"/>
                <w:lang w:val="hy-AM"/>
              </w:rPr>
              <w:t>Բանավոր խոսքի և նշանախոսության ընկալում</w:t>
            </w:r>
          </w:p>
        </w:tc>
        <w:tc>
          <w:tcPr>
            <w:tcW w:w="2464" w:type="dxa"/>
          </w:tcPr>
          <w:p w14:paraId="03E9B2CB" w14:textId="77777777" w:rsidR="000A2329" w:rsidRPr="0072589C" w:rsidRDefault="000A2329" w:rsidP="003A61C4">
            <w:pPr>
              <w:rPr>
                <w:rFonts w:ascii="GHEA Grapalat" w:hAnsi="GHEA Grapalat" w:cstheme="minorHAnsi"/>
                <w:color w:val="000000" w:themeColor="text1"/>
                <w:lang w:val="hy-AM"/>
              </w:rPr>
            </w:pPr>
          </w:p>
        </w:tc>
      </w:tr>
      <w:tr w:rsidR="000A2329" w:rsidRPr="0072589C" w14:paraId="4C911FDF" w14:textId="77777777" w:rsidTr="003A61C4">
        <w:tc>
          <w:tcPr>
            <w:tcW w:w="7132" w:type="dxa"/>
            <w:gridSpan w:val="2"/>
            <w:shd w:val="clear" w:color="auto" w:fill="BFBFBF" w:themeFill="background1" w:themeFillShade="BF"/>
          </w:tcPr>
          <w:p w14:paraId="48436CC2" w14:textId="77777777" w:rsidR="000A2329" w:rsidRPr="0072589C" w:rsidRDefault="000A2329" w:rsidP="003A61C4">
            <w:pPr>
              <w:pStyle w:val="NormalWeb"/>
              <w:spacing w:before="0" w:beforeAutospacing="0" w:after="0" w:afterAutospacing="0"/>
              <w:rPr>
                <w:rFonts w:ascii="GHEA Grapalat" w:hAnsi="GHEA Grapalat" w:cs="Courier New"/>
                <w:b/>
                <w:bCs/>
                <w:color w:val="000000" w:themeColor="text1"/>
                <w:kern w:val="24"/>
                <w:sz w:val="22"/>
                <w:szCs w:val="22"/>
                <w:lang w:val="hy-AM"/>
              </w:rPr>
            </w:pPr>
            <w:r w:rsidRPr="0072589C">
              <w:rPr>
                <w:rFonts w:ascii="GHEA Grapalat" w:hAnsi="GHEA Grapalat" w:cs="Courier New"/>
                <w:b/>
                <w:bCs/>
                <w:color w:val="000000" w:themeColor="text1"/>
                <w:kern w:val="24"/>
                <w:sz w:val="22"/>
                <w:szCs w:val="22"/>
                <w:lang w:val="hy-AM"/>
              </w:rPr>
              <w:t>Մարմնի կառուցվածք</w:t>
            </w:r>
          </w:p>
        </w:tc>
        <w:tc>
          <w:tcPr>
            <w:tcW w:w="2464" w:type="dxa"/>
            <w:shd w:val="clear" w:color="auto" w:fill="BFBFBF" w:themeFill="background1" w:themeFillShade="BF"/>
          </w:tcPr>
          <w:p w14:paraId="5DB0393F" w14:textId="77777777" w:rsidR="000A2329" w:rsidRPr="0072589C" w:rsidRDefault="000A2329" w:rsidP="003A61C4">
            <w:pPr>
              <w:rPr>
                <w:rFonts w:ascii="GHEA Grapalat" w:hAnsi="GHEA Grapalat" w:cstheme="minorHAnsi"/>
                <w:b/>
                <w:color w:val="000000" w:themeColor="text1"/>
                <w:lang w:val="hy-AM"/>
              </w:rPr>
            </w:pPr>
            <w:r w:rsidRPr="0072589C">
              <w:rPr>
                <w:rFonts w:ascii="GHEA Grapalat" w:hAnsi="GHEA Grapalat" w:cstheme="minorHAnsi"/>
                <w:b/>
                <w:color w:val="000000" w:themeColor="text1"/>
                <w:lang w:val="hy-AM"/>
              </w:rPr>
              <w:t>Որակիչ</w:t>
            </w:r>
          </w:p>
        </w:tc>
      </w:tr>
      <w:tr w:rsidR="000A2329" w:rsidRPr="0072589C" w14:paraId="59679497" w14:textId="77777777" w:rsidTr="003A61C4">
        <w:tc>
          <w:tcPr>
            <w:tcW w:w="773" w:type="dxa"/>
          </w:tcPr>
          <w:p w14:paraId="76807CC2" w14:textId="77777777" w:rsidR="000A2329" w:rsidRPr="0072589C" w:rsidRDefault="000A2329" w:rsidP="003A61C4">
            <w:pPr>
              <w:rPr>
                <w:rFonts w:ascii="GHEA Grapalat" w:eastAsia="Calibri" w:hAnsi="GHEA Grapalat"/>
                <w:b/>
                <w:color w:val="000000" w:themeColor="text1"/>
                <w:lang w:val="hy-AM"/>
              </w:rPr>
            </w:pPr>
            <w:r w:rsidRPr="0072589C">
              <w:rPr>
                <w:rFonts w:ascii="GHEA Grapalat" w:eastAsia="Calibri" w:hAnsi="GHEA Grapalat"/>
                <w:b/>
                <w:color w:val="000000" w:themeColor="text1"/>
                <w:lang w:val="hy-AM"/>
              </w:rPr>
              <w:t>S110:</w:t>
            </w:r>
          </w:p>
        </w:tc>
        <w:tc>
          <w:tcPr>
            <w:tcW w:w="6359" w:type="dxa"/>
          </w:tcPr>
          <w:p w14:paraId="3A3F1B02" w14:textId="77777777" w:rsidR="000A2329" w:rsidRPr="0072589C" w:rsidRDefault="000A2329" w:rsidP="003A61C4">
            <w:pPr>
              <w:pStyle w:val="NormalWeb"/>
              <w:spacing w:before="0" w:beforeAutospacing="0" w:after="0" w:afterAutospacing="0"/>
              <w:rPr>
                <w:rFonts w:ascii="GHEA Grapalat" w:hAnsi="GHEA Grapalat" w:cs="Courier New"/>
                <w:bCs/>
                <w:color w:val="000000" w:themeColor="text1"/>
                <w:kern w:val="24"/>
                <w:sz w:val="22"/>
                <w:szCs w:val="22"/>
                <w:lang w:val="en-US"/>
              </w:rPr>
            </w:pPr>
            <w:r w:rsidRPr="0072589C">
              <w:rPr>
                <w:rFonts w:ascii="GHEA Grapalat" w:eastAsia="Calibri" w:hAnsi="GHEA Grapalat"/>
                <w:b/>
                <w:color w:val="000000" w:themeColor="text1"/>
                <w:sz w:val="22"/>
                <w:szCs w:val="22"/>
                <w:lang w:val="hy-AM"/>
              </w:rPr>
              <w:t>Գլխուղեղի կառուցվածք</w:t>
            </w:r>
          </w:p>
        </w:tc>
        <w:tc>
          <w:tcPr>
            <w:tcW w:w="2464" w:type="dxa"/>
          </w:tcPr>
          <w:p w14:paraId="21FBF15F" w14:textId="77777777" w:rsidR="000A2329" w:rsidRPr="0072589C" w:rsidRDefault="000A2329" w:rsidP="003A61C4">
            <w:pPr>
              <w:rPr>
                <w:rFonts w:ascii="GHEA Grapalat" w:hAnsi="GHEA Grapalat" w:cstheme="minorHAnsi"/>
                <w:b/>
                <w:color w:val="000000" w:themeColor="text1"/>
              </w:rPr>
            </w:pPr>
          </w:p>
        </w:tc>
      </w:tr>
    </w:tbl>
    <w:p w14:paraId="75BC3ED7" w14:textId="77777777" w:rsidR="000A2329" w:rsidRPr="0072589C" w:rsidRDefault="000A2329" w:rsidP="000A2329">
      <w:pPr>
        <w:rPr>
          <w:rFonts w:ascii="GHEA Grapalat" w:hAnsi="GHEA Grapalat"/>
          <w:b/>
          <w:bCs/>
          <w:color w:val="000000" w:themeColor="text1"/>
          <w:lang w:val="hy-AM"/>
        </w:rPr>
      </w:pPr>
    </w:p>
    <w:p w14:paraId="51C3C414" w14:textId="77777777" w:rsidR="000A2329" w:rsidRPr="0072589C" w:rsidRDefault="000A2329" w:rsidP="000A2329">
      <w:pPr>
        <w:jc w:val="center"/>
        <w:rPr>
          <w:rFonts w:ascii="GHEA Grapalat" w:hAnsi="GHEA Grapalat"/>
          <w:b/>
          <w:bCs/>
          <w:color w:val="000000" w:themeColor="text1"/>
        </w:rPr>
      </w:pPr>
    </w:p>
    <w:p w14:paraId="5E460469" w14:textId="77777777" w:rsidR="000A2329" w:rsidRPr="0072589C" w:rsidRDefault="000A2329" w:rsidP="000A2329">
      <w:pPr>
        <w:jc w:val="center"/>
        <w:rPr>
          <w:rFonts w:ascii="GHEA Grapalat" w:hAnsi="GHEA Grapalat"/>
          <w:b/>
          <w:bCs/>
          <w:color w:val="000000" w:themeColor="text1"/>
        </w:rPr>
      </w:pPr>
    </w:p>
    <w:p w14:paraId="3F24257C" w14:textId="77777777" w:rsidR="000A2329" w:rsidRPr="0072589C" w:rsidRDefault="000A2329" w:rsidP="000A2329">
      <w:pPr>
        <w:jc w:val="center"/>
        <w:rPr>
          <w:rFonts w:ascii="GHEA Grapalat" w:hAnsi="GHEA Grapalat"/>
          <w:b/>
          <w:bCs/>
          <w:color w:val="000000" w:themeColor="text1"/>
        </w:rPr>
      </w:pPr>
    </w:p>
    <w:p w14:paraId="68BECAC1" w14:textId="77777777" w:rsidR="000A2329" w:rsidRPr="0072589C" w:rsidRDefault="000A2329" w:rsidP="000A2329">
      <w:pPr>
        <w:jc w:val="center"/>
        <w:rPr>
          <w:rFonts w:ascii="GHEA Grapalat" w:hAnsi="GHEA Grapalat"/>
          <w:color w:val="000000" w:themeColor="text1"/>
        </w:rPr>
      </w:pPr>
      <w:r w:rsidRPr="0072589C">
        <w:rPr>
          <w:rFonts w:ascii="GHEA Grapalat" w:hAnsi="GHEA Grapalat"/>
          <w:b/>
          <w:bCs/>
          <w:color w:val="000000" w:themeColor="text1"/>
        </w:rPr>
        <w:t xml:space="preserve">(d) </w:t>
      </w:r>
      <w:r w:rsidRPr="0072589C">
        <w:rPr>
          <w:rFonts w:ascii="GHEA Grapalat" w:hAnsi="GHEA Grapalat"/>
          <w:b/>
          <w:bCs/>
          <w:color w:val="000000" w:themeColor="text1"/>
          <w:lang w:val="hy-AM"/>
        </w:rPr>
        <w:t>Գործունեություն և մասնակցություն</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120"/>
        <w:gridCol w:w="2077"/>
        <w:gridCol w:w="1685"/>
      </w:tblGrid>
      <w:tr w:rsidR="000A2329" w:rsidRPr="0072589C" w14:paraId="58F30DE9" w14:textId="77777777" w:rsidTr="003A61C4">
        <w:trPr>
          <w:tblHeader/>
          <w:jc w:val="center"/>
        </w:trPr>
        <w:tc>
          <w:tcPr>
            <w:tcW w:w="6032" w:type="dxa"/>
            <w:gridSpan w:val="2"/>
            <w:shd w:val="clear" w:color="auto" w:fill="C0C0C0"/>
          </w:tcPr>
          <w:p w14:paraId="7A753D9A" w14:textId="77777777" w:rsidR="000A2329" w:rsidRPr="0072589C" w:rsidRDefault="000A2329" w:rsidP="003A61C4">
            <w:pPr>
              <w:rPr>
                <w:rFonts w:ascii="GHEA Grapalat" w:hAnsi="GHEA Grapalat"/>
                <w:b/>
                <w:color w:val="000000" w:themeColor="text1"/>
                <w:lang w:val="hy-AM"/>
              </w:rPr>
            </w:pPr>
            <w:r w:rsidRPr="0072589C">
              <w:rPr>
                <w:rFonts w:ascii="GHEA Grapalat" w:hAnsi="GHEA Grapalat"/>
                <w:b/>
                <w:color w:val="000000" w:themeColor="text1"/>
                <w:lang w:val="hy-AM"/>
              </w:rPr>
              <w:t>ԳՈՐԾՈՒՆԵՈՒԹՅՈՒՆ ԵՎ ՄԱՍՆԱԿՑՈՒԹՅՈՒՆ</w:t>
            </w:r>
          </w:p>
        </w:tc>
        <w:tc>
          <w:tcPr>
            <w:tcW w:w="2015" w:type="dxa"/>
            <w:shd w:val="clear" w:color="auto" w:fill="C0C0C0"/>
          </w:tcPr>
          <w:p w14:paraId="7EC947EF" w14:textId="77777777" w:rsidR="000A2329" w:rsidRPr="0072589C" w:rsidRDefault="000A2329" w:rsidP="003A61C4">
            <w:pPr>
              <w:rPr>
                <w:rFonts w:ascii="GHEA Grapalat" w:hAnsi="GHEA Grapalat"/>
                <w:b/>
                <w:color w:val="000000" w:themeColor="text1"/>
                <w:lang w:val="hy-AM"/>
              </w:rPr>
            </w:pPr>
            <w:r w:rsidRPr="0072589C">
              <w:rPr>
                <w:rFonts w:ascii="GHEA Grapalat" w:hAnsi="GHEA Grapalat"/>
                <w:b/>
                <w:color w:val="000000" w:themeColor="text1"/>
                <w:lang w:val="hy-AM"/>
              </w:rPr>
              <w:t>Կատարողականի որակիչ</w:t>
            </w:r>
          </w:p>
        </w:tc>
        <w:tc>
          <w:tcPr>
            <w:tcW w:w="1631" w:type="dxa"/>
            <w:shd w:val="clear" w:color="auto" w:fill="C0C0C0"/>
          </w:tcPr>
          <w:p w14:paraId="0AD999EF" w14:textId="77777777" w:rsidR="000A2329" w:rsidRPr="0072589C" w:rsidRDefault="000A2329" w:rsidP="003A61C4">
            <w:pPr>
              <w:rPr>
                <w:rFonts w:ascii="GHEA Grapalat" w:hAnsi="GHEA Grapalat"/>
                <w:b/>
                <w:color w:val="000000" w:themeColor="text1"/>
                <w:lang w:val="hy-AM"/>
              </w:rPr>
            </w:pPr>
            <w:r w:rsidRPr="0072589C">
              <w:rPr>
                <w:rFonts w:ascii="GHEA Grapalat" w:hAnsi="GHEA Grapalat"/>
                <w:b/>
                <w:color w:val="000000" w:themeColor="text1"/>
                <w:lang w:val="hy-AM"/>
              </w:rPr>
              <w:t>Կարողության որակիչ</w:t>
            </w:r>
          </w:p>
        </w:tc>
      </w:tr>
      <w:tr w:rsidR="000A2329" w:rsidRPr="0072589C" w14:paraId="0E0563F4" w14:textId="77777777" w:rsidTr="003A61C4">
        <w:trPr>
          <w:jc w:val="center"/>
        </w:trPr>
        <w:tc>
          <w:tcPr>
            <w:tcW w:w="9678" w:type="dxa"/>
            <w:gridSpan w:val="4"/>
          </w:tcPr>
          <w:p w14:paraId="7F69844C"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d1.</w:t>
            </w:r>
            <w:r w:rsidRPr="0072589C">
              <w:rPr>
                <w:rFonts w:ascii="GHEA Grapalat" w:hAnsi="GHEA Grapalat"/>
                <w:b/>
                <w:color w:val="000000" w:themeColor="text1"/>
                <w:lang w:val="hy-AM"/>
              </w:rPr>
              <w:t xml:space="preserve"> ՍՈՎՈՐԵԼԸ ԵՎ ԳԻՏԵԼԻՔ ԿԻՐԱՌԵԼԸ</w:t>
            </w:r>
          </w:p>
        </w:tc>
      </w:tr>
      <w:tr w:rsidR="000A2329" w:rsidRPr="0072589C" w14:paraId="6C4F373A" w14:textId="77777777" w:rsidTr="003A61C4">
        <w:trPr>
          <w:jc w:val="center"/>
        </w:trPr>
        <w:tc>
          <w:tcPr>
            <w:tcW w:w="718" w:type="dxa"/>
          </w:tcPr>
          <w:p w14:paraId="7FD8435B"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d110</w:t>
            </w:r>
          </w:p>
        </w:tc>
        <w:tc>
          <w:tcPr>
            <w:tcW w:w="5314" w:type="dxa"/>
          </w:tcPr>
          <w:p w14:paraId="269CF159" w14:textId="77777777" w:rsidR="000A2329" w:rsidRPr="0072589C" w:rsidRDefault="000A2329" w:rsidP="003A61C4">
            <w:pPr>
              <w:spacing w:line="276" w:lineRule="auto"/>
              <w:rPr>
                <w:rFonts w:ascii="GHEA Grapalat" w:hAnsi="GHEA Grapalat"/>
                <w:b/>
                <w:color w:val="000000" w:themeColor="text1"/>
                <w:lang w:val="hy-AM"/>
              </w:rPr>
            </w:pPr>
            <w:r w:rsidRPr="0072589C">
              <w:rPr>
                <w:rFonts w:ascii="GHEA Grapalat" w:hAnsi="GHEA Grapalat"/>
                <w:b/>
                <w:color w:val="000000" w:themeColor="text1"/>
                <w:lang w:val="hy-AM"/>
              </w:rPr>
              <w:t>Դիտելը (նայելը)</w:t>
            </w:r>
          </w:p>
          <w:p w14:paraId="6DE39D66"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72589C">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501A497D" w14:textId="77777777" w:rsidR="000A2329" w:rsidRPr="0072589C" w:rsidRDefault="000A2329" w:rsidP="003A61C4">
            <w:pPr>
              <w:spacing w:line="240" w:lineRule="auto"/>
              <w:rPr>
                <w:rFonts w:ascii="GHEA Grapalat" w:hAnsi="GHEA Grapalat"/>
                <w:color w:val="000000" w:themeColor="text1"/>
              </w:rPr>
            </w:pPr>
          </w:p>
        </w:tc>
        <w:tc>
          <w:tcPr>
            <w:tcW w:w="1631" w:type="dxa"/>
          </w:tcPr>
          <w:p w14:paraId="1B822EEF" w14:textId="77777777" w:rsidR="000A2329" w:rsidRPr="0072589C" w:rsidRDefault="000A2329" w:rsidP="003A61C4">
            <w:pPr>
              <w:spacing w:line="240" w:lineRule="auto"/>
              <w:rPr>
                <w:rFonts w:ascii="GHEA Grapalat" w:hAnsi="GHEA Grapalat"/>
                <w:color w:val="000000" w:themeColor="text1"/>
              </w:rPr>
            </w:pPr>
          </w:p>
        </w:tc>
      </w:tr>
      <w:tr w:rsidR="000A2329" w:rsidRPr="000A2329" w14:paraId="15403AC0" w14:textId="77777777" w:rsidTr="003A61C4">
        <w:trPr>
          <w:trHeight w:val="496"/>
          <w:jc w:val="center"/>
        </w:trPr>
        <w:tc>
          <w:tcPr>
            <w:tcW w:w="718" w:type="dxa"/>
          </w:tcPr>
          <w:p w14:paraId="360692F3" w14:textId="77777777" w:rsidR="000A2329" w:rsidRPr="0072589C" w:rsidRDefault="000A2329" w:rsidP="003A61C4">
            <w:pPr>
              <w:spacing w:line="240" w:lineRule="auto"/>
              <w:rPr>
                <w:rFonts w:ascii="GHEA Grapalat" w:hAnsi="GHEA Grapalat"/>
                <w:color w:val="000000" w:themeColor="text1"/>
                <w:lang w:val="hy-AM"/>
              </w:rPr>
            </w:pPr>
            <w:r w:rsidRPr="0072589C">
              <w:rPr>
                <w:rFonts w:ascii="GHEA Grapalat" w:hAnsi="GHEA Grapalat"/>
                <w:color w:val="000000" w:themeColor="text1"/>
              </w:rPr>
              <w:t>d115</w:t>
            </w:r>
          </w:p>
        </w:tc>
        <w:tc>
          <w:tcPr>
            <w:tcW w:w="5314" w:type="dxa"/>
          </w:tcPr>
          <w:p w14:paraId="354036E4" w14:textId="77777777" w:rsidR="000A2329" w:rsidRPr="000A2329" w:rsidRDefault="000A2329" w:rsidP="003A61C4">
            <w:pPr>
              <w:spacing w:line="240" w:lineRule="auto"/>
              <w:rPr>
                <w:rFonts w:ascii="GHEA Grapalat" w:hAnsi="GHEA Grapalat" w:cs="Sylfaen"/>
                <w:b/>
                <w:bCs/>
                <w:color w:val="000000" w:themeColor="text1"/>
                <w:lang w:val="hy-AM"/>
              </w:rPr>
            </w:pPr>
            <w:r w:rsidRPr="000A2329">
              <w:rPr>
                <w:rFonts w:ascii="GHEA Grapalat" w:hAnsi="GHEA Grapalat"/>
                <w:color w:val="000000" w:themeColor="text1"/>
                <w:lang w:val="hy-AM"/>
              </w:rPr>
              <w:t xml:space="preserve"> </w:t>
            </w:r>
            <w:r w:rsidRPr="0072589C">
              <w:rPr>
                <w:rFonts w:ascii="GHEA Grapalat" w:hAnsi="GHEA Grapalat" w:cs="Sylfaen"/>
                <w:b/>
                <w:bCs/>
                <w:color w:val="000000" w:themeColor="text1"/>
                <w:lang w:val="hy-AM"/>
              </w:rPr>
              <w:t>Լսելը</w:t>
            </w:r>
          </w:p>
          <w:p w14:paraId="7B868EA8" w14:textId="77777777" w:rsidR="000A2329" w:rsidRPr="000A2329" w:rsidRDefault="000A2329" w:rsidP="003A61C4">
            <w:pPr>
              <w:spacing w:line="240" w:lineRule="auto"/>
              <w:rPr>
                <w:rFonts w:ascii="GHEA Grapalat" w:hAnsi="GHEA Grapalat"/>
                <w:color w:val="000000" w:themeColor="text1"/>
                <w:lang w:val="hy-AM"/>
              </w:rPr>
            </w:pPr>
            <w:r w:rsidRPr="0072589C">
              <w:rPr>
                <w:rFonts w:ascii="GHEA Grapalat" w:hAnsi="GHEA Grapalat" w:cs="Sylfaen"/>
                <w:color w:val="000000" w:themeColor="text1"/>
                <w:lang w:val="hy-AM"/>
              </w:rPr>
              <w:lastRenderedPageBreak/>
              <w:t>Լսողական զգայարանի միջոցով լսողական ազդակների գիտակցված ընկալում, օրինակ՝ մարդու ձայնը լսելը</w:t>
            </w:r>
            <w:r w:rsidRPr="000A2329">
              <w:rPr>
                <w:rFonts w:ascii="GHEA Grapalat" w:hAnsi="GHEA Grapalat" w:cs="Sylfaen"/>
                <w:color w:val="000000" w:themeColor="text1"/>
                <w:lang w:val="hy-AM"/>
              </w:rPr>
              <w:t xml:space="preserve">, </w:t>
            </w:r>
            <w:r w:rsidRPr="0072589C">
              <w:rPr>
                <w:rFonts w:ascii="GHEA Grapalat" w:hAnsi="GHEA Grapalat" w:cs="Sylfaen"/>
                <w:color w:val="000000" w:themeColor="text1"/>
                <w:lang w:val="hy-AM"/>
              </w:rPr>
              <w:t>երաժշտություն ունկնդրելը:</w:t>
            </w:r>
          </w:p>
        </w:tc>
        <w:tc>
          <w:tcPr>
            <w:tcW w:w="2015" w:type="dxa"/>
          </w:tcPr>
          <w:p w14:paraId="741BCE52" w14:textId="77777777" w:rsidR="000A2329" w:rsidRPr="000A2329" w:rsidRDefault="000A2329" w:rsidP="003A61C4">
            <w:pPr>
              <w:spacing w:line="240" w:lineRule="auto"/>
              <w:rPr>
                <w:rFonts w:ascii="GHEA Grapalat" w:hAnsi="GHEA Grapalat"/>
                <w:color w:val="000000" w:themeColor="text1"/>
                <w:lang w:val="hy-AM"/>
              </w:rPr>
            </w:pPr>
          </w:p>
        </w:tc>
        <w:tc>
          <w:tcPr>
            <w:tcW w:w="1631" w:type="dxa"/>
          </w:tcPr>
          <w:p w14:paraId="69C71367" w14:textId="77777777" w:rsidR="000A2329" w:rsidRPr="000A2329" w:rsidRDefault="000A2329" w:rsidP="003A61C4">
            <w:pPr>
              <w:spacing w:line="240" w:lineRule="auto"/>
              <w:rPr>
                <w:rFonts w:ascii="GHEA Grapalat" w:hAnsi="GHEA Grapalat"/>
                <w:color w:val="000000" w:themeColor="text1"/>
                <w:lang w:val="hy-AM"/>
              </w:rPr>
            </w:pPr>
          </w:p>
        </w:tc>
      </w:tr>
      <w:tr w:rsidR="000A2329" w:rsidRPr="0072589C" w14:paraId="6362EC9C" w14:textId="77777777" w:rsidTr="003A61C4">
        <w:trPr>
          <w:jc w:val="center"/>
        </w:trPr>
        <w:tc>
          <w:tcPr>
            <w:tcW w:w="718" w:type="dxa"/>
          </w:tcPr>
          <w:p w14:paraId="5C1A938B"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d130</w:t>
            </w:r>
          </w:p>
        </w:tc>
        <w:tc>
          <w:tcPr>
            <w:tcW w:w="5314" w:type="dxa"/>
          </w:tcPr>
          <w:p w14:paraId="029B1364" w14:textId="77777777" w:rsidR="000A2329" w:rsidRPr="0072589C" w:rsidRDefault="000A2329" w:rsidP="003A61C4">
            <w:pPr>
              <w:spacing w:line="240" w:lineRule="auto"/>
              <w:rPr>
                <w:rFonts w:ascii="GHEA Grapalat" w:hAnsi="GHEA Grapalat"/>
                <w:b/>
                <w:bCs/>
                <w:color w:val="000000" w:themeColor="text1"/>
              </w:rPr>
            </w:pPr>
            <w:r w:rsidRPr="0072589C">
              <w:rPr>
                <w:rFonts w:ascii="GHEA Grapalat" w:hAnsi="GHEA Grapalat"/>
                <w:b/>
                <w:bCs/>
                <w:color w:val="000000" w:themeColor="text1"/>
              </w:rPr>
              <w:t xml:space="preserve">Ընդօրինակելը </w:t>
            </w:r>
          </w:p>
          <w:p w14:paraId="12439948"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Նմանակելը կամ դիմախաղը որպես սովորելու հիմնական բաղադրիչ, ինչպես, օրինակ՝ ընդօրինակելը, դեմքի արտահայտությունը, ժեստը, ձայնը կամ այբուբենի տառերը կրկնօրինակելը</w:t>
            </w:r>
          </w:p>
        </w:tc>
        <w:tc>
          <w:tcPr>
            <w:tcW w:w="2015" w:type="dxa"/>
          </w:tcPr>
          <w:p w14:paraId="465C0A3E" w14:textId="77777777" w:rsidR="000A2329" w:rsidRPr="0072589C" w:rsidRDefault="000A2329" w:rsidP="003A61C4">
            <w:pPr>
              <w:spacing w:line="240" w:lineRule="auto"/>
              <w:rPr>
                <w:rFonts w:ascii="GHEA Grapalat" w:hAnsi="GHEA Grapalat"/>
                <w:color w:val="000000" w:themeColor="text1"/>
              </w:rPr>
            </w:pPr>
          </w:p>
        </w:tc>
        <w:tc>
          <w:tcPr>
            <w:tcW w:w="1631" w:type="dxa"/>
          </w:tcPr>
          <w:p w14:paraId="5401C803" w14:textId="77777777" w:rsidR="000A2329" w:rsidRPr="0072589C" w:rsidRDefault="000A2329" w:rsidP="003A61C4">
            <w:pPr>
              <w:spacing w:line="240" w:lineRule="auto"/>
              <w:rPr>
                <w:rFonts w:ascii="GHEA Grapalat" w:hAnsi="GHEA Grapalat"/>
                <w:color w:val="000000" w:themeColor="text1"/>
              </w:rPr>
            </w:pPr>
          </w:p>
        </w:tc>
      </w:tr>
      <w:tr w:rsidR="000A2329" w:rsidRPr="0072589C" w14:paraId="534CE983" w14:textId="77777777" w:rsidTr="003A61C4">
        <w:trPr>
          <w:jc w:val="center"/>
        </w:trPr>
        <w:tc>
          <w:tcPr>
            <w:tcW w:w="718" w:type="dxa"/>
          </w:tcPr>
          <w:p w14:paraId="651C0E7C"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d161</w:t>
            </w:r>
          </w:p>
        </w:tc>
        <w:tc>
          <w:tcPr>
            <w:tcW w:w="5314" w:type="dxa"/>
          </w:tcPr>
          <w:p w14:paraId="0064A7E2" w14:textId="77777777" w:rsidR="000A2329" w:rsidRPr="0072589C" w:rsidRDefault="000A2329" w:rsidP="003A61C4">
            <w:pPr>
              <w:spacing w:line="240" w:lineRule="auto"/>
              <w:rPr>
                <w:rFonts w:ascii="GHEA Grapalat" w:hAnsi="GHEA Grapalat" w:cs="Sylfaen"/>
                <w:b/>
                <w:color w:val="000000" w:themeColor="text1"/>
                <w:lang w:val="hy-AM"/>
              </w:rPr>
            </w:pPr>
            <w:proofErr w:type="gramStart"/>
            <w:r w:rsidRPr="0072589C">
              <w:rPr>
                <w:rFonts w:ascii="GHEA Grapalat" w:hAnsi="GHEA Grapalat" w:cs="Sylfaen"/>
                <w:b/>
                <w:color w:val="000000" w:themeColor="text1"/>
              </w:rPr>
              <w:t>Ուշադրություն</w:t>
            </w:r>
            <w:r w:rsidRPr="0072589C">
              <w:rPr>
                <w:rFonts w:ascii="GHEA Grapalat" w:hAnsi="GHEA Grapalat" w:cs="Sylfaen"/>
                <w:b/>
                <w:color w:val="000000" w:themeColor="text1"/>
                <w:lang w:val="hy-AM"/>
              </w:rPr>
              <w:t xml:space="preserve">ը  </w:t>
            </w:r>
            <w:r w:rsidRPr="0072589C">
              <w:rPr>
                <w:rFonts w:ascii="GHEA Grapalat" w:hAnsi="GHEA Grapalat" w:cs="Sylfaen"/>
                <w:b/>
                <w:color w:val="000000" w:themeColor="text1"/>
              </w:rPr>
              <w:t>պահպանելը</w:t>
            </w:r>
            <w:proofErr w:type="gramEnd"/>
          </w:p>
          <w:p w14:paraId="30892DBE" w14:textId="77777777" w:rsidR="000A2329" w:rsidRPr="0072589C" w:rsidRDefault="000A2329" w:rsidP="003A61C4">
            <w:pPr>
              <w:spacing w:line="240" w:lineRule="auto"/>
              <w:rPr>
                <w:rFonts w:ascii="GHEA Grapalat" w:hAnsi="GHEA Grapalat"/>
                <w:color w:val="000000" w:themeColor="text1"/>
                <w:lang w:val="hy-AM"/>
              </w:rPr>
            </w:pPr>
            <w:r w:rsidRPr="0072589C">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72589C">
              <w:rPr>
                <w:rFonts w:ascii="GHEA Grapalat" w:eastAsia="Calibri" w:hAnsi="GHEA Grapalat"/>
                <w:color w:val="000000" w:themeColor="text1"/>
                <w:lang w:val="hy-AM"/>
              </w:rPr>
              <w:t>ը</w:t>
            </w:r>
          </w:p>
        </w:tc>
        <w:tc>
          <w:tcPr>
            <w:tcW w:w="2015" w:type="dxa"/>
          </w:tcPr>
          <w:p w14:paraId="19ACA50C" w14:textId="77777777" w:rsidR="000A2329" w:rsidRPr="0072589C" w:rsidRDefault="000A2329" w:rsidP="003A61C4">
            <w:pPr>
              <w:spacing w:line="240" w:lineRule="auto"/>
              <w:rPr>
                <w:rFonts w:ascii="GHEA Grapalat" w:hAnsi="GHEA Grapalat"/>
                <w:color w:val="000000" w:themeColor="text1"/>
              </w:rPr>
            </w:pPr>
          </w:p>
        </w:tc>
        <w:tc>
          <w:tcPr>
            <w:tcW w:w="1631" w:type="dxa"/>
          </w:tcPr>
          <w:p w14:paraId="0F44891D" w14:textId="77777777" w:rsidR="000A2329" w:rsidRPr="0072589C" w:rsidRDefault="000A2329" w:rsidP="003A61C4">
            <w:pPr>
              <w:spacing w:line="240" w:lineRule="auto"/>
              <w:rPr>
                <w:rFonts w:ascii="GHEA Grapalat" w:hAnsi="GHEA Grapalat"/>
                <w:color w:val="000000" w:themeColor="text1"/>
              </w:rPr>
            </w:pPr>
          </w:p>
        </w:tc>
      </w:tr>
      <w:tr w:rsidR="000A2329" w:rsidRPr="0072589C" w14:paraId="6A36541E" w14:textId="77777777" w:rsidTr="003A61C4">
        <w:trPr>
          <w:jc w:val="center"/>
        </w:trPr>
        <w:tc>
          <w:tcPr>
            <w:tcW w:w="718" w:type="dxa"/>
          </w:tcPr>
          <w:p w14:paraId="48A72779"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d163</w:t>
            </w:r>
          </w:p>
        </w:tc>
        <w:tc>
          <w:tcPr>
            <w:tcW w:w="5314" w:type="dxa"/>
          </w:tcPr>
          <w:p w14:paraId="4FA2217A" w14:textId="77777777" w:rsidR="000A2329" w:rsidRPr="0072589C" w:rsidRDefault="000A2329" w:rsidP="003A61C4">
            <w:pPr>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Մտածելը</w:t>
            </w:r>
          </w:p>
          <w:p w14:paraId="19EB1AF7" w14:textId="77777777" w:rsidR="000A2329" w:rsidRPr="0072589C" w:rsidRDefault="000A2329" w:rsidP="003A61C4">
            <w:pPr>
              <w:spacing w:line="240" w:lineRule="auto"/>
              <w:rPr>
                <w:rFonts w:ascii="GHEA Grapalat" w:hAnsi="GHEA Grapalat"/>
                <w:color w:val="000000" w:themeColor="text1"/>
                <w:lang w:val="hy-AM"/>
              </w:rPr>
            </w:pPr>
            <w:r w:rsidRPr="0072589C">
              <w:rPr>
                <w:rFonts w:ascii="GHEA Grapalat" w:eastAsia="Calibri" w:hAnsi="GHEA Grapalat"/>
                <w:color w:val="000000" w:themeColor="text1"/>
                <w:lang w:val="hy-AM"/>
              </w:rPr>
              <w:t xml:space="preserve">Մտքեր, գաղափարներ և պատկերներ ձևակերպելը </w:t>
            </w:r>
            <w:r w:rsidRPr="0072589C">
              <w:rPr>
                <w:rFonts w:ascii="GHEA Grapalat" w:eastAsia="Calibri" w:hAnsi="GHEA Grapalat"/>
                <w:color w:val="000000" w:themeColor="text1"/>
              </w:rPr>
              <w:t>(</w:t>
            </w:r>
            <w:r w:rsidRPr="0072589C">
              <w:rPr>
                <w:rFonts w:ascii="GHEA Grapalat" w:eastAsia="Calibri" w:hAnsi="GHEA Grapalat"/>
                <w:color w:val="000000" w:themeColor="text1"/>
                <w:lang w:val="hy-AM"/>
              </w:rPr>
              <w:t>բառախաղ, մտագրոհ, խորհել)</w:t>
            </w:r>
          </w:p>
        </w:tc>
        <w:tc>
          <w:tcPr>
            <w:tcW w:w="2015" w:type="dxa"/>
          </w:tcPr>
          <w:p w14:paraId="6B7640CE" w14:textId="77777777" w:rsidR="000A2329" w:rsidRPr="0072589C" w:rsidRDefault="000A2329" w:rsidP="003A61C4">
            <w:pPr>
              <w:spacing w:line="240" w:lineRule="auto"/>
              <w:rPr>
                <w:rFonts w:ascii="GHEA Grapalat" w:hAnsi="GHEA Grapalat"/>
                <w:color w:val="000000" w:themeColor="text1"/>
              </w:rPr>
            </w:pPr>
          </w:p>
        </w:tc>
        <w:tc>
          <w:tcPr>
            <w:tcW w:w="1631" w:type="dxa"/>
          </w:tcPr>
          <w:p w14:paraId="32A11F30" w14:textId="77777777" w:rsidR="000A2329" w:rsidRPr="0072589C" w:rsidRDefault="000A2329" w:rsidP="003A61C4">
            <w:pPr>
              <w:spacing w:line="240" w:lineRule="auto"/>
              <w:rPr>
                <w:rFonts w:ascii="GHEA Grapalat" w:hAnsi="GHEA Grapalat"/>
                <w:color w:val="000000" w:themeColor="text1"/>
              </w:rPr>
            </w:pPr>
          </w:p>
        </w:tc>
      </w:tr>
      <w:tr w:rsidR="000A2329" w:rsidRPr="0072589C" w14:paraId="69EFE939" w14:textId="77777777" w:rsidTr="003A61C4">
        <w:trPr>
          <w:jc w:val="center"/>
        </w:trPr>
        <w:tc>
          <w:tcPr>
            <w:tcW w:w="718" w:type="dxa"/>
          </w:tcPr>
          <w:p w14:paraId="41460161"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d166</w:t>
            </w:r>
          </w:p>
        </w:tc>
        <w:tc>
          <w:tcPr>
            <w:tcW w:w="5314" w:type="dxa"/>
          </w:tcPr>
          <w:p w14:paraId="35AFB118" w14:textId="77777777" w:rsidR="000A2329" w:rsidRPr="0072589C" w:rsidRDefault="000A2329" w:rsidP="003A61C4">
            <w:pPr>
              <w:rPr>
                <w:rFonts w:ascii="GHEA Grapalat" w:hAnsi="GHEA Grapalat" w:cs="Sylfaen"/>
                <w:b/>
                <w:color w:val="000000" w:themeColor="text1"/>
                <w:u w:val="single"/>
                <w:lang w:val="hy-AM"/>
              </w:rPr>
            </w:pPr>
            <w:r w:rsidRPr="0072589C">
              <w:rPr>
                <w:rFonts w:ascii="GHEA Grapalat" w:hAnsi="GHEA Grapalat" w:cs="Sylfaen"/>
                <w:b/>
                <w:color w:val="000000" w:themeColor="text1"/>
                <w:u w:val="single"/>
                <w:lang w:val="hy-AM"/>
              </w:rPr>
              <w:t>Կարդալը</w:t>
            </w:r>
          </w:p>
          <w:p w14:paraId="3029AACE"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015" w:type="dxa"/>
          </w:tcPr>
          <w:p w14:paraId="498A6672" w14:textId="77777777" w:rsidR="000A2329" w:rsidRPr="0072589C" w:rsidRDefault="000A2329" w:rsidP="003A61C4">
            <w:pPr>
              <w:spacing w:line="240" w:lineRule="auto"/>
              <w:rPr>
                <w:rFonts w:ascii="GHEA Grapalat" w:hAnsi="GHEA Grapalat"/>
                <w:b/>
                <w:color w:val="000000" w:themeColor="text1"/>
              </w:rPr>
            </w:pPr>
          </w:p>
        </w:tc>
        <w:tc>
          <w:tcPr>
            <w:tcW w:w="1631" w:type="dxa"/>
          </w:tcPr>
          <w:p w14:paraId="5D88F370" w14:textId="77777777" w:rsidR="000A2329" w:rsidRPr="0072589C" w:rsidRDefault="000A2329" w:rsidP="003A61C4">
            <w:pPr>
              <w:spacing w:line="240" w:lineRule="auto"/>
              <w:rPr>
                <w:rFonts w:ascii="GHEA Grapalat" w:hAnsi="GHEA Grapalat"/>
                <w:b/>
                <w:color w:val="000000" w:themeColor="text1"/>
              </w:rPr>
            </w:pPr>
          </w:p>
        </w:tc>
      </w:tr>
      <w:tr w:rsidR="000A2329" w:rsidRPr="0072589C" w14:paraId="6CCE85CF" w14:textId="77777777" w:rsidTr="003A61C4">
        <w:trPr>
          <w:jc w:val="center"/>
        </w:trPr>
        <w:tc>
          <w:tcPr>
            <w:tcW w:w="718" w:type="dxa"/>
          </w:tcPr>
          <w:p w14:paraId="33D3323C"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d170</w:t>
            </w:r>
          </w:p>
        </w:tc>
        <w:tc>
          <w:tcPr>
            <w:tcW w:w="5314" w:type="dxa"/>
          </w:tcPr>
          <w:p w14:paraId="483AEB4F" w14:textId="77777777" w:rsidR="000A2329" w:rsidRPr="0072589C" w:rsidRDefault="000A2329" w:rsidP="003A61C4">
            <w:pPr>
              <w:rPr>
                <w:rFonts w:ascii="GHEA Grapalat" w:hAnsi="GHEA Grapalat" w:cs="Sylfaen"/>
                <w:b/>
                <w:color w:val="000000" w:themeColor="text1"/>
                <w:u w:val="single"/>
                <w:lang w:val="hy-AM"/>
              </w:rPr>
            </w:pPr>
            <w:r w:rsidRPr="0072589C">
              <w:rPr>
                <w:rFonts w:ascii="GHEA Grapalat" w:hAnsi="GHEA Grapalat" w:cs="Sylfaen"/>
                <w:b/>
                <w:color w:val="000000" w:themeColor="text1"/>
                <w:u w:val="single"/>
                <w:lang w:val="hy-AM"/>
              </w:rPr>
              <w:t xml:space="preserve">Գրելը </w:t>
            </w:r>
          </w:p>
          <w:p w14:paraId="1762026E"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015" w:type="dxa"/>
          </w:tcPr>
          <w:p w14:paraId="2603E970" w14:textId="77777777" w:rsidR="000A2329" w:rsidRPr="0072589C" w:rsidRDefault="000A2329" w:rsidP="003A61C4">
            <w:pPr>
              <w:spacing w:line="240" w:lineRule="auto"/>
              <w:rPr>
                <w:rFonts w:ascii="GHEA Grapalat" w:hAnsi="GHEA Grapalat"/>
                <w:b/>
                <w:color w:val="000000" w:themeColor="text1"/>
              </w:rPr>
            </w:pPr>
          </w:p>
        </w:tc>
        <w:tc>
          <w:tcPr>
            <w:tcW w:w="1631" w:type="dxa"/>
          </w:tcPr>
          <w:p w14:paraId="7F1F3F5B" w14:textId="77777777" w:rsidR="000A2329" w:rsidRPr="0072589C" w:rsidRDefault="000A2329" w:rsidP="003A61C4">
            <w:pPr>
              <w:spacing w:line="240" w:lineRule="auto"/>
              <w:rPr>
                <w:rFonts w:ascii="GHEA Grapalat" w:hAnsi="GHEA Grapalat"/>
                <w:b/>
                <w:color w:val="000000" w:themeColor="text1"/>
              </w:rPr>
            </w:pPr>
          </w:p>
        </w:tc>
      </w:tr>
      <w:tr w:rsidR="000A2329" w:rsidRPr="0072589C" w14:paraId="2A710E02" w14:textId="77777777" w:rsidTr="003A61C4">
        <w:trPr>
          <w:jc w:val="center"/>
        </w:trPr>
        <w:tc>
          <w:tcPr>
            <w:tcW w:w="718" w:type="dxa"/>
          </w:tcPr>
          <w:p w14:paraId="49F04ADD"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d172</w:t>
            </w:r>
          </w:p>
        </w:tc>
        <w:tc>
          <w:tcPr>
            <w:tcW w:w="5314" w:type="dxa"/>
          </w:tcPr>
          <w:p w14:paraId="2274D315" w14:textId="77777777" w:rsidR="000A2329" w:rsidRPr="0072589C" w:rsidRDefault="000A2329" w:rsidP="003A61C4">
            <w:pPr>
              <w:spacing w:line="240" w:lineRule="auto"/>
              <w:rPr>
                <w:rFonts w:ascii="GHEA Grapalat" w:hAnsi="GHEA Grapalat" w:cs="Sylfaen"/>
                <w:b/>
                <w:color w:val="000000" w:themeColor="text1"/>
                <w:u w:val="single"/>
              </w:rPr>
            </w:pPr>
            <w:r w:rsidRPr="0072589C">
              <w:rPr>
                <w:rFonts w:ascii="GHEA Grapalat" w:hAnsi="GHEA Grapalat" w:cs="Sylfaen"/>
                <w:b/>
                <w:color w:val="000000" w:themeColor="text1"/>
                <w:u w:val="single"/>
                <w:lang w:val="hy-AM"/>
              </w:rPr>
              <w:t>Հաշվելը/հաշվարկելը</w:t>
            </w:r>
          </w:p>
          <w:p w14:paraId="76D29B73"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eastAsia="Times New Roman" w:hAnsi="GHEA Grapalat"/>
                <w:color w:val="000000" w:themeColor="text1"/>
                <w:lang w:val="hy-AM"/>
              </w:rPr>
              <w:lastRenderedPageBreak/>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72589C">
              <w:rPr>
                <w:rFonts w:ascii="GHEA Grapalat" w:eastAsia="Times New Roman" w:hAnsi="GHEA Grapalat"/>
                <w:color w:val="000000" w:themeColor="text1"/>
                <w:lang w:val="hy-AM"/>
              </w:rPr>
              <w:softHyphen/>
              <w:t>կելը:</w:t>
            </w:r>
          </w:p>
        </w:tc>
        <w:tc>
          <w:tcPr>
            <w:tcW w:w="2015" w:type="dxa"/>
          </w:tcPr>
          <w:p w14:paraId="08A28E48" w14:textId="77777777" w:rsidR="000A2329" w:rsidRPr="0072589C" w:rsidRDefault="000A2329" w:rsidP="003A61C4">
            <w:pPr>
              <w:spacing w:line="240" w:lineRule="auto"/>
              <w:rPr>
                <w:rFonts w:ascii="GHEA Grapalat" w:hAnsi="GHEA Grapalat"/>
                <w:b/>
                <w:color w:val="000000" w:themeColor="text1"/>
              </w:rPr>
            </w:pPr>
          </w:p>
        </w:tc>
        <w:tc>
          <w:tcPr>
            <w:tcW w:w="1631" w:type="dxa"/>
          </w:tcPr>
          <w:p w14:paraId="5F390B3D" w14:textId="77777777" w:rsidR="000A2329" w:rsidRPr="0072589C" w:rsidRDefault="000A2329" w:rsidP="003A61C4">
            <w:pPr>
              <w:spacing w:line="240" w:lineRule="auto"/>
              <w:rPr>
                <w:rFonts w:ascii="GHEA Grapalat" w:hAnsi="GHEA Grapalat"/>
                <w:b/>
                <w:color w:val="000000" w:themeColor="text1"/>
              </w:rPr>
            </w:pPr>
          </w:p>
        </w:tc>
      </w:tr>
      <w:tr w:rsidR="000A2329" w:rsidRPr="0072589C" w14:paraId="32D2204F" w14:textId="77777777" w:rsidTr="003A61C4">
        <w:trPr>
          <w:jc w:val="center"/>
        </w:trPr>
        <w:tc>
          <w:tcPr>
            <w:tcW w:w="718" w:type="dxa"/>
          </w:tcPr>
          <w:p w14:paraId="4E333D50"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d175</w:t>
            </w:r>
          </w:p>
        </w:tc>
        <w:tc>
          <w:tcPr>
            <w:tcW w:w="5314" w:type="dxa"/>
          </w:tcPr>
          <w:p w14:paraId="1EC4170F" w14:textId="77777777" w:rsidR="000A2329" w:rsidRPr="0072589C" w:rsidRDefault="000A2329" w:rsidP="003A61C4">
            <w:pPr>
              <w:spacing w:line="240" w:lineRule="auto"/>
              <w:rPr>
                <w:rFonts w:ascii="GHEA Grapalat" w:eastAsia="Calibri" w:hAnsi="GHEA Grapalat" w:cs="Times New Roman"/>
                <w:b/>
                <w:color w:val="000000" w:themeColor="text1"/>
                <w:u w:val="single"/>
              </w:rPr>
            </w:pPr>
            <w:r w:rsidRPr="0072589C">
              <w:rPr>
                <w:rFonts w:ascii="GHEA Grapalat" w:eastAsia="Calibri" w:hAnsi="GHEA Grapalat" w:cs="Times New Roman"/>
                <w:b/>
                <w:color w:val="000000" w:themeColor="text1"/>
                <w:u w:val="single"/>
                <w:lang w:val="hy-AM"/>
              </w:rPr>
              <w:t>Խնդիրներ լուծելը</w:t>
            </w:r>
          </w:p>
          <w:p w14:paraId="63B54AA0" w14:textId="77777777" w:rsidR="000A2329" w:rsidRPr="0072589C" w:rsidRDefault="000A2329" w:rsidP="003A61C4">
            <w:pPr>
              <w:spacing w:line="240" w:lineRule="auto"/>
              <w:rPr>
                <w:rFonts w:ascii="GHEA Grapalat" w:hAnsi="GHEA Grapalat"/>
                <w:color w:val="000000" w:themeColor="text1"/>
              </w:rPr>
            </w:pPr>
            <w:r w:rsidRPr="0072589C">
              <w:rPr>
                <w:rFonts w:ascii="GHEA Grapalat" w:eastAsia="Calibri" w:hAnsi="GHEA Grapalat" w:cs="Times New Roman"/>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015" w:type="dxa"/>
          </w:tcPr>
          <w:p w14:paraId="3CFCD476" w14:textId="77777777" w:rsidR="000A2329" w:rsidRPr="0072589C" w:rsidRDefault="000A2329" w:rsidP="003A61C4">
            <w:pPr>
              <w:spacing w:line="240" w:lineRule="auto"/>
              <w:rPr>
                <w:rFonts w:ascii="GHEA Grapalat" w:hAnsi="GHEA Grapalat"/>
                <w:color w:val="000000" w:themeColor="text1"/>
              </w:rPr>
            </w:pPr>
          </w:p>
        </w:tc>
        <w:tc>
          <w:tcPr>
            <w:tcW w:w="1631" w:type="dxa"/>
          </w:tcPr>
          <w:p w14:paraId="4A6F81C4" w14:textId="77777777" w:rsidR="000A2329" w:rsidRPr="0072589C" w:rsidRDefault="000A2329" w:rsidP="003A61C4">
            <w:pPr>
              <w:spacing w:line="240" w:lineRule="auto"/>
              <w:rPr>
                <w:rFonts w:ascii="GHEA Grapalat" w:hAnsi="GHEA Grapalat"/>
                <w:color w:val="000000" w:themeColor="text1"/>
              </w:rPr>
            </w:pPr>
          </w:p>
        </w:tc>
      </w:tr>
      <w:tr w:rsidR="000A2329" w:rsidRPr="0072589C" w14:paraId="6A11F48E" w14:textId="77777777" w:rsidTr="003A61C4">
        <w:trPr>
          <w:jc w:val="center"/>
        </w:trPr>
        <w:tc>
          <w:tcPr>
            <w:tcW w:w="718" w:type="dxa"/>
          </w:tcPr>
          <w:p w14:paraId="422E43F3"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d177</w:t>
            </w:r>
          </w:p>
        </w:tc>
        <w:tc>
          <w:tcPr>
            <w:tcW w:w="5314" w:type="dxa"/>
          </w:tcPr>
          <w:p w14:paraId="03F1A589" w14:textId="77777777" w:rsidR="000A2329" w:rsidRPr="0072589C" w:rsidRDefault="000A2329" w:rsidP="003A61C4">
            <w:pPr>
              <w:spacing w:after="0" w:line="240" w:lineRule="auto"/>
              <w:contextualSpacing/>
              <w:rPr>
                <w:rFonts w:ascii="GHEA Grapalat" w:hAnsi="GHEA Grapalat"/>
                <w:b/>
                <w:color w:val="000000" w:themeColor="text1"/>
                <w:u w:val="single"/>
                <w:lang w:val="hy-AM"/>
              </w:rPr>
            </w:pPr>
            <w:r w:rsidRPr="0072589C">
              <w:rPr>
                <w:rFonts w:ascii="GHEA Grapalat" w:hAnsi="GHEA Grapalat"/>
                <w:b/>
                <w:color w:val="000000" w:themeColor="text1"/>
                <w:u w:val="single"/>
                <w:lang w:val="hy-AM"/>
              </w:rPr>
              <w:t>Որոշումներ կայացնելը</w:t>
            </w:r>
          </w:p>
          <w:p w14:paraId="68682D98"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i/>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72589C">
              <w:rPr>
                <w:rFonts w:ascii="GHEA Grapalat" w:eastAsia="Minion Pro" w:hAnsi="GHEA Grapalat" w:cs="Minion Pro"/>
                <w:i/>
                <w:color w:val="000000" w:themeColor="text1"/>
                <w:lang w:val="hy-AM"/>
              </w:rPr>
              <w:t xml:space="preserve"> </w:t>
            </w:r>
            <w:r w:rsidRPr="0072589C">
              <w:rPr>
                <w:rFonts w:ascii="GHEA Grapalat" w:hAnsi="GHEA Grapalat"/>
                <w:i/>
                <w:color w:val="000000" w:themeColor="text1"/>
                <w:lang w:val="hy-AM"/>
              </w:rPr>
              <w:t>բացառությամբ մտածելու (d163), խնդիրներ լուծելու (d175)։</w:t>
            </w:r>
          </w:p>
        </w:tc>
        <w:tc>
          <w:tcPr>
            <w:tcW w:w="2015" w:type="dxa"/>
          </w:tcPr>
          <w:p w14:paraId="7FA9FC3A" w14:textId="77777777" w:rsidR="000A2329" w:rsidRPr="0072589C" w:rsidRDefault="000A2329" w:rsidP="003A61C4">
            <w:pPr>
              <w:spacing w:line="240" w:lineRule="auto"/>
              <w:rPr>
                <w:rFonts w:ascii="GHEA Grapalat" w:hAnsi="GHEA Grapalat"/>
                <w:b/>
                <w:color w:val="000000" w:themeColor="text1"/>
              </w:rPr>
            </w:pPr>
          </w:p>
        </w:tc>
        <w:tc>
          <w:tcPr>
            <w:tcW w:w="1631" w:type="dxa"/>
          </w:tcPr>
          <w:p w14:paraId="373E3F5F" w14:textId="77777777" w:rsidR="000A2329" w:rsidRPr="0072589C" w:rsidRDefault="000A2329" w:rsidP="003A61C4">
            <w:pPr>
              <w:spacing w:line="240" w:lineRule="auto"/>
              <w:rPr>
                <w:rFonts w:ascii="GHEA Grapalat" w:hAnsi="GHEA Grapalat"/>
                <w:b/>
                <w:color w:val="000000" w:themeColor="text1"/>
              </w:rPr>
            </w:pPr>
          </w:p>
        </w:tc>
      </w:tr>
      <w:tr w:rsidR="000A2329" w:rsidRPr="0072589C" w14:paraId="1D944D8A" w14:textId="77777777" w:rsidTr="003A61C4">
        <w:trPr>
          <w:jc w:val="center"/>
        </w:trPr>
        <w:tc>
          <w:tcPr>
            <w:tcW w:w="9678" w:type="dxa"/>
            <w:gridSpan w:val="4"/>
          </w:tcPr>
          <w:p w14:paraId="4DDFCBA5"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d2.</w:t>
            </w:r>
            <w:r w:rsidRPr="0072589C">
              <w:rPr>
                <w:rFonts w:ascii="GHEA Grapalat" w:hAnsi="GHEA Grapalat"/>
                <w:b/>
                <w:color w:val="000000" w:themeColor="text1"/>
              </w:rPr>
              <w:tab/>
            </w:r>
            <w:r w:rsidRPr="0072589C">
              <w:rPr>
                <w:rFonts w:ascii="GHEA Grapalat" w:hAnsi="GHEA Grapalat"/>
                <w:b/>
                <w:color w:val="000000" w:themeColor="text1"/>
                <w:lang w:val="hy-AM"/>
              </w:rPr>
              <w:t>ԸՆԴՀԱՆՈՒՐ ԱՌԱՋԱԴՐԱՆՔՆԵՐ ԵՎ ՊԱՀԱՆՋՆԵՐ</w:t>
            </w:r>
          </w:p>
        </w:tc>
      </w:tr>
      <w:tr w:rsidR="000A2329" w:rsidRPr="0072589C" w14:paraId="4CCFF2D6" w14:textId="77777777" w:rsidTr="003A61C4">
        <w:trPr>
          <w:jc w:val="center"/>
        </w:trPr>
        <w:tc>
          <w:tcPr>
            <w:tcW w:w="718" w:type="dxa"/>
          </w:tcPr>
          <w:p w14:paraId="5D6F5D61"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d220</w:t>
            </w:r>
          </w:p>
        </w:tc>
        <w:tc>
          <w:tcPr>
            <w:tcW w:w="5314" w:type="dxa"/>
          </w:tcPr>
          <w:p w14:paraId="145E3F90" w14:textId="77777777" w:rsidR="000A2329" w:rsidRPr="0072589C" w:rsidRDefault="000A2329" w:rsidP="003A61C4">
            <w:pPr>
              <w:spacing w:line="240" w:lineRule="auto"/>
              <w:rPr>
                <w:rFonts w:ascii="GHEA Grapalat" w:eastAsia="Times New Roman" w:hAnsi="GHEA Grapalat" w:cs="Sylfaen"/>
                <w:b/>
                <w:bCs/>
                <w:color w:val="000000" w:themeColor="text1"/>
                <w:lang w:val="hy-AM"/>
              </w:rPr>
            </w:pPr>
            <w:r w:rsidRPr="0072589C">
              <w:rPr>
                <w:rFonts w:ascii="GHEA Grapalat" w:eastAsia="Times New Roman" w:hAnsi="GHEA Grapalat" w:cs="Sylfaen"/>
                <w:b/>
                <w:bCs/>
                <w:color w:val="000000" w:themeColor="text1"/>
                <w:lang w:val="hy-AM"/>
              </w:rPr>
              <w:t>Համալիր առաջադրանքներ կատարելը</w:t>
            </w:r>
          </w:p>
          <w:p w14:paraId="7EB92B4F" w14:textId="77777777" w:rsidR="000A2329" w:rsidRPr="0072589C" w:rsidRDefault="000A2329" w:rsidP="003A61C4">
            <w:pPr>
              <w:spacing w:line="240" w:lineRule="auto"/>
              <w:rPr>
                <w:rFonts w:ascii="GHEA Grapalat" w:hAnsi="GHEA Grapalat"/>
                <w:color w:val="000000" w:themeColor="text1"/>
              </w:rPr>
            </w:pPr>
            <w:r w:rsidRPr="0072589C">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20BF7827" w14:textId="77777777" w:rsidR="000A2329" w:rsidRPr="0072589C" w:rsidRDefault="000A2329" w:rsidP="003A61C4">
            <w:pPr>
              <w:rPr>
                <w:rFonts w:ascii="GHEA Grapalat" w:hAnsi="GHEA Grapalat"/>
                <w:color w:val="000000" w:themeColor="text1"/>
              </w:rPr>
            </w:pPr>
          </w:p>
        </w:tc>
        <w:tc>
          <w:tcPr>
            <w:tcW w:w="1631" w:type="dxa"/>
          </w:tcPr>
          <w:p w14:paraId="6C712CC8" w14:textId="77777777" w:rsidR="000A2329" w:rsidRPr="0072589C" w:rsidRDefault="000A2329" w:rsidP="003A61C4">
            <w:pPr>
              <w:rPr>
                <w:rFonts w:ascii="GHEA Grapalat" w:hAnsi="GHEA Grapalat"/>
                <w:color w:val="000000" w:themeColor="text1"/>
              </w:rPr>
            </w:pPr>
          </w:p>
        </w:tc>
      </w:tr>
      <w:tr w:rsidR="000A2329" w:rsidRPr="0072589C" w14:paraId="2E306DA3" w14:textId="77777777" w:rsidTr="003A61C4">
        <w:trPr>
          <w:jc w:val="center"/>
        </w:trPr>
        <w:tc>
          <w:tcPr>
            <w:tcW w:w="718" w:type="dxa"/>
          </w:tcPr>
          <w:p w14:paraId="60A3D115"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d230</w:t>
            </w:r>
            <w:r w:rsidRPr="0072589C">
              <w:rPr>
                <w:rFonts w:ascii="GHEA Grapalat" w:hAnsi="GHEA Grapalat"/>
                <w:color w:val="000000" w:themeColor="text1"/>
              </w:rPr>
              <w:tab/>
            </w:r>
          </w:p>
        </w:tc>
        <w:tc>
          <w:tcPr>
            <w:tcW w:w="5314" w:type="dxa"/>
          </w:tcPr>
          <w:p w14:paraId="07990E90" w14:textId="77777777" w:rsidR="000A2329" w:rsidRPr="0072589C" w:rsidRDefault="000A2329" w:rsidP="003A61C4">
            <w:pPr>
              <w:spacing w:line="240" w:lineRule="auto"/>
              <w:rPr>
                <w:rFonts w:ascii="GHEA Grapalat" w:eastAsia="Calibri" w:hAnsi="GHEA Grapalat" w:cs="Sylfaen"/>
                <w:b/>
                <w:color w:val="000000" w:themeColor="text1"/>
                <w:lang w:val="hy-AM"/>
              </w:rPr>
            </w:pPr>
            <w:r w:rsidRPr="0072589C">
              <w:rPr>
                <w:rFonts w:ascii="GHEA Grapalat" w:eastAsia="Calibri" w:hAnsi="GHEA Grapalat" w:cs="Sylfaen"/>
                <w:b/>
                <w:color w:val="000000" w:themeColor="text1"/>
              </w:rPr>
              <w:t>Առօրյա կյանք</w:t>
            </w:r>
            <w:r w:rsidRPr="0072589C">
              <w:rPr>
                <w:rFonts w:ascii="GHEA Grapalat" w:eastAsia="Calibri" w:hAnsi="GHEA Grapalat" w:cs="Sylfaen"/>
                <w:b/>
                <w:color w:val="000000" w:themeColor="text1"/>
                <w:lang w:val="hy-AM"/>
              </w:rPr>
              <w:t xml:space="preserve">ը </w:t>
            </w:r>
            <w:r w:rsidRPr="0072589C">
              <w:rPr>
                <w:rFonts w:ascii="GHEA Grapalat" w:eastAsia="Calibri" w:hAnsi="GHEA Grapalat" w:cs="Sylfaen"/>
                <w:b/>
                <w:color w:val="000000" w:themeColor="text1"/>
              </w:rPr>
              <w:t>կազմակերպելը</w:t>
            </w:r>
          </w:p>
          <w:p w14:paraId="15D06E6D"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72589C">
              <w:rPr>
                <w:rFonts w:ascii="GHEA Grapalat" w:eastAsia="Calibri" w:hAnsi="GHEA Grapalat" w:cs="Times New Roman"/>
                <w:color w:val="000000" w:themeColor="text1"/>
              </w:rPr>
              <w:t>օրվա ռեժիմ</w:t>
            </w:r>
            <w:r w:rsidRPr="0072589C">
              <w:rPr>
                <w:rFonts w:ascii="GHEA Grapalat" w:eastAsia="Calibri" w:hAnsi="GHEA Grapalat" w:cs="Times New Roman"/>
                <w:color w:val="000000" w:themeColor="text1"/>
                <w:lang w:val="hy-AM"/>
              </w:rPr>
              <w:t xml:space="preserve">ը </w:t>
            </w:r>
            <w:r w:rsidRPr="0072589C">
              <w:rPr>
                <w:rFonts w:ascii="GHEA Grapalat" w:eastAsia="Calibri" w:hAnsi="GHEA Grapalat" w:cs="Times New Roman"/>
                <w:color w:val="000000" w:themeColor="text1"/>
              </w:rPr>
              <w:t>պլանավորել</w:t>
            </w:r>
            <w:r w:rsidRPr="0072589C">
              <w:rPr>
                <w:rFonts w:ascii="GHEA Grapalat" w:eastAsia="Calibri" w:hAnsi="GHEA Grapalat" w:cs="Times New Roman"/>
                <w:color w:val="000000" w:themeColor="text1"/>
                <w:lang w:val="hy-AM"/>
              </w:rPr>
              <w:t>ը, կառավարել</w:t>
            </w:r>
            <w:r w:rsidRPr="0072589C">
              <w:rPr>
                <w:rFonts w:ascii="GHEA Grapalat" w:eastAsia="Calibri" w:hAnsi="GHEA Grapalat" w:cs="Times New Roman"/>
                <w:color w:val="000000" w:themeColor="text1"/>
              </w:rPr>
              <w:t>ն ու կատարելը, սեփական ժամանակը</w:t>
            </w:r>
            <w:r w:rsidRPr="0072589C">
              <w:rPr>
                <w:rFonts w:ascii="GHEA Grapalat" w:eastAsia="Calibri" w:hAnsi="GHEA Grapalat" w:cs="Times New Roman"/>
                <w:color w:val="000000" w:themeColor="text1"/>
                <w:lang w:val="hy-AM"/>
              </w:rPr>
              <w:t xml:space="preserve"> պլանավորելը և  </w:t>
            </w:r>
            <w:r w:rsidRPr="0072589C">
              <w:rPr>
                <w:rFonts w:ascii="GHEA Grapalat" w:eastAsia="Calibri" w:hAnsi="GHEA Grapalat" w:cs="Times New Roman"/>
                <w:color w:val="000000" w:themeColor="text1"/>
              </w:rPr>
              <w:t>կառավարելը</w:t>
            </w:r>
          </w:p>
        </w:tc>
        <w:tc>
          <w:tcPr>
            <w:tcW w:w="2015" w:type="dxa"/>
          </w:tcPr>
          <w:p w14:paraId="78290357" w14:textId="77777777" w:rsidR="000A2329" w:rsidRPr="0072589C" w:rsidRDefault="000A2329" w:rsidP="003A61C4">
            <w:pPr>
              <w:rPr>
                <w:rFonts w:ascii="GHEA Grapalat" w:hAnsi="GHEA Grapalat"/>
                <w:color w:val="000000" w:themeColor="text1"/>
              </w:rPr>
            </w:pPr>
          </w:p>
        </w:tc>
        <w:tc>
          <w:tcPr>
            <w:tcW w:w="1631" w:type="dxa"/>
          </w:tcPr>
          <w:p w14:paraId="58722634" w14:textId="77777777" w:rsidR="000A2329" w:rsidRPr="0072589C" w:rsidRDefault="000A2329" w:rsidP="003A61C4">
            <w:pPr>
              <w:rPr>
                <w:rFonts w:ascii="GHEA Grapalat" w:hAnsi="GHEA Grapalat"/>
                <w:color w:val="000000" w:themeColor="text1"/>
              </w:rPr>
            </w:pPr>
          </w:p>
        </w:tc>
      </w:tr>
      <w:tr w:rsidR="000A2329" w:rsidRPr="0072589C" w14:paraId="77A75D0C" w14:textId="77777777" w:rsidTr="003A61C4">
        <w:trPr>
          <w:jc w:val="center"/>
        </w:trPr>
        <w:tc>
          <w:tcPr>
            <w:tcW w:w="718" w:type="dxa"/>
          </w:tcPr>
          <w:p w14:paraId="12EACA67"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lastRenderedPageBreak/>
              <w:t>d240</w:t>
            </w:r>
          </w:p>
        </w:tc>
        <w:tc>
          <w:tcPr>
            <w:tcW w:w="5314" w:type="dxa"/>
          </w:tcPr>
          <w:p w14:paraId="54639022" w14:textId="77777777" w:rsidR="000A2329" w:rsidRPr="0072589C" w:rsidRDefault="000A2329" w:rsidP="003A61C4">
            <w:pPr>
              <w:spacing w:line="240" w:lineRule="auto"/>
              <w:rPr>
                <w:rFonts w:ascii="GHEA Grapalat" w:hAnsi="GHEA Grapalat" w:cs="Sylfaen"/>
                <w:b/>
                <w:color w:val="000000" w:themeColor="text1"/>
              </w:rPr>
            </w:pPr>
            <w:r w:rsidRPr="0072589C">
              <w:rPr>
                <w:rFonts w:ascii="GHEA Grapalat" w:hAnsi="GHEA Grapalat" w:cs="Sylfaen"/>
                <w:b/>
                <w:color w:val="000000" w:themeColor="text1"/>
                <w:lang w:val="hy-AM"/>
              </w:rPr>
              <w:t>Սթրեսը և այլ տեսակի հոգեբանական լարվածությունը կառավարելը</w:t>
            </w:r>
          </w:p>
          <w:p w14:paraId="0A9D4378" w14:textId="77777777" w:rsidR="000A2329" w:rsidRPr="0072589C" w:rsidRDefault="000A2329" w:rsidP="003A61C4">
            <w:pPr>
              <w:spacing w:line="240" w:lineRule="auto"/>
              <w:jc w:val="both"/>
              <w:rPr>
                <w:rFonts w:ascii="GHEA Grapalat" w:hAnsi="GHEA Grapalat" w:cs="Sylfaen"/>
                <w:color w:val="000000" w:themeColor="text1"/>
              </w:rPr>
            </w:pPr>
            <w:r w:rsidRPr="0072589C">
              <w:rPr>
                <w:rFonts w:ascii="GHEA Grapalat" w:hAnsi="GHEA Grapalat" w:cs="Sylfaen"/>
                <w:color w:val="000000" w:themeColor="text1"/>
                <w:lang w:val="en-GB"/>
              </w:rPr>
              <w:t>Բարդ</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կամ</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պարզ</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գործողություններ</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կատարելիս</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հոգեբանական</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լարվածությունը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կառավարելը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և</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վերահսկելը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օրինակ՝</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առաջադրանքը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որոշակի</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ծամկետում</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ավարտելը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կամ</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երեխաների</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մեծ</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խմբի</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մասին</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հոգ</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տանելը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նոր</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միջավայրում</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սթրեսը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ճգնաժամը</w:t>
            </w:r>
            <w:r w:rsidRPr="0072589C">
              <w:rPr>
                <w:rFonts w:ascii="GHEA Grapalat" w:hAnsi="GHEA Grapalat" w:cs="Sylfaen"/>
                <w:color w:val="000000" w:themeColor="text1"/>
              </w:rPr>
              <w:t xml:space="preserve"> </w:t>
            </w:r>
            <w:r w:rsidRPr="0072589C">
              <w:rPr>
                <w:rFonts w:ascii="GHEA Grapalat" w:hAnsi="GHEA Grapalat" w:cs="Sylfaen"/>
                <w:color w:val="000000" w:themeColor="text1"/>
                <w:lang w:val="en-GB"/>
              </w:rPr>
              <w:t>կառավարելը</w:t>
            </w:r>
            <w:r w:rsidRPr="0072589C">
              <w:rPr>
                <w:rFonts w:ascii="GHEA Grapalat" w:hAnsi="GHEA Grapalat" w:cs="Sylfaen"/>
                <w:color w:val="000000" w:themeColor="text1"/>
              </w:rPr>
              <w:t>:</w:t>
            </w:r>
          </w:p>
          <w:p w14:paraId="4E320146" w14:textId="77777777" w:rsidR="000A2329" w:rsidRPr="0072589C" w:rsidRDefault="000A2329" w:rsidP="003A61C4">
            <w:pPr>
              <w:spacing w:line="240" w:lineRule="auto"/>
              <w:rPr>
                <w:rFonts w:ascii="GHEA Grapalat" w:hAnsi="GHEA Grapalat" w:cs="Sylfaen"/>
                <w:b/>
                <w:color w:val="000000" w:themeColor="text1"/>
              </w:rPr>
            </w:pPr>
          </w:p>
        </w:tc>
        <w:tc>
          <w:tcPr>
            <w:tcW w:w="2015" w:type="dxa"/>
          </w:tcPr>
          <w:p w14:paraId="6F67BA7C" w14:textId="77777777" w:rsidR="000A2329" w:rsidRPr="0072589C" w:rsidRDefault="000A2329" w:rsidP="003A61C4">
            <w:pPr>
              <w:rPr>
                <w:rFonts w:ascii="GHEA Grapalat" w:hAnsi="GHEA Grapalat"/>
                <w:color w:val="000000" w:themeColor="text1"/>
              </w:rPr>
            </w:pPr>
          </w:p>
        </w:tc>
        <w:tc>
          <w:tcPr>
            <w:tcW w:w="1631" w:type="dxa"/>
          </w:tcPr>
          <w:p w14:paraId="796A2200" w14:textId="77777777" w:rsidR="000A2329" w:rsidRPr="0072589C" w:rsidRDefault="000A2329" w:rsidP="003A61C4">
            <w:pPr>
              <w:rPr>
                <w:rFonts w:ascii="GHEA Grapalat" w:hAnsi="GHEA Grapalat"/>
                <w:color w:val="000000" w:themeColor="text1"/>
              </w:rPr>
            </w:pPr>
          </w:p>
        </w:tc>
      </w:tr>
      <w:tr w:rsidR="000A2329" w:rsidRPr="0072589C" w14:paraId="3594B778" w14:textId="77777777" w:rsidTr="003A61C4">
        <w:trPr>
          <w:jc w:val="center"/>
        </w:trPr>
        <w:tc>
          <w:tcPr>
            <w:tcW w:w="718" w:type="dxa"/>
          </w:tcPr>
          <w:p w14:paraId="6AA989B9"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d250</w:t>
            </w:r>
          </w:p>
        </w:tc>
        <w:tc>
          <w:tcPr>
            <w:tcW w:w="5314" w:type="dxa"/>
          </w:tcPr>
          <w:p w14:paraId="05155B7F" w14:textId="77777777" w:rsidR="000A2329" w:rsidRPr="0072589C" w:rsidRDefault="000A2329" w:rsidP="003A61C4">
            <w:pPr>
              <w:spacing w:line="240" w:lineRule="auto"/>
              <w:rPr>
                <w:rFonts w:ascii="GHEA Grapalat" w:eastAsia="Times New Roman" w:hAnsi="GHEA Grapalat" w:cs="Sylfaen"/>
                <w:b/>
                <w:bCs/>
                <w:color w:val="000000" w:themeColor="text1"/>
              </w:rPr>
            </w:pPr>
            <w:r w:rsidRPr="0072589C">
              <w:rPr>
                <w:rFonts w:ascii="GHEA Grapalat" w:eastAsia="Times New Roman" w:hAnsi="GHEA Grapalat" w:cs="Sylfaen"/>
                <w:b/>
                <w:bCs/>
                <w:color w:val="000000" w:themeColor="text1"/>
                <w:lang w:val="hy-AM"/>
              </w:rPr>
              <w:t>Սեփական վարքագիծը կառավարելը</w:t>
            </w:r>
          </w:p>
          <w:p w14:paraId="1F63D016" w14:textId="77777777" w:rsidR="000A2329" w:rsidRPr="0072589C" w:rsidRDefault="000A2329" w:rsidP="003A61C4">
            <w:pPr>
              <w:spacing w:line="240" w:lineRule="auto"/>
              <w:rPr>
                <w:rFonts w:ascii="GHEA Grapalat" w:eastAsia="Times New Roman" w:hAnsi="GHEA Grapalat" w:cs="Sylfaen"/>
                <w:b/>
                <w:bCs/>
                <w:color w:val="000000" w:themeColor="text1"/>
                <w:lang w:val="hy-AM"/>
              </w:rPr>
            </w:pPr>
            <w:r w:rsidRPr="0072589C">
              <w:rPr>
                <w:rFonts w:ascii="GHEA Grapalat" w:eastAsia="Calibri" w:hAnsi="GHEA Grapalat"/>
                <w:color w:val="000000" w:themeColor="text1"/>
              </w:rPr>
              <w:t>Ըստ պահանջվող իրավիճակի սեփական վարք</w:t>
            </w:r>
            <w:r w:rsidRPr="0072589C">
              <w:rPr>
                <w:rFonts w:ascii="GHEA Grapalat" w:eastAsia="Calibri" w:hAnsi="GHEA Grapalat"/>
                <w:color w:val="000000" w:themeColor="text1"/>
                <w:lang w:val="hy-AM"/>
              </w:rPr>
              <w:t>ի և հույզերի</w:t>
            </w:r>
            <w:r w:rsidRPr="0072589C">
              <w:rPr>
                <w:rFonts w:ascii="GHEA Grapalat" w:eastAsia="Calibri" w:hAnsi="GHEA Grapalat"/>
                <w:color w:val="000000" w:themeColor="text1"/>
              </w:rPr>
              <w:t xml:space="preserve"> հետևողականորեն կառավարել</w:t>
            </w:r>
            <w:r w:rsidRPr="0072589C">
              <w:rPr>
                <w:rFonts w:ascii="GHEA Grapalat" w:eastAsia="Calibri" w:hAnsi="GHEA Grapalat"/>
                <w:color w:val="000000" w:themeColor="text1"/>
                <w:lang w:val="hy-AM"/>
              </w:rPr>
              <w:t xml:space="preserve">ը և </w:t>
            </w:r>
            <w:r w:rsidRPr="0072589C">
              <w:rPr>
                <w:rFonts w:ascii="GHEA Grapalat" w:eastAsia="Calibri" w:hAnsi="GHEA Grapalat"/>
                <w:color w:val="000000" w:themeColor="text1"/>
              </w:rPr>
              <w:t>դրսևորել</w:t>
            </w:r>
            <w:r w:rsidRPr="0072589C">
              <w:rPr>
                <w:rFonts w:ascii="GHEA Grapalat" w:eastAsia="Calibri" w:hAnsi="GHEA Grapalat"/>
                <w:color w:val="000000" w:themeColor="text1"/>
                <w:lang w:val="hy-AM"/>
              </w:rPr>
              <w:t>ը</w:t>
            </w:r>
          </w:p>
        </w:tc>
        <w:tc>
          <w:tcPr>
            <w:tcW w:w="2015" w:type="dxa"/>
          </w:tcPr>
          <w:p w14:paraId="53329144" w14:textId="77777777" w:rsidR="000A2329" w:rsidRPr="0072589C" w:rsidRDefault="000A2329" w:rsidP="003A61C4">
            <w:pPr>
              <w:rPr>
                <w:rFonts w:ascii="GHEA Grapalat" w:hAnsi="GHEA Grapalat"/>
                <w:b/>
                <w:color w:val="000000" w:themeColor="text1"/>
              </w:rPr>
            </w:pPr>
          </w:p>
        </w:tc>
        <w:tc>
          <w:tcPr>
            <w:tcW w:w="1631" w:type="dxa"/>
          </w:tcPr>
          <w:p w14:paraId="55FBBD29" w14:textId="77777777" w:rsidR="000A2329" w:rsidRPr="0072589C" w:rsidRDefault="000A2329" w:rsidP="003A61C4">
            <w:pPr>
              <w:rPr>
                <w:rFonts w:ascii="GHEA Grapalat" w:hAnsi="GHEA Grapalat"/>
                <w:b/>
                <w:color w:val="000000" w:themeColor="text1"/>
              </w:rPr>
            </w:pPr>
          </w:p>
        </w:tc>
      </w:tr>
      <w:tr w:rsidR="000A2329" w:rsidRPr="0072589C" w14:paraId="6E68E885" w14:textId="77777777" w:rsidTr="003A61C4">
        <w:trPr>
          <w:jc w:val="center"/>
        </w:trPr>
        <w:tc>
          <w:tcPr>
            <w:tcW w:w="9678" w:type="dxa"/>
            <w:gridSpan w:val="4"/>
          </w:tcPr>
          <w:p w14:paraId="254F4DD0"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d3.</w:t>
            </w:r>
            <w:r w:rsidRPr="0072589C">
              <w:rPr>
                <w:rFonts w:ascii="GHEA Grapalat" w:hAnsi="GHEA Grapalat"/>
                <w:b/>
                <w:color w:val="000000" w:themeColor="text1"/>
              </w:rPr>
              <w:tab/>
            </w:r>
            <w:r w:rsidRPr="0072589C">
              <w:rPr>
                <w:rFonts w:ascii="GHEA Grapalat" w:hAnsi="GHEA Grapalat"/>
                <w:b/>
                <w:color w:val="000000" w:themeColor="text1"/>
                <w:lang w:val="hy-AM"/>
              </w:rPr>
              <w:t>ՀԱՂՈՐԴԱԿՑՈՒԹՅՈՒՆԸ</w:t>
            </w:r>
          </w:p>
        </w:tc>
      </w:tr>
      <w:tr w:rsidR="000A2329" w:rsidRPr="0072589C" w14:paraId="2BE111F1" w14:textId="77777777" w:rsidTr="003A61C4">
        <w:trPr>
          <w:jc w:val="center"/>
        </w:trPr>
        <w:tc>
          <w:tcPr>
            <w:tcW w:w="718" w:type="dxa"/>
          </w:tcPr>
          <w:p w14:paraId="49AD2CDA"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d325</w:t>
            </w:r>
          </w:p>
        </w:tc>
        <w:tc>
          <w:tcPr>
            <w:tcW w:w="5314" w:type="dxa"/>
          </w:tcPr>
          <w:p w14:paraId="139E8ED3" w14:textId="77777777" w:rsidR="000A2329" w:rsidRPr="0072589C" w:rsidRDefault="000A2329" w:rsidP="003A61C4">
            <w:pPr>
              <w:spacing w:line="240" w:lineRule="auto"/>
              <w:rPr>
                <w:rFonts w:ascii="GHEA Grapalat" w:hAnsi="GHEA Grapalat" w:cs="Sylfaen"/>
                <w:b/>
                <w:color w:val="000000" w:themeColor="text1"/>
                <w:u w:val="single"/>
              </w:rPr>
            </w:pPr>
            <w:r w:rsidRPr="0072589C">
              <w:rPr>
                <w:rFonts w:ascii="GHEA Grapalat" w:hAnsi="GHEA Grapalat" w:cs="Sylfaen"/>
                <w:b/>
                <w:color w:val="000000" w:themeColor="text1"/>
                <w:u w:val="single"/>
                <w:lang w:val="hy-AM"/>
              </w:rPr>
              <w:t>Հաղորդակցվելիս գրավոր հաղորդագրություններ ընկալելը</w:t>
            </w:r>
          </w:p>
          <w:p w14:paraId="44D9F025" w14:textId="77777777" w:rsidR="000A2329" w:rsidRPr="0072589C" w:rsidRDefault="000A2329" w:rsidP="003A61C4">
            <w:pPr>
              <w:spacing w:line="240" w:lineRule="auto"/>
              <w:rPr>
                <w:rFonts w:ascii="GHEA Grapalat" w:hAnsi="GHEA Grapalat"/>
                <w:color w:val="000000" w:themeColor="text1"/>
              </w:rPr>
            </w:pPr>
            <w:r w:rsidRPr="0072589C">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015" w:type="dxa"/>
          </w:tcPr>
          <w:p w14:paraId="77DE9DD2" w14:textId="77777777" w:rsidR="000A2329" w:rsidRPr="0072589C" w:rsidRDefault="000A2329" w:rsidP="003A61C4">
            <w:pPr>
              <w:rPr>
                <w:rFonts w:ascii="GHEA Grapalat" w:hAnsi="GHEA Grapalat"/>
                <w:color w:val="000000" w:themeColor="text1"/>
              </w:rPr>
            </w:pPr>
          </w:p>
        </w:tc>
        <w:tc>
          <w:tcPr>
            <w:tcW w:w="1631" w:type="dxa"/>
          </w:tcPr>
          <w:p w14:paraId="32596E16" w14:textId="77777777" w:rsidR="000A2329" w:rsidRPr="0072589C" w:rsidRDefault="000A2329" w:rsidP="003A61C4">
            <w:pPr>
              <w:rPr>
                <w:rFonts w:ascii="GHEA Grapalat" w:hAnsi="GHEA Grapalat"/>
                <w:color w:val="000000" w:themeColor="text1"/>
              </w:rPr>
            </w:pPr>
          </w:p>
        </w:tc>
      </w:tr>
      <w:tr w:rsidR="000A2329" w:rsidRPr="0072589C" w14:paraId="19AE0BF0" w14:textId="77777777" w:rsidTr="003A61C4">
        <w:trPr>
          <w:jc w:val="center"/>
        </w:trPr>
        <w:tc>
          <w:tcPr>
            <w:tcW w:w="718" w:type="dxa"/>
          </w:tcPr>
          <w:p w14:paraId="747A1D1E"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d330</w:t>
            </w:r>
            <w:r w:rsidRPr="0072589C">
              <w:rPr>
                <w:rFonts w:ascii="GHEA Grapalat" w:hAnsi="GHEA Grapalat"/>
                <w:b/>
                <w:color w:val="000000" w:themeColor="text1"/>
              </w:rPr>
              <w:tab/>
            </w:r>
          </w:p>
        </w:tc>
        <w:tc>
          <w:tcPr>
            <w:tcW w:w="5314" w:type="dxa"/>
          </w:tcPr>
          <w:p w14:paraId="0BBC0E8C" w14:textId="77777777" w:rsidR="000A2329" w:rsidRPr="0072589C" w:rsidRDefault="000A2329" w:rsidP="003A61C4">
            <w:pPr>
              <w:spacing w:line="276" w:lineRule="auto"/>
              <w:rPr>
                <w:rFonts w:ascii="GHEA Grapalat" w:hAnsi="GHEA Grapalat" w:cs="Sylfaen"/>
                <w:b/>
                <w:color w:val="000000" w:themeColor="text1"/>
                <w:lang w:val="hy-AM"/>
              </w:rPr>
            </w:pPr>
            <w:r w:rsidRPr="0072589C">
              <w:rPr>
                <w:rFonts w:ascii="GHEA Grapalat" w:hAnsi="GHEA Grapalat" w:cs="Sylfaen"/>
                <w:b/>
                <w:color w:val="000000" w:themeColor="text1"/>
              </w:rPr>
              <w:t>Խոսելը</w:t>
            </w:r>
          </w:p>
          <w:p w14:paraId="4886D412" w14:textId="77777777" w:rsidR="000A2329" w:rsidRPr="0072589C" w:rsidRDefault="000A2329" w:rsidP="003A61C4">
            <w:pPr>
              <w:spacing w:line="240" w:lineRule="auto"/>
              <w:rPr>
                <w:rFonts w:ascii="GHEA Grapalat" w:hAnsi="GHEA Grapalat"/>
                <w:b/>
                <w:color w:val="000000" w:themeColor="text1"/>
                <w:lang w:val="hy-AM"/>
              </w:rPr>
            </w:pPr>
            <w:r w:rsidRPr="0072589C">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77828DC1" w14:textId="77777777" w:rsidR="000A2329" w:rsidRPr="0072589C" w:rsidRDefault="000A2329" w:rsidP="003A61C4">
            <w:pPr>
              <w:rPr>
                <w:rFonts w:ascii="GHEA Grapalat" w:hAnsi="GHEA Grapalat"/>
                <w:b/>
                <w:color w:val="000000" w:themeColor="text1"/>
              </w:rPr>
            </w:pPr>
          </w:p>
        </w:tc>
        <w:tc>
          <w:tcPr>
            <w:tcW w:w="1631" w:type="dxa"/>
          </w:tcPr>
          <w:p w14:paraId="66850F6F" w14:textId="77777777" w:rsidR="000A2329" w:rsidRPr="0072589C" w:rsidRDefault="000A2329" w:rsidP="003A61C4">
            <w:pPr>
              <w:rPr>
                <w:rFonts w:ascii="GHEA Grapalat" w:hAnsi="GHEA Grapalat"/>
                <w:b/>
                <w:color w:val="000000" w:themeColor="text1"/>
              </w:rPr>
            </w:pPr>
          </w:p>
        </w:tc>
      </w:tr>
      <w:tr w:rsidR="000A2329" w:rsidRPr="0072589C" w14:paraId="5813BECF" w14:textId="77777777" w:rsidTr="003A61C4">
        <w:trPr>
          <w:jc w:val="center"/>
        </w:trPr>
        <w:tc>
          <w:tcPr>
            <w:tcW w:w="718" w:type="dxa"/>
          </w:tcPr>
          <w:p w14:paraId="450CBE45"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d335</w:t>
            </w:r>
            <w:r w:rsidRPr="0072589C">
              <w:rPr>
                <w:rFonts w:ascii="GHEA Grapalat" w:hAnsi="GHEA Grapalat"/>
                <w:color w:val="000000" w:themeColor="text1"/>
              </w:rPr>
              <w:tab/>
            </w:r>
          </w:p>
        </w:tc>
        <w:tc>
          <w:tcPr>
            <w:tcW w:w="5314" w:type="dxa"/>
          </w:tcPr>
          <w:p w14:paraId="14EC2CDE" w14:textId="77777777" w:rsidR="000A2329" w:rsidRPr="0072589C" w:rsidRDefault="000A2329" w:rsidP="003A61C4">
            <w:pPr>
              <w:spacing w:line="240" w:lineRule="auto"/>
              <w:rPr>
                <w:rFonts w:ascii="GHEA Grapalat" w:hAnsi="GHEA Grapalat"/>
                <w:b/>
                <w:bCs/>
                <w:color w:val="000000" w:themeColor="text1"/>
              </w:rPr>
            </w:pPr>
            <w:r w:rsidRPr="0072589C">
              <w:rPr>
                <w:rFonts w:ascii="GHEA Grapalat" w:hAnsi="GHEA Grapalat"/>
                <w:color w:val="000000" w:themeColor="text1"/>
              </w:rPr>
              <w:t xml:space="preserve"> </w:t>
            </w:r>
            <w:r w:rsidRPr="0072589C">
              <w:rPr>
                <w:rFonts w:ascii="GHEA Grapalat" w:hAnsi="GHEA Grapalat"/>
                <w:b/>
                <w:bCs/>
                <w:color w:val="000000" w:themeColor="text1"/>
              </w:rPr>
              <w:t>Ոչ վերբալ հաղորդագրություններ կազմելը</w:t>
            </w:r>
          </w:p>
          <w:p w14:paraId="43820548"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Հաղորդագրություն փոխանցելու նպատակով ժեստեր, խորհրդանշաններ և նկարներ օգտագործելը, ինչպես օրինակ՝ գլուխը թափահարելն ի նշան անհամաձայնության կամ նկար կամ դիագրամ նկարելը</w:t>
            </w:r>
          </w:p>
        </w:tc>
        <w:tc>
          <w:tcPr>
            <w:tcW w:w="2015" w:type="dxa"/>
          </w:tcPr>
          <w:p w14:paraId="6E1183AE" w14:textId="77777777" w:rsidR="000A2329" w:rsidRPr="0072589C" w:rsidRDefault="000A2329" w:rsidP="003A61C4">
            <w:pPr>
              <w:rPr>
                <w:rFonts w:ascii="GHEA Grapalat" w:hAnsi="GHEA Grapalat"/>
                <w:color w:val="000000" w:themeColor="text1"/>
              </w:rPr>
            </w:pPr>
          </w:p>
        </w:tc>
        <w:tc>
          <w:tcPr>
            <w:tcW w:w="1631" w:type="dxa"/>
          </w:tcPr>
          <w:p w14:paraId="30F592F6" w14:textId="77777777" w:rsidR="000A2329" w:rsidRPr="0072589C" w:rsidRDefault="000A2329" w:rsidP="003A61C4">
            <w:pPr>
              <w:rPr>
                <w:rFonts w:ascii="GHEA Grapalat" w:hAnsi="GHEA Grapalat"/>
                <w:color w:val="000000" w:themeColor="text1"/>
              </w:rPr>
            </w:pPr>
          </w:p>
        </w:tc>
      </w:tr>
      <w:tr w:rsidR="000A2329" w:rsidRPr="0072589C" w14:paraId="0CACF17B" w14:textId="77777777" w:rsidTr="003A61C4">
        <w:trPr>
          <w:jc w:val="center"/>
        </w:trPr>
        <w:tc>
          <w:tcPr>
            <w:tcW w:w="718" w:type="dxa"/>
          </w:tcPr>
          <w:p w14:paraId="088BE411"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d345</w:t>
            </w:r>
          </w:p>
        </w:tc>
        <w:tc>
          <w:tcPr>
            <w:tcW w:w="5314" w:type="dxa"/>
          </w:tcPr>
          <w:p w14:paraId="79B923FC" w14:textId="77777777" w:rsidR="000A2329" w:rsidRPr="0072589C" w:rsidRDefault="000A2329" w:rsidP="003A61C4">
            <w:pPr>
              <w:spacing w:line="240" w:lineRule="auto"/>
              <w:rPr>
                <w:rFonts w:ascii="GHEA Grapalat" w:hAnsi="GHEA Grapalat"/>
                <w:b/>
                <w:color w:val="000000" w:themeColor="text1"/>
                <w:u w:val="single"/>
              </w:rPr>
            </w:pPr>
            <w:r w:rsidRPr="0072589C">
              <w:rPr>
                <w:rFonts w:ascii="GHEA Grapalat" w:hAnsi="GHEA Grapalat"/>
                <w:b/>
                <w:color w:val="000000" w:themeColor="text1"/>
                <w:u w:val="single"/>
                <w:lang w:val="hy-AM"/>
              </w:rPr>
              <w:t>Գրավոր հաղորդագրություններ կազմելը</w:t>
            </w:r>
          </w:p>
          <w:p w14:paraId="4EA66325" w14:textId="77777777" w:rsidR="000A2329" w:rsidRPr="0072589C" w:rsidRDefault="000A2329" w:rsidP="003A61C4">
            <w:pPr>
              <w:spacing w:line="240" w:lineRule="auto"/>
              <w:rPr>
                <w:rFonts w:ascii="GHEA Grapalat" w:hAnsi="GHEA Grapalat"/>
                <w:color w:val="000000" w:themeColor="text1"/>
              </w:rPr>
            </w:pPr>
            <w:r w:rsidRPr="0072589C">
              <w:rPr>
                <w:rFonts w:ascii="GHEA Grapalat" w:eastAsia="Times New Roman" w:hAnsi="GHEA Grapalat"/>
                <w:color w:val="000000" w:themeColor="text1"/>
                <w:lang w:val="hy-AM"/>
              </w:rPr>
              <w:lastRenderedPageBreak/>
              <w:t>Գրավոր խոսքի միջոցով փոխանցվող հաղորդագրությունների բառացի և ենթադրվող իմաստներն արտահայտելը:</w:t>
            </w:r>
          </w:p>
        </w:tc>
        <w:tc>
          <w:tcPr>
            <w:tcW w:w="2015" w:type="dxa"/>
          </w:tcPr>
          <w:p w14:paraId="60367228" w14:textId="77777777" w:rsidR="000A2329" w:rsidRPr="0072589C" w:rsidRDefault="000A2329" w:rsidP="003A61C4">
            <w:pPr>
              <w:rPr>
                <w:rFonts w:ascii="GHEA Grapalat" w:hAnsi="GHEA Grapalat"/>
                <w:color w:val="000000" w:themeColor="text1"/>
              </w:rPr>
            </w:pPr>
          </w:p>
        </w:tc>
        <w:tc>
          <w:tcPr>
            <w:tcW w:w="1631" w:type="dxa"/>
          </w:tcPr>
          <w:p w14:paraId="23C66211" w14:textId="77777777" w:rsidR="000A2329" w:rsidRPr="0072589C" w:rsidRDefault="000A2329" w:rsidP="003A61C4">
            <w:pPr>
              <w:rPr>
                <w:rFonts w:ascii="GHEA Grapalat" w:hAnsi="GHEA Grapalat"/>
                <w:color w:val="000000" w:themeColor="text1"/>
              </w:rPr>
            </w:pPr>
          </w:p>
        </w:tc>
      </w:tr>
      <w:tr w:rsidR="000A2329" w:rsidRPr="0072589C" w14:paraId="65188A9D" w14:textId="77777777" w:rsidTr="003A61C4">
        <w:trPr>
          <w:jc w:val="center"/>
        </w:trPr>
        <w:tc>
          <w:tcPr>
            <w:tcW w:w="718" w:type="dxa"/>
          </w:tcPr>
          <w:p w14:paraId="61B8C436"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 xml:space="preserve">d350     </w:t>
            </w:r>
          </w:p>
        </w:tc>
        <w:tc>
          <w:tcPr>
            <w:tcW w:w="5314" w:type="dxa"/>
          </w:tcPr>
          <w:p w14:paraId="084C453B" w14:textId="77777777" w:rsidR="000A2329" w:rsidRPr="0072589C" w:rsidRDefault="000A2329" w:rsidP="003A61C4">
            <w:pPr>
              <w:spacing w:line="276" w:lineRule="auto"/>
              <w:rPr>
                <w:rFonts w:ascii="GHEA Grapalat" w:hAnsi="GHEA Grapalat" w:cs="Sylfaen"/>
                <w:b/>
                <w:color w:val="000000" w:themeColor="text1"/>
                <w:lang w:val="hy-AM"/>
              </w:rPr>
            </w:pPr>
            <w:r w:rsidRPr="0072589C">
              <w:rPr>
                <w:rFonts w:ascii="GHEA Grapalat" w:hAnsi="GHEA Grapalat" w:cs="Sylfaen"/>
                <w:b/>
                <w:color w:val="000000" w:themeColor="text1"/>
              </w:rPr>
              <w:t>Զրույցը</w:t>
            </w:r>
          </w:p>
          <w:p w14:paraId="71089457" w14:textId="77777777" w:rsidR="000A2329" w:rsidRPr="0072589C" w:rsidRDefault="000A2329" w:rsidP="003A61C4">
            <w:pPr>
              <w:spacing w:line="276" w:lineRule="auto"/>
              <w:rPr>
                <w:rFonts w:ascii="GHEA Grapalat" w:hAnsi="GHEA Grapalat" w:cs="Sylfaen"/>
                <w:b/>
                <w:color w:val="000000" w:themeColor="text1"/>
                <w:u w:val="single"/>
                <w:lang w:val="hy-AM"/>
              </w:rPr>
            </w:pPr>
            <w:r w:rsidRPr="0072589C">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712FB860" w14:textId="77777777" w:rsidR="000A2329" w:rsidRPr="0072589C" w:rsidRDefault="000A2329" w:rsidP="003A61C4">
            <w:pPr>
              <w:rPr>
                <w:rFonts w:ascii="GHEA Grapalat" w:hAnsi="GHEA Grapalat"/>
                <w:b/>
                <w:color w:val="000000" w:themeColor="text1"/>
              </w:rPr>
            </w:pPr>
          </w:p>
        </w:tc>
        <w:tc>
          <w:tcPr>
            <w:tcW w:w="1631" w:type="dxa"/>
          </w:tcPr>
          <w:p w14:paraId="4EC134EF" w14:textId="77777777" w:rsidR="000A2329" w:rsidRPr="0072589C" w:rsidRDefault="000A2329" w:rsidP="003A61C4">
            <w:pPr>
              <w:rPr>
                <w:rFonts w:ascii="GHEA Grapalat" w:hAnsi="GHEA Grapalat"/>
                <w:b/>
                <w:color w:val="000000" w:themeColor="text1"/>
              </w:rPr>
            </w:pPr>
          </w:p>
        </w:tc>
      </w:tr>
      <w:tr w:rsidR="000A2329" w:rsidRPr="0072589C" w14:paraId="2260DEB6" w14:textId="77777777" w:rsidTr="003A61C4">
        <w:trPr>
          <w:jc w:val="center"/>
        </w:trPr>
        <w:tc>
          <w:tcPr>
            <w:tcW w:w="718" w:type="dxa"/>
          </w:tcPr>
          <w:p w14:paraId="798AA869"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d355</w:t>
            </w:r>
          </w:p>
        </w:tc>
        <w:tc>
          <w:tcPr>
            <w:tcW w:w="5314" w:type="dxa"/>
          </w:tcPr>
          <w:p w14:paraId="576BBC41" w14:textId="77777777" w:rsidR="000A2329" w:rsidRPr="0072589C" w:rsidRDefault="000A2329" w:rsidP="003A61C4">
            <w:pPr>
              <w:spacing w:line="276" w:lineRule="auto"/>
              <w:rPr>
                <w:rFonts w:ascii="GHEA Grapalat" w:hAnsi="GHEA Grapalat" w:cs="Sylfaen"/>
                <w:b/>
                <w:color w:val="000000" w:themeColor="text1"/>
                <w:u w:val="single"/>
              </w:rPr>
            </w:pPr>
            <w:r w:rsidRPr="0072589C">
              <w:rPr>
                <w:rFonts w:ascii="GHEA Grapalat" w:hAnsi="GHEA Grapalat" w:cs="Sylfaen"/>
                <w:b/>
                <w:color w:val="000000" w:themeColor="text1"/>
                <w:u w:val="single"/>
                <w:lang w:val="hy-AM"/>
              </w:rPr>
              <w:t>Քննարկումը</w:t>
            </w:r>
          </w:p>
          <w:p w14:paraId="5B21EA0B" w14:textId="77777777" w:rsidR="000A2329" w:rsidRPr="0072589C" w:rsidRDefault="000A2329" w:rsidP="003A61C4">
            <w:pPr>
              <w:spacing w:line="276" w:lineRule="auto"/>
              <w:rPr>
                <w:rFonts w:ascii="GHEA Grapalat" w:hAnsi="GHEA Grapalat" w:cs="Sylfaen"/>
                <w:b/>
                <w:color w:val="000000" w:themeColor="text1"/>
                <w:u w:val="single"/>
              </w:rPr>
            </w:pPr>
            <w:r w:rsidRPr="0072589C">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2015" w:type="dxa"/>
          </w:tcPr>
          <w:p w14:paraId="3F1C9F6F" w14:textId="77777777" w:rsidR="000A2329" w:rsidRPr="0072589C" w:rsidRDefault="000A2329" w:rsidP="003A61C4">
            <w:pPr>
              <w:rPr>
                <w:rFonts w:ascii="GHEA Grapalat" w:hAnsi="GHEA Grapalat"/>
                <w:color w:val="000000" w:themeColor="text1"/>
              </w:rPr>
            </w:pPr>
          </w:p>
        </w:tc>
        <w:tc>
          <w:tcPr>
            <w:tcW w:w="1631" w:type="dxa"/>
          </w:tcPr>
          <w:p w14:paraId="481D2D55" w14:textId="77777777" w:rsidR="000A2329" w:rsidRPr="0072589C" w:rsidRDefault="000A2329" w:rsidP="003A61C4">
            <w:pPr>
              <w:rPr>
                <w:rFonts w:ascii="GHEA Grapalat" w:hAnsi="GHEA Grapalat"/>
                <w:color w:val="000000" w:themeColor="text1"/>
              </w:rPr>
            </w:pPr>
          </w:p>
        </w:tc>
      </w:tr>
      <w:tr w:rsidR="000A2329" w:rsidRPr="0072589C" w14:paraId="57DA2E8F" w14:textId="77777777" w:rsidTr="003A61C4">
        <w:trPr>
          <w:jc w:val="center"/>
        </w:trPr>
        <w:tc>
          <w:tcPr>
            <w:tcW w:w="718" w:type="dxa"/>
          </w:tcPr>
          <w:p w14:paraId="794CB4DF"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d360</w:t>
            </w:r>
          </w:p>
        </w:tc>
        <w:tc>
          <w:tcPr>
            <w:tcW w:w="5314" w:type="dxa"/>
          </w:tcPr>
          <w:p w14:paraId="0EC3B72A" w14:textId="77777777" w:rsidR="000A2329" w:rsidRPr="0072589C" w:rsidRDefault="000A2329" w:rsidP="003A61C4">
            <w:pPr>
              <w:spacing w:line="276" w:lineRule="auto"/>
              <w:rPr>
                <w:rFonts w:ascii="GHEA Grapalat" w:hAnsi="GHEA Grapalat"/>
                <w:b/>
                <w:color w:val="000000" w:themeColor="text1"/>
                <w:u w:val="single"/>
                <w:lang w:val="hy-AM"/>
              </w:rPr>
            </w:pPr>
            <w:r w:rsidRPr="0072589C">
              <w:rPr>
                <w:rFonts w:ascii="GHEA Grapalat" w:hAnsi="GHEA Grapalat"/>
                <w:b/>
                <w:color w:val="000000" w:themeColor="text1"/>
                <w:u w:val="single"/>
                <w:lang w:val="hy-AM"/>
              </w:rPr>
              <w:t xml:space="preserve">Հաղորդակցության սարքեր և մեթոդներ օգտագործելը </w:t>
            </w:r>
          </w:p>
          <w:p w14:paraId="05568C52"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72589C">
              <w:rPr>
                <w:rFonts w:ascii="GHEA Grapalat" w:eastAsia="Minion Pro" w:hAnsi="GHEA Grapalat" w:cs="Minion Pro"/>
                <w:color w:val="000000" w:themeColor="text1"/>
                <w:lang w:val="hy-AM"/>
              </w:rPr>
              <w:t xml:space="preserve">՝ </w:t>
            </w:r>
            <w:r w:rsidRPr="0072589C">
              <w:rPr>
                <w:rFonts w:ascii="GHEA Grapalat" w:hAnsi="GHEA Grapalat"/>
                <w:color w:val="000000" w:themeColor="text1"/>
                <w:lang w:val="hy-AM"/>
              </w:rPr>
              <w:t xml:space="preserve">ներառյալ </w:t>
            </w:r>
            <w:r w:rsidRPr="0072589C">
              <w:rPr>
                <w:rFonts w:ascii="GHEA Grapalat" w:hAnsi="GHEA Grapalat"/>
                <w:color w:val="000000" w:themeColor="text1"/>
                <w:position w:val="3"/>
                <w:lang w:val="hy-AM"/>
              </w:rPr>
              <w:t>հեռահաղորդակցության</w:t>
            </w:r>
            <w:r w:rsidRPr="0072589C">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015" w:type="dxa"/>
          </w:tcPr>
          <w:p w14:paraId="6451D2E5" w14:textId="77777777" w:rsidR="000A2329" w:rsidRPr="0072589C" w:rsidRDefault="000A2329" w:rsidP="003A61C4">
            <w:pPr>
              <w:rPr>
                <w:rFonts w:ascii="GHEA Grapalat" w:hAnsi="GHEA Grapalat"/>
                <w:color w:val="000000" w:themeColor="text1"/>
              </w:rPr>
            </w:pPr>
          </w:p>
        </w:tc>
        <w:tc>
          <w:tcPr>
            <w:tcW w:w="1631" w:type="dxa"/>
          </w:tcPr>
          <w:p w14:paraId="3214825E" w14:textId="77777777" w:rsidR="000A2329" w:rsidRPr="0072589C" w:rsidRDefault="000A2329" w:rsidP="003A61C4">
            <w:pPr>
              <w:rPr>
                <w:rFonts w:ascii="GHEA Grapalat" w:hAnsi="GHEA Grapalat"/>
                <w:color w:val="000000" w:themeColor="text1"/>
              </w:rPr>
            </w:pPr>
          </w:p>
        </w:tc>
      </w:tr>
      <w:tr w:rsidR="000A2329" w:rsidRPr="0072589C" w14:paraId="6CA988D9" w14:textId="77777777" w:rsidTr="003A61C4">
        <w:trPr>
          <w:jc w:val="center"/>
        </w:trPr>
        <w:tc>
          <w:tcPr>
            <w:tcW w:w="9678" w:type="dxa"/>
            <w:gridSpan w:val="4"/>
          </w:tcPr>
          <w:p w14:paraId="6838F8B1"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d4.</w:t>
            </w:r>
            <w:r w:rsidRPr="0072589C">
              <w:rPr>
                <w:rFonts w:ascii="GHEA Grapalat" w:hAnsi="GHEA Grapalat"/>
                <w:b/>
                <w:color w:val="000000" w:themeColor="text1"/>
              </w:rPr>
              <w:tab/>
            </w:r>
            <w:r w:rsidRPr="0072589C">
              <w:rPr>
                <w:rFonts w:ascii="GHEA Grapalat" w:hAnsi="GHEA Grapalat"/>
                <w:b/>
                <w:color w:val="000000" w:themeColor="text1"/>
                <w:lang w:val="hy-AM"/>
              </w:rPr>
              <w:t>ՇԱՐԺՈՒՆԱԿՈՒԹՅՈՒՆԸ</w:t>
            </w:r>
          </w:p>
        </w:tc>
      </w:tr>
      <w:tr w:rsidR="000A2329" w:rsidRPr="0072589C" w14:paraId="52681D72" w14:textId="77777777" w:rsidTr="003A61C4">
        <w:trPr>
          <w:jc w:val="center"/>
        </w:trPr>
        <w:tc>
          <w:tcPr>
            <w:tcW w:w="718" w:type="dxa"/>
          </w:tcPr>
          <w:p w14:paraId="3EF3D1E9"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d450</w:t>
            </w:r>
            <w:r w:rsidRPr="0072589C">
              <w:rPr>
                <w:rFonts w:ascii="GHEA Grapalat" w:hAnsi="GHEA Grapalat"/>
                <w:color w:val="000000" w:themeColor="text1"/>
              </w:rPr>
              <w:tab/>
            </w:r>
          </w:p>
        </w:tc>
        <w:tc>
          <w:tcPr>
            <w:tcW w:w="5314" w:type="dxa"/>
          </w:tcPr>
          <w:p w14:paraId="2AC8B2D5" w14:textId="77777777" w:rsidR="000A2329" w:rsidRPr="0072589C" w:rsidRDefault="000A2329" w:rsidP="003A61C4">
            <w:pPr>
              <w:spacing w:after="0"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Քայլելը</w:t>
            </w:r>
          </w:p>
          <w:p w14:paraId="70817163" w14:textId="77777777" w:rsidR="000A2329" w:rsidRPr="0072589C" w:rsidRDefault="000A2329" w:rsidP="003A61C4">
            <w:pPr>
              <w:spacing w:after="0" w:line="240" w:lineRule="auto"/>
              <w:rPr>
                <w:rFonts w:ascii="GHEA Grapalat" w:hAnsi="GHEA Grapalat"/>
                <w:color w:val="000000" w:themeColor="text1"/>
              </w:rPr>
            </w:pPr>
            <w:r w:rsidRPr="0072589C">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30E7E544" w14:textId="77777777" w:rsidR="000A2329" w:rsidRPr="0072589C" w:rsidRDefault="000A2329" w:rsidP="003A61C4">
            <w:pPr>
              <w:rPr>
                <w:rFonts w:ascii="GHEA Grapalat" w:hAnsi="GHEA Grapalat"/>
                <w:color w:val="000000" w:themeColor="text1"/>
                <w:lang w:val="hy-AM"/>
              </w:rPr>
            </w:pPr>
          </w:p>
        </w:tc>
        <w:tc>
          <w:tcPr>
            <w:tcW w:w="1631" w:type="dxa"/>
          </w:tcPr>
          <w:p w14:paraId="4B5336BF" w14:textId="77777777" w:rsidR="000A2329" w:rsidRPr="0072589C" w:rsidRDefault="000A2329" w:rsidP="003A61C4">
            <w:pPr>
              <w:rPr>
                <w:rFonts w:ascii="GHEA Grapalat" w:hAnsi="GHEA Grapalat"/>
                <w:color w:val="000000" w:themeColor="text1"/>
                <w:lang w:val="hy-AM"/>
              </w:rPr>
            </w:pPr>
          </w:p>
        </w:tc>
      </w:tr>
      <w:tr w:rsidR="000A2329" w:rsidRPr="0072589C" w14:paraId="7BB8B9BA" w14:textId="77777777" w:rsidTr="003A61C4">
        <w:trPr>
          <w:jc w:val="center"/>
        </w:trPr>
        <w:tc>
          <w:tcPr>
            <w:tcW w:w="718" w:type="dxa"/>
          </w:tcPr>
          <w:p w14:paraId="7F3E7301"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d470</w:t>
            </w:r>
          </w:p>
        </w:tc>
        <w:tc>
          <w:tcPr>
            <w:tcW w:w="5314" w:type="dxa"/>
          </w:tcPr>
          <w:p w14:paraId="19CEF057" w14:textId="77777777" w:rsidR="000A2329" w:rsidRPr="0072589C" w:rsidRDefault="000A2329" w:rsidP="003A61C4">
            <w:pPr>
              <w:spacing w:after="0" w:line="240" w:lineRule="auto"/>
              <w:rPr>
                <w:rFonts w:ascii="GHEA Grapalat" w:hAnsi="GHEA Grapalat" w:cs="Sylfaen"/>
                <w:b/>
                <w:color w:val="000000" w:themeColor="text1"/>
                <w:u w:val="single"/>
              </w:rPr>
            </w:pPr>
            <w:r w:rsidRPr="0072589C">
              <w:rPr>
                <w:rFonts w:ascii="GHEA Grapalat" w:hAnsi="GHEA Grapalat" w:cs="Sylfaen"/>
                <w:b/>
                <w:color w:val="000000" w:themeColor="text1"/>
                <w:u w:val="single"/>
                <w:lang w:val="hy-AM"/>
              </w:rPr>
              <w:t>Փոխադրամիջոցից օգտվելը</w:t>
            </w:r>
          </w:p>
          <w:p w14:paraId="32E70090" w14:textId="77777777" w:rsidR="000A2329" w:rsidRPr="0072589C" w:rsidRDefault="000A2329" w:rsidP="003A61C4">
            <w:pPr>
              <w:spacing w:after="0" w:line="240" w:lineRule="auto"/>
              <w:rPr>
                <w:rFonts w:ascii="GHEA Grapalat" w:hAnsi="GHEA Grapalat"/>
                <w:color w:val="000000" w:themeColor="text1"/>
              </w:rPr>
            </w:pPr>
            <w:r w:rsidRPr="0072589C">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Pr>
          <w:p w14:paraId="630D6EAD" w14:textId="77777777" w:rsidR="000A2329" w:rsidRPr="0072589C" w:rsidRDefault="000A2329" w:rsidP="003A61C4">
            <w:pPr>
              <w:rPr>
                <w:rFonts w:ascii="GHEA Grapalat" w:hAnsi="GHEA Grapalat"/>
                <w:color w:val="000000" w:themeColor="text1"/>
              </w:rPr>
            </w:pPr>
          </w:p>
        </w:tc>
        <w:tc>
          <w:tcPr>
            <w:tcW w:w="1631" w:type="dxa"/>
          </w:tcPr>
          <w:p w14:paraId="155BBEF0" w14:textId="77777777" w:rsidR="000A2329" w:rsidRPr="0072589C" w:rsidRDefault="000A2329" w:rsidP="003A61C4">
            <w:pPr>
              <w:rPr>
                <w:rFonts w:ascii="GHEA Grapalat" w:hAnsi="GHEA Grapalat"/>
                <w:color w:val="000000" w:themeColor="text1"/>
              </w:rPr>
            </w:pPr>
          </w:p>
        </w:tc>
      </w:tr>
      <w:tr w:rsidR="000A2329" w:rsidRPr="000A2329" w14:paraId="570AF752" w14:textId="77777777" w:rsidTr="003A61C4">
        <w:trPr>
          <w:jc w:val="center"/>
        </w:trPr>
        <w:tc>
          <w:tcPr>
            <w:tcW w:w="718" w:type="dxa"/>
          </w:tcPr>
          <w:p w14:paraId="78BA0BC7"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b/>
                <w:color w:val="000000" w:themeColor="text1"/>
              </w:rPr>
              <w:t>d475</w:t>
            </w:r>
          </w:p>
        </w:tc>
        <w:tc>
          <w:tcPr>
            <w:tcW w:w="5314" w:type="dxa"/>
          </w:tcPr>
          <w:p w14:paraId="1462D133" w14:textId="77777777" w:rsidR="000A2329" w:rsidRPr="0072589C" w:rsidRDefault="000A2329" w:rsidP="003A61C4">
            <w:pPr>
              <w:spacing w:after="0" w:line="240" w:lineRule="auto"/>
              <w:rPr>
                <w:rFonts w:ascii="GHEA Grapalat" w:hAnsi="GHEA Grapalat" w:cs="Sylfaen"/>
                <w:b/>
                <w:color w:val="000000" w:themeColor="text1"/>
                <w:lang w:val="hy-AM"/>
              </w:rPr>
            </w:pPr>
            <w:r w:rsidRPr="0072589C">
              <w:rPr>
                <w:rFonts w:ascii="GHEA Grapalat" w:hAnsi="GHEA Grapalat" w:cs="Sylfaen"/>
                <w:b/>
                <w:color w:val="000000" w:themeColor="text1"/>
                <w:lang w:val="hy-AM"/>
              </w:rPr>
              <w:t>Փոխադրամիջոց վարելը</w:t>
            </w:r>
          </w:p>
          <w:p w14:paraId="2E004767" w14:textId="77777777" w:rsidR="000A2329" w:rsidRPr="0072589C" w:rsidRDefault="000A2329" w:rsidP="003A61C4">
            <w:pPr>
              <w:spacing w:after="0" w:line="240" w:lineRule="auto"/>
              <w:rPr>
                <w:rFonts w:ascii="GHEA Grapalat" w:hAnsi="GHEA Grapalat" w:cs="Sylfaen"/>
                <w:bCs/>
                <w:color w:val="000000" w:themeColor="text1"/>
                <w:lang w:val="hy-AM"/>
              </w:rPr>
            </w:pPr>
            <w:r w:rsidRPr="0072589C">
              <w:rPr>
                <w:rFonts w:ascii="GHEA Grapalat" w:hAnsi="GHEA Grapalat" w:cs="Sylfaen"/>
                <w:bCs/>
                <w:color w:val="000000" w:themeColor="text1"/>
                <w:lang w:val="hy-AM"/>
              </w:rPr>
              <w:t xml:space="preserve">"Մարդու մկանային ուժով շարժման մեջ դրվող տրանսպորտային միջոց վարելը </w:t>
            </w:r>
          </w:p>
          <w:p w14:paraId="5BC004E5" w14:textId="77777777" w:rsidR="000A2329" w:rsidRPr="0072589C" w:rsidRDefault="000A2329" w:rsidP="003A61C4">
            <w:pPr>
              <w:spacing w:after="0" w:line="240" w:lineRule="auto"/>
              <w:rPr>
                <w:rFonts w:ascii="GHEA Grapalat" w:hAnsi="GHEA Grapalat" w:cs="Sylfaen"/>
                <w:b/>
                <w:color w:val="000000" w:themeColor="text1"/>
                <w:u w:val="single"/>
                <w:lang w:val="hy-AM"/>
              </w:rPr>
            </w:pPr>
            <w:r w:rsidRPr="0072589C">
              <w:rPr>
                <w:rFonts w:ascii="GHEA Grapalat" w:hAnsi="GHEA Grapalat" w:cs="Sylfaen"/>
                <w:bCs/>
                <w:color w:val="000000" w:themeColor="text1"/>
                <w:lang w:val="hy-AM"/>
              </w:rPr>
              <w:lastRenderedPageBreak/>
              <w:t>Մարդու մկանային ուժով շարժման մեջ դրվող այնպիսի փոխադրամիջոց վարելը, ինչպիսին է հեծանիվը, եռանիվ հեծանիվը կամ թիանավակը, ավտոմեքենան, մոտոցիկլետը, շարժիչանավակը կամ օդային փոխադրամիջոցը"</w:t>
            </w:r>
          </w:p>
        </w:tc>
        <w:tc>
          <w:tcPr>
            <w:tcW w:w="2015" w:type="dxa"/>
          </w:tcPr>
          <w:p w14:paraId="7088B428" w14:textId="77777777" w:rsidR="000A2329" w:rsidRPr="000A2329" w:rsidRDefault="000A2329" w:rsidP="003A61C4">
            <w:pPr>
              <w:rPr>
                <w:rFonts w:ascii="GHEA Grapalat" w:hAnsi="GHEA Grapalat"/>
                <w:color w:val="000000" w:themeColor="text1"/>
                <w:lang w:val="hy-AM"/>
              </w:rPr>
            </w:pPr>
          </w:p>
        </w:tc>
        <w:tc>
          <w:tcPr>
            <w:tcW w:w="1631" w:type="dxa"/>
          </w:tcPr>
          <w:p w14:paraId="4774631C" w14:textId="77777777" w:rsidR="000A2329" w:rsidRPr="000A2329" w:rsidRDefault="000A2329" w:rsidP="003A61C4">
            <w:pPr>
              <w:rPr>
                <w:rFonts w:ascii="GHEA Grapalat" w:hAnsi="GHEA Grapalat"/>
                <w:color w:val="000000" w:themeColor="text1"/>
                <w:lang w:val="hy-AM"/>
              </w:rPr>
            </w:pPr>
          </w:p>
        </w:tc>
      </w:tr>
      <w:tr w:rsidR="000A2329" w:rsidRPr="0072589C" w14:paraId="6A079A49" w14:textId="77777777" w:rsidTr="003A61C4">
        <w:trPr>
          <w:jc w:val="center"/>
        </w:trPr>
        <w:tc>
          <w:tcPr>
            <w:tcW w:w="9678" w:type="dxa"/>
            <w:gridSpan w:val="4"/>
          </w:tcPr>
          <w:p w14:paraId="5ABEEFEF"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lang w:val="hy-AM"/>
              </w:rPr>
              <w:t xml:space="preserve">  ԻՆՔՆԱՍՊԱՍԱՐԿՈՒՄԸ</w:t>
            </w:r>
          </w:p>
        </w:tc>
      </w:tr>
      <w:tr w:rsidR="000A2329" w:rsidRPr="0072589C" w14:paraId="06F128DB" w14:textId="77777777" w:rsidTr="003A61C4">
        <w:trPr>
          <w:jc w:val="center"/>
        </w:trPr>
        <w:tc>
          <w:tcPr>
            <w:tcW w:w="718" w:type="dxa"/>
          </w:tcPr>
          <w:p w14:paraId="40B6C307"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d5</w:t>
            </w:r>
            <w:r w:rsidRPr="0072589C">
              <w:rPr>
                <w:rFonts w:ascii="GHEA Grapalat" w:hAnsi="GHEA Grapalat"/>
                <w:color w:val="000000" w:themeColor="text1"/>
                <w:lang w:val="en-GB"/>
              </w:rPr>
              <w:t>30</w:t>
            </w:r>
            <w:r w:rsidRPr="0072589C">
              <w:rPr>
                <w:rFonts w:ascii="GHEA Grapalat" w:hAnsi="GHEA Grapalat"/>
                <w:color w:val="000000" w:themeColor="text1"/>
              </w:rPr>
              <w:t>.</w:t>
            </w:r>
            <w:r w:rsidRPr="0072589C">
              <w:rPr>
                <w:rFonts w:ascii="GHEA Grapalat" w:hAnsi="GHEA Grapalat"/>
                <w:color w:val="000000" w:themeColor="text1"/>
              </w:rPr>
              <w:tab/>
            </w:r>
          </w:p>
        </w:tc>
        <w:tc>
          <w:tcPr>
            <w:tcW w:w="5314" w:type="dxa"/>
          </w:tcPr>
          <w:p w14:paraId="3E64BB96" w14:textId="77777777" w:rsidR="000A2329" w:rsidRPr="0072589C" w:rsidRDefault="000A2329" w:rsidP="003A61C4">
            <w:pPr>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Բնական կարիքները հոգալը</w:t>
            </w:r>
          </w:p>
          <w:p w14:paraId="397D2D61" w14:textId="77777777" w:rsidR="000A2329" w:rsidRPr="0072589C" w:rsidRDefault="000A2329" w:rsidP="003A61C4">
            <w:pPr>
              <w:spacing w:line="240" w:lineRule="auto"/>
              <w:rPr>
                <w:rFonts w:ascii="GHEA Grapalat" w:hAnsi="GHEA Grapalat"/>
                <w:b/>
                <w:color w:val="000000" w:themeColor="text1"/>
                <w:lang w:val="hy-AM"/>
              </w:rPr>
            </w:pPr>
            <w:r w:rsidRPr="0072589C">
              <w:rPr>
                <w:rFonts w:ascii="GHEA Grapalat" w:eastAsia="Calibri" w:hAnsi="GHEA Grapalat"/>
                <w:color w:val="000000" w:themeColor="text1"/>
                <w:lang w:val="hy-AM"/>
              </w:rPr>
              <w:t xml:space="preserve">Արտաթորանքը </w:t>
            </w:r>
            <w:r w:rsidRPr="0072589C">
              <w:rPr>
                <w:rFonts w:ascii="GHEA Grapalat" w:eastAsia="Calibri" w:hAnsi="GHEA Grapalat"/>
                <w:color w:val="000000" w:themeColor="text1"/>
              </w:rPr>
              <w:t>(</w:t>
            </w:r>
            <w:r w:rsidRPr="0072589C">
              <w:rPr>
                <w:rFonts w:ascii="GHEA Grapalat" w:eastAsia="Calibri" w:hAnsi="GHEA Grapalat"/>
                <w:color w:val="000000" w:themeColor="text1"/>
                <w:lang w:val="hy-AM"/>
              </w:rPr>
              <w:t>միզարձակում և կղազատում</w:t>
            </w:r>
            <w:r w:rsidRPr="0072589C">
              <w:rPr>
                <w:rFonts w:ascii="GHEA Grapalat" w:eastAsia="Calibri" w:hAnsi="GHEA Grapalat"/>
                <w:color w:val="000000" w:themeColor="text1"/>
              </w:rPr>
              <w:t>)</w:t>
            </w:r>
            <w:r w:rsidRPr="0072589C">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1242AB72" w14:textId="77777777" w:rsidR="000A2329" w:rsidRPr="0072589C" w:rsidRDefault="000A2329" w:rsidP="003A61C4">
            <w:pPr>
              <w:rPr>
                <w:rFonts w:ascii="GHEA Grapalat" w:hAnsi="GHEA Grapalat"/>
                <w:b/>
                <w:color w:val="000000" w:themeColor="text1"/>
              </w:rPr>
            </w:pPr>
          </w:p>
        </w:tc>
        <w:tc>
          <w:tcPr>
            <w:tcW w:w="1631" w:type="dxa"/>
          </w:tcPr>
          <w:p w14:paraId="22B7F9A6" w14:textId="77777777" w:rsidR="000A2329" w:rsidRPr="0072589C" w:rsidRDefault="000A2329" w:rsidP="003A61C4">
            <w:pPr>
              <w:rPr>
                <w:rFonts w:ascii="GHEA Grapalat" w:hAnsi="GHEA Grapalat"/>
                <w:b/>
                <w:color w:val="000000" w:themeColor="text1"/>
              </w:rPr>
            </w:pPr>
          </w:p>
        </w:tc>
      </w:tr>
      <w:tr w:rsidR="000A2329" w:rsidRPr="0072589C" w14:paraId="6A64F616" w14:textId="77777777" w:rsidTr="003A61C4">
        <w:trPr>
          <w:jc w:val="center"/>
        </w:trPr>
        <w:tc>
          <w:tcPr>
            <w:tcW w:w="718" w:type="dxa"/>
          </w:tcPr>
          <w:p w14:paraId="6CB8FAF9"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d5</w:t>
            </w:r>
            <w:r w:rsidRPr="0072589C">
              <w:rPr>
                <w:rFonts w:ascii="GHEA Grapalat" w:hAnsi="GHEA Grapalat"/>
                <w:color w:val="000000" w:themeColor="text1"/>
                <w:lang w:val="en-GB"/>
              </w:rPr>
              <w:t>4</w:t>
            </w:r>
            <w:r w:rsidRPr="0072589C">
              <w:rPr>
                <w:rFonts w:ascii="GHEA Grapalat" w:hAnsi="GHEA Grapalat"/>
                <w:color w:val="000000" w:themeColor="text1"/>
              </w:rPr>
              <w:t>0</w:t>
            </w:r>
            <w:r w:rsidRPr="0072589C">
              <w:rPr>
                <w:rFonts w:ascii="GHEA Grapalat" w:hAnsi="GHEA Grapalat"/>
                <w:color w:val="000000" w:themeColor="text1"/>
              </w:rPr>
              <w:tab/>
            </w:r>
          </w:p>
        </w:tc>
        <w:tc>
          <w:tcPr>
            <w:tcW w:w="5314" w:type="dxa"/>
          </w:tcPr>
          <w:p w14:paraId="0F81231D" w14:textId="77777777" w:rsidR="000A2329" w:rsidRPr="0072589C" w:rsidRDefault="000A2329" w:rsidP="003A61C4">
            <w:pPr>
              <w:spacing w:line="240" w:lineRule="auto"/>
              <w:rPr>
                <w:rFonts w:ascii="GHEA Grapalat" w:hAnsi="GHEA Grapalat" w:cs="Sylfaen"/>
                <w:b/>
                <w:color w:val="000000" w:themeColor="text1"/>
                <w:lang w:val="hy-AM"/>
              </w:rPr>
            </w:pPr>
            <w:r w:rsidRPr="0072589C">
              <w:rPr>
                <w:rFonts w:ascii="GHEA Grapalat" w:hAnsi="GHEA Grapalat"/>
                <w:b/>
                <w:color w:val="000000" w:themeColor="text1"/>
                <w:lang w:val="hy-AM"/>
              </w:rPr>
              <w:t xml:space="preserve"> </w:t>
            </w:r>
            <w:r w:rsidRPr="0072589C">
              <w:rPr>
                <w:rFonts w:ascii="GHEA Grapalat" w:hAnsi="GHEA Grapalat" w:cs="Sylfaen"/>
                <w:b/>
                <w:color w:val="000000" w:themeColor="text1"/>
              </w:rPr>
              <w:t>Հագնվելը</w:t>
            </w:r>
          </w:p>
          <w:p w14:paraId="682CBE5D" w14:textId="77777777" w:rsidR="000A2329" w:rsidRPr="0072589C" w:rsidRDefault="000A2329" w:rsidP="003A61C4">
            <w:pPr>
              <w:spacing w:line="240" w:lineRule="auto"/>
              <w:rPr>
                <w:rFonts w:ascii="GHEA Grapalat" w:hAnsi="GHEA Grapalat"/>
                <w:b/>
                <w:color w:val="000000" w:themeColor="text1"/>
                <w:lang w:val="hy-AM"/>
              </w:rPr>
            </w:pPr>
            <w:r w:rsidRPr="0072589C">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178FE3C8" w14:textId="77777777" w:rsidR="000A2329" w:rsidRPr="0072589C" w:rsidRDefault="000A2329" w:rsidP="003A61C4">
            <w:pPr>
              <w:rPr>
                <w:rFonts w:ascii="GHEA Grapalat" w:hAnsi="GHEA Grapalat"/>
                <w:color w:val="000000" w:themeColor="text1"/>
              </w:rPr>
            </w:pPr>
          </w:p>
        </w:tc>
        <w:tc>
          <w:tcPr>
            <w:tcW w:w="1631" w:type="dxa"/>
          </w:tcPr>
          <w:p w14:paraId="06223C03" w14:textId="77777777" w:rsidR="000A2329" w:rsidRPr="0072589C" w:rsidRDefault="000A2329" w:rsidP="003A61C4">
            <w:pPr>
              <w:rPr>
                <w:rFonts w:ascii="GHEA Grapalat" w:hAnsi="GHEA Grapalat"/>
                <w:color w:val="000000" w:themeColor="text1"/>
              </w:rPr>
            </w:pPr>
          </w:p>
        </w:tc>
      </w:tr>
      <w:tr w:rsidR="000A2329" w:rsidRPr="0072589C" w14:paraId="2D2F398F" w14:textId="77777777" w:rsidTr="003A61C4">
        <w:trPr>
          <w:jc w:val="center"/>
        </w:trPr>
        <w:tc>
          <w:tcPr>
            <w:tcW w:w="718" w:type="dxa"/>
          </w:tcPr>
          <w:p w14:paraId="3E419045"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d5</w:t>
            </w:r>
            <w:r w:rsidRPr="0072589C">
              <w:rPr>
                <w:rFonts w:ascii="GHEA Grapalat" w:hAnsi="GHEA Grapalat"/>
                <w:color w:val="000000" w:themeColor="text1"/>
                <w:lang w:val="en-GB"/>
              </w:rPr>
              <w:t>5</w:t>
            </w:r>
            <w:r w:rsidRPr="0072589C">
              <w:rPr>
                <w:rFonts w:ascii="GHEA Grapalat" w:hAnsi="GHEA Grapalat"/>
                <w:color w:val="000000" w:themeColor="text1"/>
              </w:rPr>
              <w:t xml:space="preserve">0      </w:t>
            </w:r>
          </w:p>
        </w:tc>
        <w:tc>
          <w:tcPr>
            <w:tcW w:w="5314" w:type="dxa"/>
          </w:tcPr>
          <w:p w14:paraId="74487E94" w14:textId="77777777" w:rsidR="000A2329" w:rsidRPr="0072589C" w:rsidRDefault="000A2329" w:rsidP="003A61C4">
            <w:pPr>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Ուտելը</w:t>
            </w:r>
          </w:p>
          <w:p w14:paraId="1C2CF9F7" w14:textId="77777777" w:rsidR="000A2329" w:rsidRPr="0072589C" w:rsidRDefault="000A2329" w:rsidP="003A61C4">
            <w:pPr>
              <w:spacing w:line="240" w:lineRule="auto"/>
              <w:rPr>
                <w:rFonts w:ascii="GHEA Grapalat" w:hAnsi="GHEA Grapalat"/>
                <w:b/>
                <w:color w:val="000000" w:themeColor="text1"/>
                <w:lang w:val="hy-AM"/>
              </w:rPr>
            </w:pPr>
            <w:r w:rsidRPr="0072589C">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047E3880" w14:textId="77777777" w:rsidR="000A2329" w:rsidRPr="0072589C" w:rsidRDefault="000A2329" w:rsidP="003A61C4">
            <w:pPr>
              <w:rPr>
                <w:rFonts w:ascii="GHEA Grapalat" w:hAnsi="GHEA Grapalat"/>
                <w:color w:val="000000" w:themeColor="text1"/>
              </w:rPr>
            </w:pPr>
          </w:p>
        </w:tc>
        <w:tc>
          <w:tcPr>
            <w:tcW w:w="1631" w:type="dxa"/>
          </w:tcPr>
          <w:p w14:paraId="794A29B7" w14:textId="77777777" w:rsidR="000A2329" w:rsidRPr="0072589C" w:rsidRDefault="000A2329" w:rsidP="003A61C4">
            <w:pPr>
              <w:rPr>
                <w:rFonts w:ascii="GHEA Grapalat" w:hAnsi="GHEA Grapalat"/>
                <w:color w:val="000000" w:themeColor="text1"/>
              </w:rPr>
            </w:pPr>
          </w:p>
        </w:tc>
      </w:tr>
      <w:tr w:rsidR="000A2329" w:rsidRPr="0072589C" w14:paraId="640D833F" w14:textId="77777777" w:rsidTr="003A61C4">
        <w:trPr>
          <w:jc w:val="center"/>
        </w:trPr>
        <w:tc>
          <w:tcPr>
            <w:tcW w:w="718" w:type="dxa"/>
          </w:tcPr>
          <w:p w14:paraId="07BFE1F8"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d5</w:t>
            </w:r>
            <w:r w:rsidRPr="0072589C">
              <w:rPr>
                <w:rFonts w:ascii="GHEA Grapalat" w:hAnsi="GHEA Grapalat"/>
                <w:color w:val="000000" w:themeColor="text1"/>
                <w:lang w:val="en-GB"/>
              </w:rPr>
              <w:t>6</w:t>
            </w:r>
            <w:r w:rsidRPr="0072589C">
              <w:rPr>
                <w:rFonts w:ascii="GHEA Grapalat" w:hAnsi="GHEA Grapalat"/>
                <w:color w:val="000000" w:themeColor="text1"/>
              </w:rPr>
              <w:t>0</w:t>
            </w:r>
            <w:r w:rsidRPr="0072589C">
              <w:rPr>
                <w:rFonts w:ascii="GHEA Grapalat" w:hAnsi="GHEA Grapalat"/>
                <w:color w:val="000000" w:themeColor="text1"/>
              </w:rPr>
              <w:tab/>
            </w:r>
          </w:p>
        </w:tc>
        <w:tc>
          <w:tcPr>
            <w:tcW w:w="5314" w:type="dxa"/>
          </w:tcPr>
          <w:p w14:paraId="674C915A" w14:textId="77777777" w:rsidR="000A2329" w:rsidRPr="0072589C" w:rsidRDefault="000A2329" w:rsidP="003A61C4">
            <w:pPr>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Խմելը</w:t>
            </w:r>
          </w:p>
          <w:p w14:paraId="7F71149D" w14:textId="77777777" w:rsidR="000A2329" w:rsidRPr="0072589C" w:rsidRDefault="000A2329" w:rsidP="003A61C4">
            <w:pPr>
              <w:spacing w:line="240" w:lineRule="auto"/>
              <w:rPr>
                <w:rFonts w:ascii="GHEA Grapalat" w:hAnsi="GHEA Grapalat"/>
                <w:b/>
                <w:color w:val="000000" w:themeColor="text1"/>
                <w:lang w:val="hy-AM"/>
              </w:rPr>
            </w:pPr>
            <w:r w:rsidRPr="0072589C">
              <w:rPr>
                <w:rFonts w:ascii="GHEA Grapalat" w:eastAsia="Calibri" w:hAnsi="GHEA Grapalat"/>
                <w:color w:val="000000" w:themeColor="text1"/>
                <w:lang w:val="hy-AM"/>
              </w:rPr>
              <w:t>Խմելու կարիքն զգալը և ըմպելիքով տարրան վերցն</w:t>
            </w:r>
            <w:r w:rsidRPr="0072589C">
              <w:rPr>
                <w:rFonts w:ascii="GHEA Grapalat" w:eastAsia="Calibri" w:hAnsi="GHEA Grapalat"/>
                <w:color w:val="000000" w:themeColor="text1"/>
              </w:rPr>
              <w:t>ե</w:t>
            </w:r>
            <w:r w:rsidRPr="0072589C">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3030D2F5" w14:textId="77777777" w:rsidR="000A2329" w:rsidRPr="0072589C" w:rsidRDefault="000A2329" w:rsidP="003A61C4">
            <w:pPr>
              <w:rPr>
                <w:rFonts w:ascii="GHEA Grapalat" w:hAnsi="GHEA Grapalat"/>
                <w:color w:val="000000" w:themeColor="text1"/>
              </w:rPr>
            </w:pPr>
          </w:p>
        </w:tc>
        <w:tc>
          <w:tcPr>
            <w:tcW w:w="1631" w:type="dxa"/>
          </w:tcPr>
          <w:p w14:paraId="5C19C7A9" w14:textId="77777777" w:rsidR="000A2329" w:rsidRPr="0072589C" w:rsidRDefault="000A2329" w:rsidP="003A61C4">
            <w:pPr>
              <w:rPr>
                <w:rFonts w:ascii="GHEA Grapalat" w:hAnsi="GHEA Grapalat"/>
                <w:color w:val="000000" w:themeColor="text1"/>
              </w:rPr>
            </w:pPr>
          </w:p>
        </w:tc>
      </w:tr>
      <w:tr w:rsidR="000A2329" w:rsidRPr="0072589C" w14:paraId="56EADCCF" w14:textId="77777777" w:rsidTr="003A61C4">
        <w:trPr>
          <w:jc w:val="center"/>
        </w:trPr>
        <w:tc>
          <w:tcPr>
            <w:tcW w:w="718" w:type="dxa"/>
          </w:tcPr>
          <w:p w14:paraId="7570F474"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d570</w:t>
            </w:r>
          </w:p>
        </w:tc>
        <w:tc>
          <w:tcPr>
            <w:tcW w:w="5314" w:type="dxa"/>
          </w:tcPr>
          <w:p w14:paraId="095F0DEA" w14:textId="77777777" w:rsidR="000A2329" w:rsidRPr="0072589C" w:rsidRDefault="000A2329" w:rsidP="003A61C4">
            <w:pPr>
              <w:spacing w:after="200" w:line="276" w:lineRule="auto"/>
              <w:rPr>
                <w:rFonts w:ascii="GHEA Grapalat" w:hAnsi="GHEA Grapalat" w:cs="Sylfaen"/>
                <w:b/>
                <w:color w:val="000000" w:themeColor="text1"/>
                <w:lang w:val="hy-AM"/>
              </w:rPr>
            </w:pPr>
            <w:r w:rsidRPr="0072589C">
              <w:rPr>
                <w:rFonts w:ascii="GHEA Grapalat" w:hAnsi="GHEA Grapalat" w:cs="Sylfaen"/>
                <w:b/>
                <w:color w:val="000000" w:themeColor="text1"/>
              </w:rPr>
              <w:t>Սեփական առողջությանը հետևելը</w:t>
            </w:r>
          </w:p>
          <w:p w14:paraId="1EA58295"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s="Sylfaen"/>
                <w:color w:val="000000" w:themeColor="text1"/>
                <w:lang w:val="hy-AM"/>
              </w:rPr>
              <w:t>Ս</w:t>
            </w:r>
            <w:r w:rsidRPr="0072589C">
              <w:rPr>
                <w:rFonts w:ascii="GHEA Grapalat" w:hAnsi="GHEA Grapalat" w:cs="Sylfaen"/>
                <w:color w:val="000000" w:themeColor="text1"/>
              </w:rPr>
              <w:t xml:space="preserve">եփական </w:t>
            </w:r>
            <w:r w:rsidRPr="0072589C">
              <w:rPr>
                <w:rFonts w:ascii="GHEA Grapalat" w:hAnsi="GHEA Grapalat" w:cs="Sylfaen"/>
                <w:color w:val="000000" w:themeColor="text1"/>
                <w:lang w:val="hy-AM"/>
              </w:rPr>
              <w:t xml:space="preserve">անձի առողջության </w:t>
            </w:r>
            <w:r w:rsidRPr="0072589C">
              <w:rPr>
                <w:rFonts w:ascii="GHEA Grapalat" w:hAnsi="GHEA Grapalat" w:cs="Sylfaen"/>
                <w:color w:val="000000" w:themeColor="text1"/>
              </w:rPr>
              <w:t>մասին հոգալ</w:t>
            </w:r>
            <w:r w:rsidRPr="0072589C">
              <w:rPr>
                <w:rFonts w:ascii="GHEA Grapalat" w:hAnsi="GHEA Grapalat" w:cs="Sylfaen"/>
                <w:color w:val="000000" w:themeColor="text1"/>
                <w:lang w:val="hy-AM"/>
              </w:rPr>
              <w:t>ը</w:t>
            </w:r>
            <w:r w:rsidRPr="0072589C">
              <w:rPr>
                <w:rFonts w:ascii="GHEA Grapalat" w:hAnsi="GHEA Grapalat"/>
                <w:color w:val="000000" w:themeColor="text1"/>
              </w:rPr>
              <w:t xml:space="preserve">, </w:t>
            </w:r>
            <w:r w:rsidRPr="0072589C">
              <w:rPr>
                <w:rFonts w:ascii="GHEA Grapalat" w:hAnsi="GHEA Grapalat" w:cs="Sylfaen"/>
                <w:color w:val="000000" w:themeColor="text1"/>
              </w:rPr>
              <w:t>սննդակարգը և ֆիզիկական պատրաստվածության մակարդակը պահպանել</w:t>
            </w:r>
            <w:r w:rsidRPr="0072589C">
              <w:rPr>
                <w:rFonts w:ascii="GHEA Grapalat" w:hAnsi="GHEA Grapalat" w:cs="Sylfaen"/>
                <w:color w:val="000000" w:themeColor="text1"/>
                <w:lang w:val="hy-AM"/>
              </w:rPr>
              <w:t>ը</w:t>
            </w:r>
            <w:r w:rsidRPr="0072589C">
              <w:rPr>
                <w:rFonts w:ascii="GHEA Grapalat" w:hAnsi="GHEA Grapalat"/>
                <w:color w:val="000000" w:themeColor="text1"/>
              </w:rPr>
              <w:t xml:space="preserve">, </w:t>
            </w:r>
            <w:r w:rsidRPr="0072589C">
              <w:rPr>
                <w:rFonts w:ascii="GHEA Grapalat" w:hAnsi="GHEA Grapalat" w:cs="Sylfaen"/>
                <w:color w:val="000000" w:themeColor="text1"/>
              </w:rPr>
              <w:t>առողջությանը հետևել</w:t>
            </w:r>
            <w:r w:rsidRPr="0072589C">
              <w:rPr>
                <w:rFonts w:ascii="GHEA Grapalat" w:hAnsi="GHEA Grapalat" w:cs="Sylfaen"/>
                <w:color w:val="000000" w:themeColor="text1"/>
                <w:lang w:val="hy-AM"/>
              </w:rPr>
              <w:t>ը</w:t>
            </w:r>
          </w:p>
        </w:tc>
        <w:tc>
          <w:tcPr>
            <w:tcW w:w="2015" w:type="dxa"/>
          </w:tcPr>
          <w:p w14:paraId="4E8F46ED" w14:textId="77777777" w:rsidR="000A2329" w:rsidRPr="0072589C" w:rsidRDefault="000A2329" w:rsidP="003A61C4">
            <w:pPr>
              <w:rPr>
                <w:rFonts w:ascii="GHEA Grapalat" w:hAnsi="GHEA Grapalat"/>
                <w:color w:val="000000" w:themeColor="text1"/>
              </w:rPr>
            </w:pPr>
          </w:p>
        </w:tc>
        <w:tc>
          <w:tcPr>
            <w:tcW w:w="1631" w:type="dxa"/>
          </w:tcPr>
          <w:p w14:paraId="69A0BFCC" w14:textId="77777777" w:rsidR="000A2329" w:rsidRPr="0072589C" w:rsidRDefault="000A2329" w:rsidP="003A61C4">
            <w:pPr>
              <w:rPr>
                <w:rFonts w:ascii="GHEA Grapalat" w:hAnsi="GHEA Grapalat"/>
                <w:color w:val="000000" w:themeColor="text1"/>
              </w:rPr>
            </w:pPr>
          </w:p>
        </w:tc>
      </w:tr>
      <w:tr w:rsidR="000A2329" w:rsidRPr="0072589C" w14:paraId="4629F670" w14:textId="77777777" w:rsidTr="003A61C4">
        <w:trPr>
          <w:jc w:val="center"/>
        </w:trPr>
        <w:tc>
          <w:tcPr>
            <w:tcW w:w="9678" w:type="dxa"/>
            <w:gridSpan w:val="4"/>
          </w:tcPr>
          <w:p w14:paraId="0B25DA07"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d6.</w:t>
            </w:r>
            <w:r w:rsidRPr="0072589C">
              <w:rPr>
                <w:rFonts w:ascii="GHEA Grapalat" w:hAnsi="GHEA Grapalat"/>
                <w:b/>
                <w:color w:val="000000" w:themeColor="text1"/>
              </w:rPr>
              <w:tab/>
            </w:r>
            <w:r w:rsidRPr="0072589C">
              <w:rPr>
                <w:rFonts w:ascii="GHEA Grapalat" w:hAnsi="GHEA Grapalat"/>
                <w:b/>
                <w:color w:val="000000" w:themeColor="text1"/>
                <w:lang w:val="hy-AM"/>
              </w:rPr>
              <w:t>ԿԵՆՑԱՂԸ</w:t>
            </w:r>
          </w:p>
        </w:tc>
      </w:tr>
      <w:tr w:rsidR="000A2329" w:rsidRPr="0072589C" w14:paraId="1F3A4D9C" w14:textId="77777777" w:rsidTr="003A61C4">
        <w:trPr>
          <w:jc w:val="center"/>
        </w:trPr>
        <w:tc>
          <w:tcPr>
            <w:tcW w:w="718" w:type="dxa"/>
          </w:tcPr>
          <w:p w14:paraId="52E013DB"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d620</w:t>
            </w:r>
          </w:p>
        </w:tc>
        <w:tc>
          <w:tcPr>
            <w:tcW w:w="5314" w:type="dxa"/>
          </w:tcPr>
          <w:p w14:paraId="7966AB58" w14:textId="77777777" w:rsidR="000A2329" w:rsidRPr="0072589C" w:rsidRDefault="000A2329" w:rsidP="003A61C4">
            <w:pPr>
              <w:spacing w:line="240" w:lineRule="auto"/>
              <w:rPr>
                <w:rFonts w:ascii="GHEA Grapalat" w:hAnsi="GHEA Grapalat"/>
                <w:b/>
                <w:bCs/>
                <w:color w:val="000000" w:themeColor="text1"/>
              </w:rPr>
            </w:pPr>
            <w:r w:rsidRPr="0072589C">
              <w:rPr>
                <w:rFonts w:ascii="GHEA Grapalat" w:hAnsi="GHEA Grapalat"/>
                <w:b/>
                <w:bCs/>
                <w:color w:val="000000" w:themeColor="text1"/>
              </w:rPr>
              <w:t>Ապրանքներ և ծառայություններ ձեռք բերելը</w:t>
            </w:r>
          </w:p>
          <w:p w14:paraId="72C859A9"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lastRenderedPageBreak/>
              <w:t>Առօրյա կյանքի համար անհրաժեշտ բոլոր ապրանքները և ծառայություններն ընտրելը, ձեռք բերելը և դրանք փոխադրելը:</w:t>
            </w:r>
          </w:p>
        </w:tc>
        <w:tc>
          <w:tcPr>
            <w:tcW w:w="2015" w:type="dxa"/>
          </w:tcPr>
          <w:p w14:paraId="0B248AA1" w14:textId="77777777" w:rsidR="000A2329" w:rsidRPr="0072589C" w:rsidRDefault="000A2329" w:rsidP="003A61C4">
            <w:pPr>
              <w:rPr>
                <w:rFonts w:ascii="GHEA Grapalat" w:hAnsi="GHEA Grapalat"/>
                <w:b/>
                <w:color w:val="000000" w:themeColor="text1"/>
              </w:rPr>
            </w:pPr>
          </w:p>
        </w:tc>
        <w:tc>
          <w:tcPr>
            <w:tcW w:w="1631" w:type="dxa"/>
          </w:tcPr>
          <w:p w14:paraId="13E6FB10" w14:textId="77777777" w:rsidR="000A2329" w:rsidRPr="0072589C" w:rsidRDefault="000A2329" w:rsidP="003A61C4">
            <w:pPr>
              <w:rPr>
                <w:rFonts w:ascii="GHEA Grapalat" w:hAnsi="GHEA Grapalat"/>
                <w:b/>
                <w:color w:val="000000" w:themeColor="text1"/>
              </w:rPr>
            </w:pPr>
          </w:p>
        </w:tc>
      </w:tr>
      <w:tr w:rsidR="000A2329" w:rsidRPr="0072589C" w14:paraId="3C79422E" w14:textId="77777777" w:rsidTr="003A61C4">
        <w:trPr>
          <w:jc w:val="center"/>
        </w:trPr>
        <w:tc>
          <w:tcPr>
            <w:tcW w:w="718" w:type="dxa"/>
          </w:tcPr>
          <w:p w14:paraId="1AC02760"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d630</w:t>
            </w:r>
          </w:p>
        </w:tc>
        <w:tc>
          <w:tcPr>
            <w:tcW w:w="5314" w:type="dxa"/>
          </w:tcPr>
          <w:p w14:paraId="58B34F36" w14:textId="77777777" w:rsidR="000A2329" w:rsidRPr="0072589C" w:rsidRDefault="000A2329" w:rsidP="003A61C4">
            <w:pPr>
              <w:spacing w:line="240" w:lineRule="auto"/>
              <w:rPr>
                <w:rFonts w:ascii="GHEA Grapalat" w:hAnsi="GHEA Grapalat" w:cs="Sylfaen"/>
                <w:b/>
                <w:color w:val="000000" w:themeColor="text1"/>
              </w:rPr>
            </w:pPr>
            <w:r w:rsidRPr="0072589C">
              <w:rPr>
                <w:rFonts w:ascii="GHEA Grapalat" w:hAnsi="GHEA Grapalat" w:cs="Sylfaen"/>
                <w:b/>
                <w:color w:val="000000" w:themeColor="text1"/>
              </w:rPr>
              <w:t>Կերակուրներ պատրաստելը</w:t>
            </w:r>
          </w:p>
          <w:p w14:paraId="71F2B370"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s="Sylfaen"/>
                <w:color w:val="000000" w:themeColor="text1"/>
                <w:lang w:val="hy-AM"/>
              </w:rPr>
              <w:t xml:space="preserve">Սեփական անձի կամ այլ անձանց համար պարզ կամ բաղադրյալ կերակուրներ պատրաստելը, </w:t>
            </w:r>
            <w:r w:rsidRPr="0072589C">
              <w:rPr>
                <w:rFonts w:ascii="GHEA Grapalat" w:hAnsi="GHEA Grapalat"/>
                <w:color w:val="000000" w:themeColor="text1"/>
                <w:position w:val="3"/>
                <w:lang w:val="hy-AM"/>
              </w:rPr>
              <w:t>ճաշացանկ կազմելը, ուտելու համար պիտանի սննդամթերք և ըմպելիք ընտրե</w:t>
            </w:r>
            <w:r w:rsidRPr="0072589C">
              <w:rPr>
                <w:rFonts w:ascii="GHEA Grapalat" w:hAnsi="GHEA Grapalat"/>
                <w:color w:val="000000" w:themeColor="text1"/>
                <w:position w:val="3"/>
              </w:rPr>
              <w:t>լը</w:t>
            </w:r>
            <w:r w:rsidRPr="0072589C">
              <w:rPr>
                <w:rFonts w:ascii="GHEA Grapalat" w:hAnsi="GHEA Grapalat"/>
                <w:color w:val="000000" w:themeColor="text1"/>
                <w:position w:val="3"/>
                <w:lang w:val="hy-AM"/>
              </w:rPr>
              <w:t>, ուտեստներ պատրաստելու համար բաղադրամասերը իրար միացնելը,</w:t>
            </w:r>
          </w:p>
        </w:tc>
        <w:tc>
          <w:tcPr>
            <w:tcW w:w="2015" w:type="dxa"/>
          </w:tcPr>
          <w:p w14:paraId="06DAD450" w14:textId="77777777" w:rsidR="000A2329" w:rsidRPr="0072589C" w:rsidRDefault="000A2329" w:rsidP="003A61C4">
            <w:pPr>
              <w:rPr>
                <w:rFonts w:ascii="GHEA Grapalat" w:hAnsi="GHEA Grapalat"/>
                <w:b/>
                <w:color w:val="000000" w:themeColor="text1"/>
              </w:rPr>
            </w:pPr>
          </w:p>
        </w:tc>
        <w:tc>
          <w:tcPr>
            <w:tcW w:w="1631" w:type="dxa"/>
          </w:tcPr>
          <w:p w14:paraId="140FC806" w14:textId="77777777" w:rsidR="000A2329" w:rsidRPr="0072589C" w:rsidRDefault="000A2329" w:rsidP="003A61C4">
            <w:pPr>
              <w:rPr>
                <w:rFonts w:ascii="GHEA Grapalat" w:hAnsi="GHEA Grapalat"/>
                <w:b/>
                <w:color w:val="000000" w:themeColor="text1"/>
              </w:rPr>
            </w:pPr>
          </w:p>
        </w:tc>
      </w:tr>
      <w:tr w:rsidR="000A2329" w:rsidRPr="0072589C" w14:paraId="72DC32BB" w14:textId="77777777" w:rsidTr="003A61C4">
        <w:trPr>
          <w:jc w:val="center"/>
        </w:trPr>
        <w:tc>
          <w:tcPr>
            <w:tcW w:w="718" w:type="dxa"/>
          </w:tcPr>
          <w:p w14:paraId="12ECBACD"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d640</w:t>
            </w:r>
          </w:p>
        </w:tc>
        <w:tc>
          <w:tcPr>
            <w:tcW w:w="5314" w:type="dxa"/>
          </w:tcPr>
          <w:p w14:paraId="1EC70704" w14:textId="77777777" w:rsidR="000A2329" w:rsidRPr="0072589C" w:rsidRDefault="000A2329" w:rsidP="003A61C4">
            <w:pPr>
              <w:spacing w:after="200" w:line="276" w:lineRule="auto"/>
              <w:rPr>
                <w:rFonts w:ascii="GHEA Grapalat" w:hAnsi="GHEA Grapalat"/>
                <w:color w:val="000000" w:themeColor="text1"/>
              </w:rPr>
            </w:pPr>
            <w:r w:rsidRPr="0072589C">
              <w:rPr>
                <w:rFonts w:ascii="GHEA Grapalat" w:hAnsi="GHEA Grapalat" w:cs="Sylfaen"/>
                <w:b/>
                <w:color w:val="000000" w:themeColor="text1"/>
              </w:rPr>
              <w:t>Տնային գործեր անելը</w:t>
            </w:r>
            <w:r w:rsidRPr="0072589C">
              <w:rPr>
                <w:rFonts w:ascii="GHEA Grapalat" w:hAnsi="GHEA Grapalat"/>
                <w:color w:val="000000" w:themeColor="text1"/>
                <w:lang w:val="hy-AM"/>
              </w:rPr>
              <w:t xml:space="preserve"> </w:t>
            </w:r>
          </w:p>
          <w:p w14:paraId="5464F54D" w14:textId="77777777" w:rsidR="000A2329" w:rsidRPr="0072589C" w:rsidRDefault="000A2329" w:rsidP="003A61C4">
            <w:pPr>
              <w:spacing w:after="200" w:line="276" w:lineRule="auto"/>
              <w:rPr>
                <w:rFonts w:ascii="GHEA Grapalat" w:hAnsi="GHEA Grapalat"/>
                <w:color w:val="000000" w:themeColor="text1"/>
                <w:lang w:val="hy-AM"/>
              </w:rPr>
            </w:pPr>
            <w:r w:rsidRPr="0072589C">
              <w:rPr>
                <w:rFonts w:ascii="GHEA Grapalat" w:hAnsi="GHEA Grapalat"/>
                <w:color w:val="000000" w:themeColor="text1"/>
                <w:lang w:val="hy-AM"/>
              </w:rPr>
              <w:t>Տանը մաքրություն անելը, հագուստներ լվանալ</w:t>
            </w:r>
            <w:r w:rsidRPr="0072589C">
              <w:rPr>
                <w:rFonts w:ascii="GHEA Grapalat" w:hAnsi="GHEA Grapalat"/>
                <w:color w:val="000000" w:themeColor="text1"/>
              </w:rPr>
              <w:t>ը</w:t>
            </w:r>
            <w:r w:rsidRPr="0072589C">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40236470" w14:textId="77777777" w:rsidR="000A2329" w:rsidRPr="0072589C" w:rsidRDefault="000A2329" w:rsidP="003A61C4">
            <w:pPr>
              <w:rPr>
                <w:rFonts w:ascii="GHEA Grapalat" w:hAnsi="GHEA Grapalat"/>
                <w:b/>
                <w:color w:val="000000" w:themeColor="text1"/>
              </w:rPr>
            </w:pPr>
          </w:p>
        </w:tc>
        <w:tc>
          <w:tcPr>
            <w:tcW w:w="1631" w:type="dxa"/>
          </w:tcPr>
          <w:p w14:paraId="28D0F1E2" w14:textId="77777777" w:rsidR="000A2329" w:rsidRPr="0072589C" w:rsidRDefault="000A2329" w:rsidP="003A61C4">
            <w:pPr>
              <w:rPr>
                <w:rFonts w:ascii="GHEA Grapalat" w:hAnsi="GHEA Grapalat"/>
                <w:b/>
                <w:color w:val="000000" w:themeColor="text1"/>
              </w:rPr>
            </w:pPr>
          </w:p>
        </w:tc>
      </w:tr>
      <w:tr w:rsidR="000A2329" w:rsidRPr="0072589C" w14:paraId="6A7D059D" w14:textId="77777777" w:rsidTr="003A61C4">
        <w:trPr>
          <w:jc w:val="center"/>
        </w:trPr>
        <w:tc>
          <w:tcPr>
            <w:tcW w:w="718" w:type="dxa"/>
          </w:tcPr>
          <w:p w14:paraId="049322A7"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d650</w:t>
            </w:r>
          </w:p>
        </w:tc>
        <w:tc>
          <w:tcPr>
            <w:tcW w:w="5314" w:type="dxa"/>
          </w:tcPr>
          <w:p w14:paraId="1BA517BE" w14:textId="77777777" w:rsidR="000A2329" w:rsidRPr="0072589C" w:rsidRDefault="000A2329" w:rsidP="003A61C4">
            <w:pPr>
              <w:rPr>
                <w:rFonts w:ascii="GHEA Grapalat" w:hAnsi="GHEA Grapalat"/>
                <w:b/>
                <w:color w:val="000000" w:themeColor="text1"/>
              </w:rPr>
            </w:pPr>
            <w:r w:rsidRPr="0072589C">
              <w:rPr>
                <w:rFonts w:ascii="GHEA Grapalat" w:hAnsi="GHEA Grapalat"/>
                <w:b/>
                <w:color w:val="000000" w:themeColor="text1"/>
              </w:rPr>
              <w:t>Կենցաղային իրերի մասին հոգ տանելը</w:t>
            </w:r>
          </w:p>
          <w:p w14:paraId="278C9AE8" w14:textId="77777777" w:rsidR="000A2329" w:rsidRPr="0072589C" w:rsidRDefault="000A2329" w:rsidP="003A61C4">
            <w:pPr>
              <w:rPr>
                <w:rFonts w:ascii="GHEA Grapalat" w:hAnsi="GHEA Grapalat"/>
                <w:color w:val="000000" w:themeColor="text1"/>
              </w:rPr>
            </w:pPr>
            <w:r w:rsidRPr="0072589C">
              <w:rPr>
                <w:rFonts w:ascii="GHEA Grapalat" w:hAnsi="GHEA Grapalat"/>
                <w:color w:val="000000" w:themeColor="text1"/>
              </w:rPr>
              <w:t xml:space="preserve">Կացարանի, կենցաղային իրերի, տեխնիկայի, փոխադրամիջոցի, բույսերի, կենդանիների մասին հոգ տանելը </w:t>
            </w:r>
          </w:p>
        </w:tc>
        <w:tc>
          <w:tcPr>
            <w:tcW w:w="2015" w:type="dxa"/>
          </w:tcPr>
          <w:p w14:paraId="581F89AD" w14:textId="77777777" w:rsidR="000A2329" w:rsidRPr="0072589C" w:rsidRDefault="000A2329" w:rsidP="003A61C4">
            <w:pPr>
              <w:rPr>
                <w:rFonts w:ascii="GHEA Grapalat" w:hAnsi="GHEA Grapalat"/>
                <w:b/>
                <w:color w:val="000000" w:themeColor="text1"/>
              </w:rPr>
            </w:pPr>
          </w:p>
        </w:tc>
        <w:tc>
          <w:tcPr>
            <w:tcW w:w="1631" w:type="dxa"/>
          </w:tcPr>
          <w:p w14:paraId="4CF1920E" w14:textId="77777777" w:rsidR="000A2329" w:rsidRPr="0072589C" w:rsidRDefault="000A2329" w:rsidP="003A61C4">
            <w:pPr>
              <w:rPr>
                <w:rFonts w:ascii="GHEA Grapalat" w:hAnsi="GHEA Grapalat"/>
                <w:b/>
                <w:color w:val="000000" w:themeColor="text1"/>
              </w:rPr>
            </w:pPr>
          </w:p>
        </w:tc>
      </w:tr>
      <w:tr w:rsidR="000A2329" w:rsidRPr="0072589C" w14:paraId="066D1747" w14:textId="77777777" w:rsidTr="003A61C4">
        <w:trPr>
          <w:jc w:val="center"/>
        </w:trPr>
        <w:tc>
          <w:tcPr>
            <w:tcW w:w="9678" w:type="dxa"/>
            <w:gridSpan w:val="4"/>
          </w:tcPr>
          <w:p w14:paraId="594D52C4"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d7.</w:t>
            </w:r>
            <w:r w:rsidRPr="0072589C">
              <w:rPr>
                <w:rFonts w:ascii="GHEA Grapalat" w:hAnsi="GHEA Grapalat"/>
                <w:b/>
                <w:color w:val="000000" w:themeColor="text1"/>
                <w:lang w:val="hy-AM"/>
              </w:rPr>
              <w:t xml:space="preserve">  ՄԻՋԱՆՁՆԱՅԻՆ ՇՓՈՒՄԸ ԵՎ ՀԱՐԱԲԵՐՈՒԹՅՈՒՆՆԵՐԸ</w:t>
            </w:r>
          </w:p>
        </w:tc>
      </w:tr>
      <w:tr w:rsidR="000A2329" w:rsidRPr="0072589C" w14:paraId="078AEE07" w14:textId="77777777" w:rsidTr="003A61C4">
        <w:trPr>
          <w:jc w:val="center"/>
        </w:trPr>
        <w:tc>
          <w:tcPr>
            <w:tcW w:w="718" w:type="dxa"/>
          </w:tcPr>
          <w:p w14:paraId="2222ABC1"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d720</w:t>
            </w:r>
          </w:p>
        </w:tc>
        <w:tc>
          <w:tcPr>
            <w:tcW w:w="5314" w:type="dxa"/>
          </w:tcPr>
          <w:p w14:paraId="2723BDFE" w14:textId="77777777" w:rsidR="000A2329" w:rsidRPr="0072589C" w:rsidRDefault="000A2329" w:rsidP="003A61C4">
            <w:pPr>
              <w:spacing w:line="276" w:lineRule="auto"/>
              <w:rPr>
                <w:rFonts w:ascii="GHEA Grapalat" w:hAnsi="GHEA Grapalat"/>
                <w:b/>
                <w:color w:val="000000" w:themeColor="text1"/>
                <w:lang w:val="hy-AM"/>
              </w:rPr>
            </w:pPr>
            <w:r w:rsidRPr="0072589C">
              <w:rPr>
                <w:rFonts w:ascii="GHEA Grapalat" w:hAnsi="GHEA Grapalat" w:cs="Sylfaen"/>
                <w:b/>
                <w:color w:val="000000" w:themeColor="text1"/>
                <w:lang w:val="hy-AM"/>
              </w:rPr>
              <w:t>Բարդ</w:t>
            </w:r>
            <w:r w:rsidRPr="0072589C">
              <w:rPr>
                <w:rFonts w:ascii="GHEA Grapalat" w:hAnsi="GHEA Grapalat"/>
                <w:b/>
                <w:color w:val="000000" w:themeColor="text1"/>
                <w:lang w:val="hy-AM"/>
              </w:rPr>
              <w:t xml:space="preserve">  </w:t>
            </w:r>
            <w:r w:rsidRPr="0072589C">
              <w:rPr>
                <w:rFonts w:ascii="GHEA Grapalat" w:hAnsi="GHEA Grapalat" w:cs="Sylfaen"/>
                <w:b/>
                <w:color w:val="000000" w:themeColor="text1"/>
                <w:lang w:val="hy-AM"/>
              </w:rPr>
              <w:t>միջանձնային</w:t>
            </w:r>
            <w:r w:rsidRPr="0072589C">
              <w:rPr>
                <w:rFonts w:ascii="GHEA Grapalat" w:hAnsi="GHEA Grapalat"/>
                <w:b/>
                <w:color w:val="000000" w:themeColor="text1"/>
                <w:lang w:val="hy-AM"/>
              </w:rPr>
              <w:t xml:space="preserve"> </w:t>
            </w:r>
            <w:r w:rsidRPr="0072589C">
              <w:rPr>
                <w:rFonts w:ascii="GHEA Grapalat" w:hAnsi="GHEA Grapalat" w:cs="Sylfaen"/>
                <w:b/>
                <w:color w:val="000000" w:themeColor="text1"/>
                <w:lang w:val="hy-AM"/>
              </w:rPr>
              <w:t>փոխհարաբերություններ</w:t>
            </w:r>
          </w:p>
          <w:p w14:paraId="213C7990"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lang w:val="hy-AM"/>
              </w:rPr>
              <w:t xml:space="preserve">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w:t>
            </w:r>
            <w:r w:rsidRPr="0072589C">
              <w:rPr>
                <w:rFonts w:ascii="GHEA Grapalat" w:hAnsi="GHEA Grapalat"/>
                <w:color w:val="000000" w:themeColor="text1"/>
                <w:lang w:val="hy-AM"/>
              </w:rPr>
              <w:lastRenderedPageBreak/>
              <w:t>համապատասխան շփվելը և սոցիալական տարածություն պահպանելը։</w:t>
            </w:r>
          </w:p>
        </w:tc>
        <w:tc>
          <w:tcPr>
            <w:tcW w:w="2015" w:type="dxa"/>
          </w:tcPr>
          <w:p w14:paraId="28105D4F" w14:textId="77777777" w:rsidR="000A2329" w:rsidRPr="0072589C" w:rsidRDefault="000A2329" w:rsidP="003A61C4">
            <w:pPr>
              <w:rPr>
                <w:rFonts w:ascii="GHEA Grapalat" w:hAnsi="GHEA Grapalat"/>
                <w:color w:val="000000" w:themeColor="text1"/>
              </w:rPr>
            </w:pPr>
          </w:p>
        </w:tc>
        <w:tc>
          <w:tcPr>
            <w:tcW w:w="1631" w:type="dxa"/>
          </w:tcPr>
          <w:p w14:paraId="16D86AEE" w14:textId="77777777" w:rsidR="000A2329" w:rsidRPr="0072589C" w:rsidRDefault="000A2329" w:rsidP="003A61C4">
            <w:pPr>
              <w:rPr>
                <w:rFonts w:ascii="GHEA Grapalat" w:hAnsi="GHEA Grapalat"/>
                <w:color w:val="000000" w:themeColor="text1"/>
              </w:rPr>
            </w:pPr>
          </w:p>
        </w:tc>
      </w:tr>
      <w:tr w:rsidR="000A2329" w:rsidRPr="0072589C" w14:paraId="3C8F5400" w14:textId="77777777" w:rsidTr="003A61C4">
        <w:trPr>
          <w:jc w:val="center"/>
        </w:trPr>
        <w:tc>
          <w:tcPr>
            <w:tcW w:w="718" w:type="dxa"/>
          </w:tcPr>
          <w:p w14:paraId="77DA338B"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d730</w:t>
            </w:r>
          </w:p>
        </w:tc>
        <w:tc>
          <w:tcPr>
            <w:tcW w:w="5314" w:type="dxa"/>
          </w:tcPr>
          <w:p w14:paraId="08F853C2"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Անծանոթների հետ հարաբերությունները</w:t>
            </w:r>
          </w:p>
          <w:p w14:paraId="39B2017C"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Անծանոթների հետ կոնկրետ նպատակներով ժամանակավոր կապեր հաստատելը, ինչպես օրինակ՝տեղեկատվություն ստանալու համար հարց տալիս, ուղղությունը հարցնելիս կամ գնում կատարելիս</w:t>
            </w:r>
          </w:p>
        </w:tc>
        <w:tc>
          <w:tcPr>
            <w:tcW w:w="2015" w:type="dxa"/>
          </w:tcPr>
          <w:p w14:paraId="7CEFBAE0" w14:textId="77777777" w:rsidR="000A2329" w:rsidRPr="0072589C" w:rsidRDefault="000A2329" w:rsidP="003A61C4">
            <w:pPr>
              <w:rPr>
                <w:rFonts w:ascii="GHEA Grapalat" w:hAnsi="GHEA Grapalat"/>
                <w:color w:val="000000" w:themeColor="text1"/>
              </w:rPr>
            </w:pPr>
          </w:p>
        </w:tc>
        <w:tc>
          <w:tcPr>
            <w:tcW w:w="1631" w:type="dxa"/>
          </w:tcPr>
          <w:p w14:paraId="13E1127F" w14:textId="77777777" w:rsidR="000A2329" w:rsidRPr="0072589C" w:rsidRDefault="000A2329" w:rsidP="003A61C4">
            <w:pPr>
              <w:rPr>
                <w:rFonts w:ascii="GHEA Grapalat" w:hAnsi="GHEA Grapalat"/>
                <w:color w:val="000000" w:themeColor="text1"/>
              </w:rPr>
            </w:pPr>
          </w:p>
        </w:tc>
      </w:tr>
      <w:tr w:rsidR="000A2329" w:rsidRPr="0072589C" w14:paraId="1481823D" w14:textId="77777777" w:rsidTr="003A61C4">
        <w:trPr>
          <w:jc w:val="center"/>
        </w:trPr>
        <w:tc>
          <w:tcPr>
            <w:tcW w:w="718" w:type="dxa"/>
          </w:tcPr>
          <w:p w14:paraId="619650E0"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d740</w:t>
            </w:r>
          </w:p>
        </w:tc>
        <w:tc>
          <w:tcPr>
            <w:tcW w:w="5314" w:type="dxa"/>
          </w:tcPr>
          <w:p w14:paraId="5EA98926" w14:textId="77777777" w:rsidR="000A2329" w:rsidRPr="0072589C" w:rsidRDefault="000A2329" w:rsidP="003A61C4">
            <w:pPr>
              <w:spacing w:line="276" w:lineRule="auto"/>
              <w:rPr>
                <w:rFonts w:ascii="GHEA Grapalat" w:eastAsia="Times New Roman" w:hAnsi="GHEA Grapalat"/>
                <w:b/>
                <w:bCs/>
                <w:color w:val="000000" w:themeColor="text1"/>
                <w:u w:val="single"/>
                <w:lang w:val="hy-AM" w:eastAsia="ru-RU"/>
              </w:rPr>
            </w:pPr>
            <w:r w:rsidRPr="0072589C">
              <w:rPr>
                <w:rFonts w:ascii="GHEA Grapalat" w:eastAsia="Times New Roman" w:hAnsi="GHEA Grapalat"/>
                <w:b/>
                <w:bCs/>
                <w:color w:val="000000" w:themeColor="text1"/>
                <w:u w:val="single"/>
                <w:lang w:val="hy-AM" w:eastAsia="ru-RU"/>
              </w:rPr>
              <w:t>Ֆորմալ հարաբերություններ</w:t>
            </w:r>
          </w:p>
          <w:p w14:paraId="28FF6699" w14:textId="77777777" w:rsidR="000A2329" w:rsidRPr="0072589C" w:rsidRDefault="000A2329" w:rsidP="003A61C4">
            <w:pPr>
              <w:spacing w:line="240" w:lineRule="auto"/>
              <w:rPr>
                <w:rFonts w:ascii="GHEA Grapalat" w:hAnsi="GHEA Grapalat"/>
                <w:color w:val="000000" w:themeColor="text1"/>
              </w:rPr>
            </w:pPr>
            <w:r w:rsidRPr="0072589C">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015" w:type="dxa"/>
          </w:tcPr>
          <w:p w14:paraId="690FD5B8" w14:textId="77777777" w:rsidR="000A2329" w:rsidRPr="0072589C" w:rsidRDefault="000A2329" w:rsidP="003A61C4">
            <w:pPr>
              <w:rPr>
                <w:rFonts w:ascii="GHEA Grapalat" w:hAnsi="GHEA Grapalat"/>
                <w:color w:val="000000" w:themeColor="text1"/>
              </w:rPr>
            </w:pPr>
          </w:p>
        </w:tc>
        <w:tc>
          <w:tcPr>
            <w:tcW w:w="1631" w:type="dxa"/>
          </w:tcPr>
          <w:p w14:paraId="1F86E164" w14:textId="77777777" w:rsidR="000A2329" w:rsidRPr="0072589C" w:rsidRDefault="000A2329" w:rsidP="003A61C4">
            <w:pPr>
              <w:rPr>
                <w:rFonts w:ascii="GHEA Grapalat" w:hAnsi="GHEA Grapalat"/>
                <w:color w:val="000000" w:themeColor="text1"/>
              </w:rPr>
            </w:pPr>
          </w:p>
        </w:tc>
      </w:tr>
      <w:tr w:rsidR="000A2329" w:rsidRPr="0072589C" w14:paraId="0512B48B" w14:textId="77777777" w:rsidTr="003A61C4">
        <w:trPr>
          <w:jc w:val="center"/>
        </w:trPr>
        <w:tc>
          <w:tcPr>
            <w:tcW w:w="718" w:type="dxa"/>
          </w:tcPr>
          <w:p w14:paraId="476E0785"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d750</w:t>
            </w:r>
          </w:p>
        </w:tc>
        <w:tc>
          <w:tcPr>
            <w:tcW w:w="5314" w:type="dxa"/>
          </w:tcPr>
          <w:p w14:paraId="63235D58"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 xml:space="preserve">Ոչ ֆորմալ սոցիալական հարաբերությունները </w:t>
            </w:r>
          </w:p>
          <w:p w14:paraId="5EC0E59D"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Այլ անձանց հետ հարաբերություններ հաստատելը, ինչպես օրինակ՝ նույն համայնքում կամ բնակության վայրում ապրող մարդկանց, կամ աշխատակիցների, ուսանողների, խաղընկերների կամ համանման աշխատանքային փորձ կամ մասնագիտություն ունեցող անձանց հետ հարաբերություններ հաստատելը</w:t>
            </w:r>
          </w:p>
        </w:tc>
        <w:tc>
          <w:tcPr>
            <w:tcW w:w="2015" w:type="dxa"/>
          </w:tcPr>
          <w:p w14:paraId="2935A069" w14:textId="77777777" w:rsidR="000A2329" w:rsidRPr="0072589C" w:rsidRDefault="000A2329" w:rsidP="003A61C4">
            <w:pPr>
              <w:rPr>
                <w:rFonts w:ascii="GHEA Grapalat" w:hAnsi="GHEA Grapalat"/>
                <w:b/>
                <w:color w:val="000000" w:themeColor="text1"/>
              </w:rPr>
            </w:pPr>
          </w:p>
        </w:tc>
        <w:tc>
          <w:tcPr>
            <w:tcW w:w="1631" w:type="dxa"/>
          </w:tcPr>
          <w:p w14:paraId="0957B6F6" w14:textId="77777777" w:rsidR="000A2329" w:rsidRPr="0072589C" w:rsidRDefault="000A2329" w:rsidP="003A61C4">
            <w:pPr>
              <w:rPr>
                <w:rFonts w:ascii="GHEA Grapalat" w:hAnsi="GHEA Grapalat"/>
                <w:b/>
                <w:color w:val="000000" w:themeColor="text1"/>
              </w:rPr>
            </w:pPr>
          </w:p>
        </w:tc>
      </w:tr>
      <w:tr w:rsidR="000A2329" w:rsidRPr="0072589C" w14:paraId="5916A714" w14:textId="77777777" w:rsidTr="003A61C4">
        <w:trPr>
          <w:jc w:val="center"/>
        </w:trPr>
        <w:tc>
          <w:tcPr>
            <w:tcW w:w="718" w:type="dxa"/>
          </w:tcPr>
          <w:p w14:paraId="39A4DC50"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d760</w:t>
            </w:r>
            <w:r w:rsidRPr="0072589C">
              <w:rPr>
                <w:rFonts w:ascii="GHEA Grapalat" w:hAnsi="GHEA Grapalat"/>
                <w:color w:val="000000" w:themeColor="text1"/>
              </w:rPr>
              <w:tab/>
            </w:r>
          </w:p>
        </w:tc>
        <w:tc>
          <w:tcPr>
            <w:tcW w:w="5314" w:type="dxa"/>
          </w:tcPr>
          <w:p w14:paraId="04A4BC29" w14:textId="77777777" w:rsidR="000A2329" w:rsidRPr="0072589C" w:rsidRDefault="000A2329" w:rsidP="003A61C4">
            <w:pPr>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Ընտանեկան հարաբերություններ</w:t>
            </w:r>
          </w:p>
          <w:p w14:paraId="3ED3353B" w14:textId="77777777" w:rsidR="000A2329" w:rsidRPr="0072589C" w:rsidRDefault="000A2329" w:rsidP="003A61C4">
            <w:pPr>
              <w:spacing w:line="240" w:lineRule="auto"/>
              <w:rPr>
                <w:rFonts w:ascii="GHEA Grapalat" w:hAnsi="GHEA Grapalat"/>
                <w:color w:val="000000" w:themeColor="text1"/>
                <w:lang w:val="hy-AM"/>
              </w:rPr>
            </w:pPr>
            <w:r w:rsidRPr="0072589C">
              <w:rPr>
                <w:rFonts w:ascii="GHEA Grapalat" w:eastAsia="Calibri" w:hAnsi="GHEA Grapalat"/>
                <w:color w:val="000000" w:themeColor="text1"/>
                <w:lang w:val="hy-AM"/>
              </w:rPr>
              <w:t>Անմիջական ընտանիքի, մերձավոր ազգականների հե</w:t>
            </w:r>
            <w:r w:rsidRPr="0072589C">
              <w:rPr>
                <w:rFonts w:ascii="GHEA Grapalat" w:eastAsia="Calibri" w:hAnsi="GHEA Grapalat"/>
                <w:color w:val="000000" w:themeColor="text1"/>
              </w:rPr>
              <w:t>տ</w:t>
            </w:r>
            <w:r w:rsidRPr="0072589C">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47ADE516" w14:textId="77777777" w:rsidR="000A2329" w:rsidRPr="0072589C" w:rsidRDefault="000A2329" w:rsidP="003A61C4">
            <w:pPr>
              <w:rPr>
                <w:rFonts w:ascii="GHEA Grapalat" w:hAnsi="GHEA Grapalat"/>
                <w:color w:val="000000" w:themeColor="text1"/>
              </w:rPr>
            </w:pPr>
          </w:p>
        </w:tc>
        <w:tc>
          <w:tcPr>
            <w:tcW w:w="1631" w:type="dxa"/>
          </w:tcPr>
          <w:p w14:paraId="753A4FDC" w14:textId="77777777" w:rsidR="000A2329" w:rsidRPr="0072589C" w:rsidRDefault="000A2329" w:rsidP="003A61C4">
            <w:pPr>
              <w:rPr>
                <w:rFonts w:ascii="GHEA Grapalat" w:hAnsi="GHEA Grapalat"/>
                <w:color w:val="000000" w:themeColor="text1"/>
              </w:rPr>
            </w:pPr>
          </w:p>
        </w:tc>
      </w:tr>
      <w:tr w:rsidR="000A2329" w:rsidRPr="0072589C" w14:paraId="0F0012C7" w14:textId="77777777" w:rsidTr="003A61C4">
        <w:trPr>
          <w:jc w:val="center"/>
        </w:trPr>
        <w:tc>
          <w:tcPr>
            <w:tcW w:w="9678" w:type="dxa"/>
            <w:gridSpan w:val="4"/>
          </w:tcPr>
          <w:p w14:paraId="5514835B"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d8.</w:t>
            </w:r>
            <w:r w:rsidRPr="0072589C">
              <w:rPr>
                <w:rFonts w:ascii="GHEA Grapalat" w:hAnsi="GHEA Grapalat"/>
                <w:b/>
                <w:color w:val="000000" w:themeColor="text1"/>
              </w:rPr>
              <w:tab/>
            </w:r>
            <w:r w:rsidRPr="0072589C">
              <w:rPr>
                <w:rFonts w:ascii="GHEA Grapalat" w:hAnsi="GHEA Grapalat"/>
                <w:b/>
                <w:color w:val="000000" w:themeColor="text1"/>
                <w:lang w:val="hy-AM"/>
              </w:rPr>
              <w:t>ԿՅԱՆՔԻ ՀԻՄՆԱԿԱՆ ԲՆԱԳԱՎԱՌՆԵՐԸ</w:t>
            </w:r>
          </w:p>
        </w:tc>
      </w:tr>
      <w:tr w:rsidR="000A2329" w:rsidRPr="0072589C" w14:paraId="1B469764" w14:textId="77777777" w:rsidTr="003A61C4">
        <w:trPr>
          <w:jc w:val="center"/>
        </w:trPr>
        <w:tc>
          <w:tcPr>
            <w:tcW w:w="718" w:type="dxa"/>
          </w:tcPr>
          <w:p w14:paraId="10DD122B"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d820</w:t>
            </w:r>
          </w:p>
        </w:tc>
        <w:tc>
          <w:tcPr>
            <w:tcW w:w="5314" w:type="dxa"/>
          </w:tcPr>
          <w:p w14:paraId="0C0EC61A"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lang w:val="hy-AM"/>
              </w:rPr>
              <w:t>Դպրոցական կրթությունը</w:t>
            </w:r>
          </w:p>
          <w:p w14:paraId="2DD29C0D"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eastAsia="Calibri" w:hAnsi="GHEA Grapalat"/>
                <w:color w:val="000000" w:themeColor="text1"/>
                <w:lang w:val="hy-AM"/>
              </w:rPr>
              <w:t>Տարիքին համապատասխան ուսումնական  հաստատություններում՝ դպրոցում ուսումնառության</w:t>
            </w:r>
            <w:r w:rsidRPr="0072589C">
              <w:rPr>
                <w:rFonts w:ascii="GHEA Grapalat" w:eastAsia="Calibri" w:hAnsi="GHEA Grapalat"/>
                <w:color w:val="000000" w:themeColor="text1"/>
              </w:rPr>
              <w:t xml:space="preserve"> </w:t>
            </w:r>
            <w:r w:rsidRPr="0072589C">
              <w:rPr>
                <w:rFonts w:ascii="GHEA Grapalat" w:eastAsia="Calibri" w:hAnsi="GHEA Grapalat"/>
                <w:color w:val="000000" w:themeColor="text1"/>
                <w:lang w:val="hy-AM"/>
              </w:rPr>
              <w:t>գործընթացին մասնակցելը</w:t>
            </w:r>
          </w:p>
        </w:tc>
        <w:tc>
          <w:tcPr>
            <w:tcW w:w="2015" w:type="dxa"/>
          </w:tcPr>
          <w:p w14:paraId="03B978F1" w14:textId="77777777" w:rsidR="000A2329" w:rsidRPr="0072589C" w:rsidRDefault="000A2329" w:rsidP="003A61C4">
            <w:pPr>
              <w:rPr>
                <w:rFonts w:ascii="GHEA Grapalat" w:hAnsi="GHEA Grapalat"/>
                <w:b/>
                <w:color w:val="000000" w:themeColor="text1"/>
              </w:rPr>
            </w:pPr>
          </w:p>
        </w:tc>
        <w:tc>
          <w:tcPr>
            <w:tcW w:w="1631" w:type="dxa"/>
          </w:tcPr>
          <w:p w14:paraId="7D615D56" w14:textId="77777777" w:rsidR="000A2329" w:rsidRPr="0072589C" w:rsidRDefault="000A2329" w:rsidP="003A61C4">
            <w:pPr>
              <w:rPr>
                <w:rFonts w:ascii="GHEA Grapalat" w:hAnsi="GHEA Grapalat"/>
                <w:b/>
                <w:color w:val="000000" w:themeColor="text1"/>
              </w:rPr>
            </w:pPr>
          </w:p>
        </w:tc>
      </w:tr>
      <w:tr w:rsidR="000A2329" w:rsidRPr="0072589C" w14:paraId="2EAEBA32" w14:textId="77777777" w:rsidTr="003A61C4">
        <w:trPr>
          <w:jc w:val="center"/>
        </w:trPr>
        <w:tc>
          <w:tcPr>
            <w:tcW w:w="718" w:type="dxa"/>
          </w:tcPr>
          <w:p w14:paraId="7E2AA793"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lastRenderedPageBreak/>
              <w:t>d825</w:t>
            </w:r>
          </w:p>
        </w:tc>
        <w:tc>
          <w:tcPr>
            <w:tcW w:w="5314" w:type="dxa"/>
          </w:tcPr>
          <w:p w14:paraId="456BA0D9"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Նախնական մասնագիտական ուսուցումը</w:t>
            </w:r>
          </w:p>
          <w:p w14:paraId="4D0674C8" w14:textId="77777777" w:rsidR="000A2329" w:rsidRPr="0072589C" w:rsidRDefault="000A2329" w:rsidP="003A61C4">
            <w:pPr>
              <w:spacing w:line="240" w:lineRule="auto"/>
              <w:rPr>
                <w:rFonts w:ascii="GHEA Grapalat" w:hAnsi="GHEA Grapalat"/>
                <w:color w:val="000000" w:themeColor="text1"/>
              </w:rPr>
            </w:pPr>
            <w:proofErr w:type="gramStart"/>
            <w:r w:rsidRPr="0072589C">
              <w:rPr>
                <w:rFonts w:ascii="GHEA Grapalat" w:hAnsi="GHEA Grapalat"/>
                <w:color w:val="000000" w:themeColor="text1"/>
              </w:rPr>
              <w:t>Արհեստի ,</w:t>
            </w:r>
            <w:proofErr w:type="gramEnd"/>
            <w:r w:rsidRPr="0072589C">
              <w:rPr>
                <w:rFonts w:ascii="GHEA Grapalat" w:hAnsi="GHEA Grapalat"/>
                <w:color w:val="000000" w:themeColor="text1"/>
              </w:rPr>
              <w:t xml:space="preserve">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2015" w:type="dxa"/>
          </w:tcPr>
          <w:p w14:paraId="0BBAEF3B" w14:textId="77777777" w:rsidR="000A2329" w:rsidRPr="0072589C" w:rsidRDefault="000A2329" w:rsidP="003A61C4">
            <w:pPr>
              <w:rPr>
                <w:rFonts w:ascii="GHEA Grapalat" w:hAnsi="GHEA Grapalat"/>
                <w:color w:val="000000" w:themeColor="text1"/>
              </w:rPr>
            </w:pPr>
          </w:p>
        </w:tc>
        <w:tc>
          <w:tcPr>
            <w:tcW w:w="1631" w:type="dxa"/>
          </w:tcPr>
          <w:p w14:paraId="1D78645B" w14:textId="77777777" w:rsidR="000A2329" w:rsidRPr="0072589C" w:rsidRDefault="000A2329" w:rsidP="003A61C4">
            <w:pPr>
              <w:rPr>
                <w:rFonts w:ascii="GHEA Grapalat" w:hAnsi="GHEA Grapalat"/>
                <w:color w:val="000000" w:themeColor="text1"/>
              </w:rPr>
            </w:pPr>
          </w:p>
        </w:tc>
      </w:tr>
      <w:tr w:rsidR="000A2329" w:rsidRPr="0072589C" w14:paraId="1B5E4AEA" w14:textId="77777777" w:rsidTr="003A61C4">
        <w:trPr>
          <w:jc w:val="center"/>
        </w:trPr>
        <w:tc>
          <w:tcPr>
            <w:tcW w:w="718" w:type="dxa"/>
          </w:tcPr>
          <w:p w14:paraId="0029E06B"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d835</w:t>
            </w:r>
          </w:p>
        </w:tc>
        <w:tc>
          <w:tcPr>
            <w:tcW w:w="5314" w:type="dxa"/>
          </w:tcPr>
          <w:p w14:paraId="61930A96"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 xml:space="preserve">Դպրոցական կյանքը և դրա հետ կապված գործունեությունը </w:t>
            </w:r>
          </w:p>
          <w:p w14:paraId="610A12A7"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Մասնակցությունը դպրոցական կրթությանը առնչվող կյանքի և գործունեության կրթական հաստատության հետ կապված այնպիսի միավորումների բոլոր ասպեկտներին, ինչպիսիք են ուսանողական խորհուրդը և ուսանողների ներկայացուցիչը։</w:t>
            </w:r>
          </w:p>
        </w:tc>
        <w:tc>
          <w:tcPr>
            <w:tcW w:w="2015" w:type="dxa"/>
          </w:tcPr>
          <w:p w14:paraId="5A7A8A0D" w14:textId="77777777" w:rsidR="000A2329" w:rsidRPr="0072589C" w:rsidRDefault="000A2329" w:rsidP="003A61C4">
            <w:pPr>
              <w:rPr>
                <w:rFonts w:ascii="GHEA Grapalat" w:hAnsi="GHEA Grapalat"/>
                <w:color w:val="000000" w:themeColor="text1"/>
              </w:rPr>
            </w:pPr>
          </w:p>
        </w:tc>
        <w:tc>
          <w:tcPr>
            <w:tcW w:w="1631" w:type="dxa"/>
          </w:tcPr>
          <w:p w14:paraId="2A0EF874" w14:textId="77777777" w:rsidR="000A2329" w:rsidRPr="0072589C" w:rsidRDefault="000A2329" w:rsidP="003A61C4">
            <w:pPr>
              <w:rPr>
                <w:rFonts w:ascii="GHEA Grapalat" w:hAnsi="GHEA Grapalat"/>
                <w:color w:val="000000" w:themeColor="text1"/>
              </w:rPr>
            </w:pPr>
          </w:p>
        </w:tc>
      </w:tr>
      <w:tr w:rsidR="000A2329" w:rsidRPr="0072589C" w14:paraId="74E318CE" w14:textId="77777777" w:rsidTr="003A61C4">
        <w:trPr>
          <w:jc w:val="center"/>
        </w:trPr>
        <w:tc>
          <w:tcPr>
            <w:tcW w:w="718" w:type="dxa"/>
          </w:tcPr>
          <w:p w14:paraId="0B6CC582"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d860</w:t>
            </w:r>
          </w:p>
        </w:tc>
        <w:tc>
          <w:tcPr>
            <w:tcW w:w="5314" w:type="dxa"/>
          </w:tcPr>
          <w:p w14:paraId="66E1BF2D"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 xml:space="preserve">Հիմնական տնտեսական գործարքներ </w:t>
            </w:r>
          </w:p>
          <w:p w14:paraId="7D700EF7"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Ցանկացած տեսակի պարզ տնտեսական գործարքին մասնակցելը, ինչպես օրինակ՝ սննդամթերք գնելու համար դրամ օգտագործելը կամ բարտերով (փոխանակմամբ) զբաղվելը, ապրանքներ կամ ծառայություններ փոխանակելը կամ դրամ տնտեսելը</w:t>
            </w:r>
          </w:p>
        </w:tc>
        <w:tc>
          <w:tcPr>
            <w:tcW w:w="2015" w:type="dxa"/>
          </w:tcPr>
          <w:p w14:paraId="4EFB0FF7" w14:textId="77777777" w:rsidR="000A2329" w:rsidRPr="0072589C" w:rsidRDefault="000A2329" w:rsidP="003A61C4">
            <w:pPr>
              <w:rPr>
                <w:rFonts w:ascii="GHEA Grapalat" w:hAnsi="GHEA Grapalat"/>
                <w:color w:val="000000" w:themeColor="text1"/>
              </w:rPr>
            </w:pPr>
          </w:p>
        </w:tc>
        <w:tc>
          <w:tcPr>
            <w:tcW w:w="1631" w:type="dxa"/>
          </w:tcPr>
          <w:p w14:paraId="10A068D9" w14:textId="77777777" w:rsidR="000A2329" w:rsidRPr="0072589C" w:rsidRDefault="000A2329" w:rsidP="003A61C4">
            <w:pPr>
              <w:rPr>
                <w:rFonts w:ascii="GHEA Grapalat" w:hAnsi="GHEA Grapalat"/>
                <w:color w:val="000000" w:themeColor="text1"/>
              </w:rPr>
            </w:pPr>
          </w:p>
        </w:tc>
      </w:tr>
      <w:tr w:rsidR="000A2329" w:rsidRPr="0072589C" w14:paraId="552C6039" w14:textId="77777777" w:rsidTr="003A61C4">
        <w:trPr>
          <w:jc w:val="center"/>
        </w:trPr>
        <w:tc>
          <w:tcPr>
            <w:tcW w:w="9678" w:type="dxa"/>
            <w:gridSpan w:val="4"/>
          </w:tcPr>
          <w:p w14:paraId="473B9E15" w14:textId="77777777" w:rsidR="000A2329" w:rsidRPr="0072589C" w:rsidRDefault="000A2329" w:rsidP="003A61C4">
            <w:pPr>
              <w:spacing w:line="240" w:lineRule="auto"/>
              <w:rPr>
                <w:rFonts w:ascii="GHEA Grapalat" w:hAnsi="GHEA Grapalat"/>
                <w:b/>
                <w:color w:val="000000" w:themeColor="text1"/>
              </w:rPr>
            </w:pPr>
            <w:r w:rsidRPr="0072589C">
              <w:rPr>
                <w:rFonts w:ascii="GHEA Grapalat" w:hAnsi="GHEA Grapalat"/>
                <w:b/>
                <w:color w:val="000000" w:themeColor="text1"/>
              </w:rPr>
              <w:t>d9.</w:t>
            </w:r>
            <w:r w:rsidRPr="0072589C">
              <w:rPr>
                <w:rFonts w:ascii="GHEA Grapalat" w:hAnsi="GHEA Grapalat"/>
                <w:b/>
                <w:color w:val="000000" w:themeColor="text1"/>
              </w:rPr>
              <w:tab/>
            </w:r>
            <w:r w:rsidRPr="0072589C">
              <w:rPr>
                <w:rFonts w:ascii="GHEA Grapalat" w:hAnsi="GHEA Grapalat"/>
                <w:b/>
                <w:color w:val="000000" w:themeColor="text1"/>
                <w:lang w:val="hy-AM"/>
              </w:rPr>
              <w:t>ՀԱՄԱՅՆՔԱՅԻՆ ԿՅԱՆՔԸ</w:t>
            </w:r>
          </w:p>
        </w:tc>
      </w:tr>
      <w:tr w:rsidR="000A2329" w:rsidRPr="0072589C" w14:paraId="3F45E627" w14:textId="77777777" w:rsidTr="003A61C4">
        <w:trPr>
          <w:jc w:val="center"/>
        </w:trPr>
        <w:tc>
          <w:tcPr>
            <w:tcW w:w="718" w:type="dxa"/>
          </w:tcPr>
          <w:p w14:paraId="22744752"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d910</w:t>
            </w:r>
          </w:p>
        </w:tc>
        <w:tc>
          <w:tcPr>
            <w:tcW w:w="5314" w:type="dxa"/>
          </w:tcPr>
          <w:p w14:paraId="61E0DBBF" w14:textId="77777777" w:rsidR="000A2329" w:rsidRPr="0072589C" w:rsidRDefault="000A2329" w:rsidP="003A61C4">
            <w:pPr>
              <w:spacing w:line="240" w:lineRule="auto"/>
              <w:rPr>
                <w:rFonts w:ascii="GHEA Grapalat" w:hAnsi="GHEA Grapalat" w:cs="Sylfaen"/>
                <w:b/>
                <w:color w:val="000000" w:themeColor="text1"/>
              </w:rPr>
            </w:pPr>
            <w:r w:rsidRPr="0072589C">
              <w:rPr>
                <w:rFonts w:ascii="GHEA Grapalat" w:hAnsi="GHEA Grapalat" w:cs="Sylfaen"/>
                <w:b/>
                <w:color w:val="000000" w:themeColor="text1"/>
              </w:rPr>
              <w:t>Համայնքային կյանքը</w:t>
            </w:r>
          </w:p>
          <w:p w14:paraId="0A5B08C1" w14:textId="77777777" w:rsidR="000A2329" w:rsidRPr="0072589C" w:rsidRDefault="000A2329" w:rsidP="003A61C4">
            <w:pPr>
              <w:spacing w:line="240" w:lineRule="auto"/>
              <w:rPr>
                <w:rFonts w:ascii="GHEA Grapalat" w:hAnsi="GHEA Grapalat"/>
                <w:color w:val="000000" w:themeColor="text1"/>
              </w:rPr>
            </w:pPr>
            <w:r w:rsidRPr="0072589C">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015" w:type="dxa"/>
          </w:tcPr>
          <w:p w14:paraId="616B89D6" w14:textId="77777777" w:rsidR="000A2329" w:rsidRPr="0072589C" w:rsidRDefault="000A2329" w:rsidP="003A61C4">
            <w:pPr>
              <w:rPr>
                <w:rFonts w:ascii="GHEA Grapalat" w:hAnsi="GHEA Grapalat"/>
                <w:b/>
                <w:color w:val="000000" w:themeColor="text1"/>
              </w:rPr>
            </w:pPr>
          </w:p>
        </w:tc>
        <w:tc>
          <w:tcPr>
            <w:tcW w:w="1631" w:type="dxa"/>
          </w:tcPr>
          <w:p w14:paraId="7593B9A5" w14:textId="77777777" w:rsidR="000A2329" w:rsidRPr="0072589C" w:rsidRDefault="000A2329" w:rsidP="003A61C4">
            <w:pPr>
              <w:rPr>
                <w:rFonts w:ascii="GHEA Grapalat" w:hAnsi="GHEA Grapalat"/>
                <w:b/>
                <w:color w:val="000000" w:themeColor="text1"/>
              </w:rPr>
            </w:pPr>
          </w:p>
        </w:tc>
      </w:tr>
      <w:tr w:rsidR="000A2329" w:rsidRPr="0072589C" w14:paraId="03790362" w14:textId="77777777" w:rsidTr="003A61C4">
        <w:trPr>
          <w:jc w:val="center"/>
        </w:trPr>
        <w:tc>
          <w:tcPr>
            <w:tcW w:w="718" w:type="dxa"/>
          </w:tcPr>
          <w:p w14:paraId="779B3FB4"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rPr>
              <w:t>d920</w:t>
            </w:r>
            <w:r w:rsidRPr="0072589C">
              <w:rPr>
                <w:rFonts w:ascii="GHEA Grapalat" w:hAnsi="GHEA Grapalat"/>
                <w:color w:val="000000" w:themeColor="text1"/>
              </w:rPr>
              <w:tab/>
            </w:r>
          </w:p>
        </w:tc>
        <w:tc>
          <w:tcPr>
            <w:tcW w:w="5314" w:type="dxa"/>
          </w:tcPr>
          <w:p w14:paraId="19E7DEEB" w14:textId="77777777" w:rsidR="000A2329" w:rsidRPr="0072589C" w:rsidRDefault="000A2329" w:rsidP="003A61C4">
            <w:pPr>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Հանգիստը և ժամանացը</w:t>
            </w:r>
          </w:p>
          <w:p w14:paraId="6F5FA107" w14:textId="77777777" w:rsidR="000A2329" w:rsidRPr="0072589C" w:rsidRDefault="000A2329" w:rsidP="003A61C4">
            <w:pPr>
              <w:spacing w:line="240" w:lineRule="auto"/>
              <w:rPr>
                <w:rFonts w:ascii="GHEA Grapalat" w:hAnsi="GHEA Grapalat"/>
                <w:color w:val="000000" w:themeColor="text1"/>
                <w:lang w:val="hy-AM"/>
              </w:rPr>
            </w:pPr>
            <w:r w:rsidRPr="0072589C">
              <w:rPr>
                <w:rFonts w:ascii="GHEA Grapalat" w:hAnsi="GHEA Grapalat"/>
                <w:color w:val="000000" w:themeColor="text1"/>
                <w:lang w:val="hy-AM"/>
              </w:rPr>
              <w:lastRenderedPageBreak/>
              <w:t>Ցանկացած տեսակի խաղային, ժամանցային միջոցառումներին մասնակցելը, սիրելի զբաղմունքով, հանգ</w:t>
            </w:r>
            <w:r w:rsidRPr="0072589C">
              <w:rPr>
                <w:rFonts w:ascii="GHEA Grapalat" w:hAnsi="GHEA Grapalat"/>
                <w:color w:val="000000" w:themeColor="text1"/>
              </w:rPr>
              <w:t>ս</w:t>
            </w:r>
            <w:r w:rsidRPr="0072589C">
              <w:rPr>
                <w:rFonts w:ascii="GHEA Grapalat" w:hAnsi="GHEA Grapalat"/>
                <w:color w:val="000000" w:themeColor="text1"/>
                <w:lang w:val="hy-AM"/>
              </w:rPr>
              <w:t>տով զբաղվելը</w:t>
            </w:r>
          </w:p>
        </w:tc>
        <w:tc>
          <w:tcPr>
            <w:tcW w:w="2015" w:type="dxa"/>
          </w:tcPr>
          <w:p w14:paraId="42B18A92" w14:textId="77777777" w:rsidR="000A2329" w:rsidRPr="0072589C" w:rsidRDefault="000A2329" w:rsidP="003A61C4">
            <w:pPr>
              <w:rPr>
                <w:rFonts w:ascii="GHEA Grapalat" w:hAnsi="GHEA Grapalat"/>
                <w:color w:val="000000" w:themeColor="text1"/>
              </w:rPr>
            </w:pPr>
          </w:p>
        </w:tc>
        <w:tc>
          <w:tcPr>
            <w:tcW w:w="1631" w:type="dxa"/>
          </w:tcPr>
          <w:p w14:paraId="301DD4CA" w14:textId="77777777" w:rsidR="000A2329" w:rsidRPr="0072589C" w:rsidRDefault="000A2329" w:rsidP="003A61C4">
            <w:pPr>
              <w:rPr>
                <w:rFonts w:ascii="GHEA Grapalat" w:hAnsi="GHEA Grapalat"/>
                <w:color w:val="000000" w:themeColor="text1"/>
              </w:rPr>
            </w:pPr>
          </w:p>
        </w:tc>
      </w:tr>
      <w:tr w:rsidR="000A2329" w:rsidRPr="0072589C" w14:paraId="0E00736A" w14:textId="77777777" w:rsidTr="003A61C4">
        <w:trPr>
          <w:jc w:val="center"/>
        </w:trPr>
        <w:tc>
          <w:tcPr>
            <w:tcW w:w="6032" w:type="dxa"/>
            <w:gridSpan w:val="2"/>
          </w:tcPr>
          <w:p w14:paraId="54836A57" w14:textId="77777777" w:rsidR="000A2329" w:rsidRPr="0072589C" w:rsidRDefault="000A2329" w:rsidP="003A61C4">
            <w:pPr>
              <w:spacing w:line="240" w:lineRule="auto"/>
              <w:rPr>
                <w:rFonts w:ascii="GHEA Grapalat" w:hAnsi="GHEA Grapalat"/>
                <w:color w:val="000000" w:themeColor="text1"/>
              </w:rPr>
            </w:pPr>
            <w:r w:rsidRPr="0072589C">
              <w:rPr>
                <w:rFonts w:ascii="GHEA Grapalat" w:hAnsi="GHEA Grapalat"/>
                <w:color w:val="000000" w:themeColor="text1"/>
                <w:lang w:val="hy-AM"/>
              </w:rPr>
              <w:t>ԳՈՐԾՈՒՆԵՈՒԹՅԱՆ ԵՎ ՄԱՍՆԱԿՑՈՒԹՅԱՆ ԱՅԼ ԾԱԾԿԱԳՐԵՐ</w:t>
            </w:r>
          </w:p>
        </w:tc>
        <w:tc>
          <w:tcPr>
            <w:tcW w:w="2015" w:type="dxa"/>
          </w:tcPr>
          <w:p w14:paraId="50937E18" w14:textId="77777777" w:rsidR="000A2329" w:rsidRPr="0072589C" w:rsidRDefault="000A2329" w:rsidP="003A61C4">
            <w:pPr>
              <w:rPr>
                <w:rFonts w:ascii="GHEA Grapalat" w:hAnsi="GHEA Grapalat"/>
                <w:color w:val="000000" w:themeColor="text1"/>
              </w:rPr>
            </w:pPr>
          </w:p>
        </w:tc>
        <w:tc>
          <w:tcPr>
            <w:tcW w:w="1631" w:type="dxa"/>
          </w:tcPr>
          <w:p w14:paraId="45594D8A" w14:textId="77777777" w:rsidR="000A2329" w:rsidRPr="0072589C" w:rsidRDefault="000A2329" w:rsidP="003A61C4">
            <w:pPr>
              <w:rPr>
                <w:rFonts w:ascii="GHEA Grapalat" w:hAnsi="GHEA Grapalat"/>
                <w:color w:val="000000" w:themeColor="text1"/>
              </w:rPr>
            </w:pPr>
          </w:p>
        </w:tc>
      </w:tr>
    </w:tbl>
    <w:p w14:paraId="42585989" w14:textId="77777777" w:rsidR="000A2329" w:rsidRPr="0072589C" w:rsidRDefault="000A2329" w:rsidP="000A2329">
      <w:pPr>
        <w:rPr>
          <w:rFonts w:ascii="GHEA Grapalat" w:hAnsi="GHEA Grapalat"/>
          <w:color w:val="000000" w:themeColor="text1"/>
        </w:rPr>
      </w:pPr>
    </w:p>
    <w:p w14:paraId="526FC72B" w14:textId="77777777" w:rsidR="000A2329" w:rsidRPr="0072589C" w:rsidRDefault="000A2329" w:rsidP="000A2329">
      <w:pPr>
        <w:autoSpaceDE w:val="0"/>
        <w:autoSpaceDN w:val="0"/>
        <w:adjustRightInd w:val="0"/>
        <w:jc w:val="center"/>
        <w:rPr>
          <w:rFonts w:ascii="GHEA Grapalat" w:hAnsi="GHEA Grapalat" w:cs="TimesNewRoman,Bold"/>
          <w:b/>
          <w:bCs/>
          <w:color w:val="000000" w:themeColor="text1"/>
        </w:rPr>
      </w:pPr>
    </w:p>
    <w:p w14:paraId="253893C4" w14:textId="77777777" w:rsidR="000A2329" w:rsidRPr="0072589C" w:rsidRDefault="000A2329" w:rsidP="000A2329">
      <w:pPr>
        <w:autoSpaceDE w:val="0"/>
        <w:autoSpaceDN w:val="0"/>
        <w:adjustRightInd w:val="0"/>
        <w:jc w:val="center"/>
        <w:rPr>
          <w:rFonts w:ascii="GHEA Grapalat" w:hAnsi="GHEA Grapalat" w:cs="TimesNewRoman,Bold"/>
          <w:b/>
          <w:bCs/>
          <w:color w:val="000000" w:themeColor="text1"/>
        </w:rPr>
      </w:pPr>
      <w:r w:rsidRPr="0072589C">
        <w:rPr>
          <w:rFonts w:ascii="GHEA Grapalat" w:hAnsi="GHEA Grapalat" w:cs="TimesNewRoman,Bold"/>
          <w:b/>
          <w:bCs/>
          <w:color w:val="000000" w:themeColor="text1"/>
        </w:rPr>
        <w:t xml:space="preserve">(e) </w:t>
      </w:r>
      <w:r w:rsidRPr="0072589C">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72589C" w14:paraId="733255BF" w14:textId="77777777" w:rsidTr="003A61C4">
        <w:trPr>
          <w:tblHeader/>
          <w:jc w:val="center"/>
        </w:trPr>
        <w:tc>
          <w:tcPr>
            <w:tcW w:w="8572" w:type="dxa"/>
            <w:gridSpan w:val="2"/>
            <w:shd w:val="clear" w:color="auto" w:fill="C0C0C0"/>
            <w:vAlign w:val="center"/>
          </w:tcPr>
          <w:p w14:paraId="06898333" w14:textId="77777777" w:rsidR="000A2329" w:rsidRPr="0072589C" w:rsidRDefault="000A2329" w:rsidP="003A61C4">
            <w:pPr>
              <w:autoSpaceDE w:val="0"/>
              <w:autoSpaceDN w:val="0"/>
              <w:adjustRightInd w:val="0"/>
              <w:jc w:val="center"/>
              <w:rPr>
                <w:rFonts w:ascii="GHEA Grapalat" w:hAnsi="GHEA Grapalat" w:cs="TimesNewRoman,Bold"/>
                <w:b/>
                <w:bCs/>
                <w:color w:val="000000" w:themeColor="text1"/>
                <w:lang w:val="hy-AM"/>
              </w:rPr>
            </w:pPr>
            <w:r w:rsidRPr="0072589C">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647AE975" w14:textId="77777777" w:rsidR="000A2329" w:rsidRPr="0072589C" w:rsidRDefault="000A2329" w:rsidP="003A61C4">
            <w:pPr>
              <w:spacing w:before="60" w:after="60"/>
              <w:jc w:val="center"/>
              <w:rPr>
                <w:rFonts w:ascii="GHEA Grapalat" w:hAnsi="GHEA Grapalat" w:cs="TimesNewRoman,BoldItalic"/>
                <w:b/>
                <w:bCs/>
                <w:iCs/>
                <w:color w:val="000000" w:themeColor="text1"/>
                <w:lang w:val="hy-AM"/>
              </w:rPr>
            </w:pPr>
            <w:r w:rsidRPr="0072589C">
              <w:rPr>
                <w:rFonts w:ascii="GHEA Grapalat" w:hAnsi="GHEA Grapalat" w:cs="TimesNewRoman,BoldItalic"/>
                <w:b/>
                <w:bCs/>
                <w:iCs/>
                <w:color w:val="000000" w:themeColor="text1"/>
                <w:lang w:val="hy-AM"/>
              </w:rPr>
              <w:t>Որակիչներ՝</w:t>
            </w:r>
          </w:p>
          <w:p w14:paraId="5A5B149B" w14:textId="77777777" w:rsidR="000A2329" w:rsidRPr="0072589C" w:rsidRDefault="000A2329" w:rsidP="003A61C4">
            <w:pPr>
              <w:spacing w:before="60" w:after="60"/>
              <w:jc w:val="center"/>
              <w:rPr>
                <w:rFonts w:ascii="GHEA Grapalat" w:hAnsi="GHEA Grapalat" w:cs="Arial"/>
                <w:b/>
                <w:color w:val="000000" w:themeColor="text1"/>
                <w:lang w:val="hy-AM"/>
              </w:rPr>
            </w:pPr>
            <w:r w:rsidRPr="0072589C">
              <w:rPr>
                <w:rFonts w:ascii="GHEA Grapalat" w:hAnsi="GHEA Grapalat" w:cs="TimesNewRoman,BoldItalic"/>
                <w:b/>
                <w:bCs/>
                <w:iCs/>
                <w:color w:val="000000" w:themeColor="text1"/>
                <w:lang w:val="hy-AM"/>
              </w:rPr>
              <w:t xml:space="preserve">Խոչընդոտ </w:t>
            </w:r>
          </w:p>
        </w:tc>
      </w:tr>
      <w:tr w:rsidR="000A2329" w:rsidRPr="0072589C" w14:paraId="2CFC945C" w14:textId="77777777" w:rsidTr="003A61C4">
        <w:trPr>
          <w:jc w:val="center"/>
        </w:trPr>
        <w:tc>
          <w:tcPr>
            <w:tcW w:w="10124" w:type="dxa"/>
            <w:gridSpan w:val="3"/>
          </w:tcPr>
          <w:p w14:paraId="6D107F9D" w14:textId="77777777" w:rsidR="000A2329" w:rsidRPr="0072589C" w:rsidRDefault="000A2329" w:rsidP="003A61C4">
            <w:pPr>
              <w:spacing w:before="60" w:after="60" w:line="240" w:lineRule="auto"/>
              <w:rPr>
                <w:rFonts w:ascii="GHEA Grapalat" w:hAnsi="GHEA Grapalat" w:cs="Arial"/>
                <w:b/>
                <w:color w:val="000000" w:themeColor="text1"/>
              </w:rPr>
            </w:pPr>
            <w:r w:rsidRPr="0072589C">
              <w:rPr>
                <w:rFonts w:ascii="GHEA Grapalat" w:hAnsi="GHEA Grapalat" w:cs="Arial"/>
                <w:b/>
                <w:color w:val="000000" w:themeColor="text1"/>
              </w:rPr>
              <w:t>e1.</w:t>
            </w:r>
            <w:r w:rsidRPr="0072589C">
              <w:rPr>
                <w:rFonts w:ascii="GHEA Grapalat" w:hAnsi="GHEA Grapalat" w:cs="Arial"/>
                <w:b/>
                <w:color w:val="000000" w:themeColor="text1"/>
              </w:rPr>
              <w:tab/>
            </w:r>
            <w:r w:rsidRPr="0072589C">
              <w:rPr>
                <w:rFonts w:ascii="GHEA Grapalat" w:hAnsi="GHEA Grapalat" w:cs="TimesNewRoman,Bold"/>
                <w:b/>
                <w:bCs/>
                <w:color w:val="000000" w:themeColor="text1"/>
                <w:lang w:val="hy-AM"/>
              </w:rPr>
              <w:t>ԱՐՏԱԴՐԱՆՔ ԵՎ ՏԵԽՆՈԼՈԳԻԱՆԵՐ</w:t>
            </w:r>
          </w:p>
        </w:tc>
      </w:tr>
      <w:tr w:rsidR="000A2329" w:rsidRPr="0072589C" w14:paraId="1149B61A" w14:textId="77777777" w:rsidTr="003A61C4">
        <w:trPr>
          <w:jc w:val="center"/>
        </w:trPr>
        <w:tc>
          <w:tcPr>
            <w:tcW w:w="810" w:type="dxa"/>
          </w:tcPr>
          <w:p w14:paraId="70D45DAB"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e110</w:t>
            </w:r>
            <w:r w:rsidRPr="0072589C">
              <w:rPr>
                <w:rFonts w:ascii="GHEA Grapalat" w:hAnsi="GHEA Grapalat" w:cs="Arial"/>
                <w:color w:val="000000" w:themeColor="text1"/>
              </w:rPr>
              <w:tab/>
            </w:r>
          </w:p>
        </w:tc>
        <w:tc>
          <w:tcPr>
            <w:tcW w:w="7762" w:type="dxa"/>
          </w:tcPr>
          <w:p w14:paraId="1E1A5791"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Անձնական սպառման ապրանքներ կամ նյութեր</w:t>
            </w:r>
          </w:p>
          <w:p w14:paraId="739E259F" w14:textId="77777777" w:rsidR="000A2329" w:rsidRPr="0072589C" w:rsidRDefault="000A2329" w:rsidP="003A61C4">
            <w:pPr>
              <w:spacing w:after="200" w:line="276" w:lineRule="auto"/>
              <w:rPr>
                <w:rFonts w:ascii="GHEA Grapalat" w:eastAsia="Calibri" w:hAnsi="GHEA Grapalat"/>
                <w:color w:val="000000" w:themeColor="text1"/>
                <w:lang w:val="hy-AM"/>
              </w:rPr>
            </w:pPr>
            <w:r w:rsidRPr="0072589C">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15163DB3"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0A2329" w14:paraId="694B2B32" w14:textId="77777777" w:rsidTr="003A61C4">
        <w:trPr>
          <w:jc w:val="center"/>
        </w:trPr>
        <w:tc>
          <w:tcPr>
            <w:tcW w:w="810" w:type="dxa"/>
          </w:tcPr>
          <w:p w14:paraId="53DBAE27"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e115</w:t>
            </w:r>
            <w:r w:rsidRPr="0072589C">
              <w:rPr>
                <w:rFonts w:ascii="GHEA Grapalat" w:hAnsi="GHEA Grapalat" w:cs="Arial"/>
                <w:color w:val="000000" w:themeColor="text1"/>
              </w:rPr>
              <w:tab/>
            </w:r>
          </w:p>
        </w:tc>
        <w:tc>
          <w:tcPr>
            <w:tcW w:w="7762" w:type="dxa"/>
          </w:tcPr>
          <w:p w14:paraId="2DB4FC8A"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Առօրյա կյանքում անձնական օգտագործման արտադրանք և տեխնոլոգիաներ</w:t>
            </w:r>
          </w:p>
          <w:p w14:paraId="134902F7"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72589C">
              <w:rPr>
                <w:rFonts w:ascii="GHEA Grapalat" w:eastAsia="Calibri" w:hAnsi="GHEA Grapalat"/>
                <w:color w:val="000000" w:themeColor="text1"/>
                <w:lang w:val="hy-AM"/>
              </w:rPr>
              <w:t>անհրաժեշտությունը</w:t>
            </w:r>
          </w:p>
        </w:tc>
        <w:tc>
          <w:tcPr>
            <w:tcW w:w="1552" w:type="dxa"/>
          </w:tcPr>
          <w:p w14:paraId="7303867C" w14:textId="77777777" w:rsidR="000A2329" w:rsidRPr="0072589C" w:rsidRDefault="000A2329" w:rsidP="003A61C4">
            <w:pPr>
              <w:spacing w:before="60" w:after="60" w:line="240" w:lineRule="auto"/>
              <w:jc w:val="center"/>
              <w:rPr>
                <w:rFonts w:ascii="GHEA Grapalat" w:hAnsi="GHEA Grapalat" w:cs="Arial"/>
                <w:b/>
                <w:color w:val="000000" w:themeColor="text1"/>
                <w:lang w:val="hy-AM"/>
              </w:rPr>
            </w:pPr>
          </w:p>
        </w:tc>
      </w:tr>
      <w:tr w:rsidR="000A2329" w:rsidRPr="0072589C" w14:paraId="1DBF88E8" w14:textId="77777777" w:rsidTr="003A61C4">
        <w:trPr>
          <w:jc w:val="center"/>
        </w:trPr>
        <w:tc>
          <w:tcPr>
            <w:tcW w:w="810" w:type="dxa"/>
          </w:tcPr>
          <w:p w14:paraId="03C50997"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e120</w:t>
            </w:r>
          </w:p>
        </w:tc>
        <w:tc>
          <w:tcPr>
            <w:tcW w:w="7762" w:type="dxa"/>
          </w:tcPr>
          <w:p w14:paraId="390D92F7"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rPr>
            </w:pPr>
            <w:r w:rsidRPr="0072589C">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72589C">
              <w:rPr>
                <w:rFonts w:ascii="GHEA Grapalat" w:hAnsi="GHEA Grapalat"/>
                <w:color w:val="000000" w:themeColor="text1"/>
              </w:rPr>
              <w:t>ն</w:t>
            </w:r>
            <w:r w:rsidRPr="0072589C">
              <w:rPr>
                <w:rFonts w:ascii="GHEA Grapalat" w:hAnsi="GHEA Grapalat"/>
                <w:color w:val="000000" w:themeColor="text1"/>
                <w:lang w:val="hy-AM"/>
              </w:rPr>
              <w:t xml:space="preserve">երս և դուրս անելու </w:t>
            </w:r>
            <w:proofErr w:type="gramStart"/>
            <w:r w:rsidRPr="0072589C">
              <w:rPr>
                <w:rFonts w:ascii="GHEA Grapalat" w:hAnsi="GHEA Grapalat"/>
                <w:color w:val="000000" w:themeColor="text1"/>
                <w:lang w:val="hy-AM"/>
              </w:rPr>
              <w:t>համար  անձի</w:t>
            </w:r>
            <w:proofErr w:type="gramEnd"/>
            <w:r w:rsidRPr="0072589C">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72589C">
              <w:rPr>
                <w:rFonts w:ascii="GHEA Grapalat" w:eastAsia="Calibri" w:hAnsi="GHEA Grapalat"/>
                <w:color w:val="000000" w:themeColor="text1"/>
                <w:lang w:val="hy-AM"/>
              </w:rPr>
              <w:t>անհրաժեշտությունը</w:t>
            </w:r>
          </w:p>
        </w:tc>
        <w:tc>
          <w:tcPr>
            <w:tcW w:w="1552" w:type="dxa"/>
          </w:tcPr>
          <w:p w14:paraId="58CBCE8B" w14:textId="77777777" w:rsidR="000A2329" w:rsidRPr="0072589C"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15AA91EB" w14:textId="77777777" w:rsidTr="003A61C4">
        <w:trPr>
          <w:jc w:val="center"/>
        </w:trPr>
        <w:tc>
          <w:tcPr>
            <w:tcW w:w="810" w:type="dxa"/>
          </w:tcPr>
          <w:p w14:paraId="57F40106"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e125</w:t>
            </w:r>
            <w:r w:rsidRPr="0072589C">
              <w:rPr>
                <w:rFonts w:ascii="GHEA Grapalat" w:hAnsi="GHEA Grapalat" w:cs="Arial"/>
                <w:color w:val="000000" w:themeColor="text1"/>
              </w:rPr>
              <w:tab/>
            </w:r>
          </w:p>
        </w:tc>
        <w:tc>
          <w:tcPr>
            <w:tcW w:w="7762" w:type="dxa"/>
          </w:tcPr>
          <w:p w14:paraId="46D82DBA"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Հաղորդակցության համար նախատեսված արտադրանք և</w:t>
            </w:r>
            <w:r w:rsidRPr="0072589C">
              <w:rPr>
                <w:rFonts w:ascii="GHEA Grapalat" w:hAnsi="GHEA Grapalat" w:cs="Sylfaen"/>
                <w:b/>
                <w:color w:val="000000" w:themeColor="text1"/>
                <w:lang w:val="hy-AM"/>
              </w:rPr>
              <w:t xml:space="preserve"> </w:t>
            </w:r>
            <w:r w:rsidRPr="0072589C">
              <w:rPr>
                <w:rFonts w:ascii="GHEA Grapalat" w:hAnsi="GHEA Grapalat" w:cs="Sylfaen"/>
                <w:b/>
                <w:color w:val="000000" w:themeColor="text1"/>
              </w:rPr>
              <w:t>տեխնոլոգիաներ</w:t>
            </w:r>
          </w:p>
          <w:p w14:paraId="6E5F1DA5"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5201446B"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72589C" w14:paraId="3F1A698F" w14:textId="77777777" w:rsidTr="003A61C4">
        <w:trPr>
          <w:jc w:val="center"/>
        </w:trPr>
        <w:tc>
          <w:tcPr>
            <w:tcW w:w="810" w:type="dxa"/>
          </w:tcPr>
          <w:p w14:paraId="4BAC9E11"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e130</w:t>
            </w:r>
          </w:p>
        </w:tc>
        <w:tc>
          <w:tcPr>
            <w:tcW w:w="7762" w:type="dxa"/>
          </w:tcPr>
          <w:p w14:paraId="3838C6C5" w14:textId="77777777" w:rsidR="000A2329" w:rsidRPr="0072589C" w:rsidRDefault="000A2329" w:rsidP="003A61C4">
            <w:pPr>
              <w:autoSpaceDE w:val="0"/>
              <w:autoSpaceDN w:val="0"/>
              <w:adjustRightInd w:val="0"/>
              <w:spacing w:line="240" w:lineRule="auto"/>
              <w:rPr>
                <w:rFonts w:ascii="GHEA Grapalat" w:hAnsi="GHEA Grapalat" w:cs="TimesNewRoman"/>
                <w:b/>
                <w:color w:val="000000" w:themeColor="text1"/>
              </w:rPr>
            </w:pPr>
            <w:r w:rsidRPr="0072589C">
              <w:rPr>
                <w:rFonts w:ascii="GHEA Grapalat" w:hAnsi="GHEA Grapalat" w:cs="TimesNewRoman"/>
                <w:b/>
                <w:color w:val="000000" w:themeColor="text1"/>
              </w:rPr>
              <w:t xml:space="preserve">Կրթության համար օգտագործվող արտադրանքը և տեխնոլոգիաները </w:t>
            </w:r>
          </w:p>
          <w:p w14:paraId="752E502D"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rPr>
            </w:pPr>
            <w:r w:rsidRPr="0072589C">
              <w:rPr>
                <w:rFonts w:ascii="GHEA Grapalat" w:hAnsi="GHEA Grapalat" w:cs="TimesNewRoman"/>
                <w:color w:val="000000" w:themeColor="text1"/>
              </w:rPr>
              <w:lastRenderedPageBreak/>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0CC6BBAC"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2C9329C3" w14:textId="77777777" w:rsidTr="003A61C4">
        <w:trPr>
          <w:jc w:val="center"/>
        </w:trPr>
        <w:tc>
          <w:tcPr>
            <w:tcW w:w="810" w:type="dxa"/>
          </w:tcPr>
          <w:p w14:paraId="73507600"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e140</w:t>
            </w:r>
          </w:p>
        </w:tc>
        <w:tc>
          <w:tcPr>
            <w:tcW w:w="7762" w:type="dxa"/>
          </w:tcPr>
          <w:p w14:paraId="70CBE325" w14:textId="77777777" w:rsidR="000A2329" w:rsidRPr="0072589C" w:rsidRDefault="000A2329" w:rsidP="003A61C4">
            <w:pPr>
              <w:autoSpaceDE w:val="0"/>
              <w:autoSpaceDN w:val="0"/>
              <w:adjustRightInd w:val="0"/>
              <w:spacing w:line="240" w:lineRule="auto"/>
              <w:rPr>
                <w:rFonts w:ascii="GHEA Grapalat" w:hAnsi="GHEA Grapalat" w:cs="TimesNewRoman"/>
                <w:b/>
                <w:color w:val="000000" w:themeColor="text1"/>
              </w:rPr>
            </w:pPr>
            <w:r w:rsidRPr="0072589C">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58D5FA1A"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rPr>
            </w:pPr>
            <w:r w:rsidRPr="0072589C">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23E8946F"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70E9428A" w14:textId="77777777" w:rsidTr="003A61C4">
        <w:trPr>
          <w:jc w:val="center"/>
        </w:trPr>
        <w:tc>
          <w:tcPr>
            <w:tcW w:w="10124" w:type="dxa"/>
            <w:gridSpan w:val="3"/>
          </w:tcPr>
          <w:p w14:paraId="24B5E39A" w14:textId="77777777" w:rsidR="000A2329" w:rsidRPr="0072589C" w:rsidRDefault="000A2329" w:rsidP="003A61C4">
            <w:pPr>
              <w:spacing w:before="60" w:after="60" w:line="240" w:lineRule="auto"/>
              <w:jc w:val="center"/>
              <w:rPr>
                <w:rFonts w:ascii="GHEA Grapalat" w:hAnsi="GHEA Grapalat" w:cs="Arial"/>
                <w:b/>
                <w:color w:val="000000" w:themeColor="text1"/>
              </w:rPr>
            </w:pPr>
            <w:r w:rsidRPr="0072589C">
              <w:rPr>
                <w:rFonts w:ascii="GHEA Grapalat" w:hAnsi="GHEA Grapalat" w:cs="Arial"/>
                <w:b/>
                <w:color w:val="000000" w:themeColor="text1"/>
                <w:sz w:val="24"/>
                <w:szCs w:val="24"/>
              </w:rPr>
              <w:t>e2.</w:t>
            </w:r>
            <w:r w:rsidRPr="0072589C">
              <w:rPr>
                <w:rFonts w:ascii="GHEA Grapalat" w:hAnsi="GHEA Grapalat" w:cs="Arial"/>
                <w:b/>
                <w:color w:val="000000" w:themeColor="text1"/>
                <w:sz w:val="24"/>
                <w:szCs w:val="24"/>
              </w:rPr>
              <w:tab/>
            </w:r>
            <w:r w:rsidRPr="0072589C">
              <w:rPr>
                <w:rFonts w:ascii="GHEA Grapalat" w:hAnsi="GHEA Grapalat" w:cs="TimesNewRoman,Bold"/>
                <w:b/>
                <w:bCs/>
                <w:color w:val="000000" w:themeColor="text1"/>
                <w:sz w:val="24"/>
                <w:szCs w:val="24"/>
                <w:lang w:val="hy-AM"/>
              </w:rPr>
              <w:t>ՇՐՁԱԿԱ  ԲՆԱԿԱՆ ՄԻՋԱՎԱՅՐԸ ԵՎ ԴՐԱ ՎՐԱ ՄԱՐԴԱԾԻՆ ԱԶԴԵՑՈՒԹՅՈՒՆԸ</w:t>
            </w:r>
          </w:p>
        </w:tc>
      </w:tr>
      <w:tr w:rsidR="000A2329" w:rsidRPr="0072589C" w14:paraId="19CEBF20" w14:textId="77777777" w:rsidTr="003A61C4">
        <w:trPr>
          <w:jc w:val="center"/>
        </w:trPr>
        <w:tc>
          <w:tcPr>
            <w:tcW w:w="810" w:type="dxa"/>
          </w:tcPr>
          <w:p w14:paraId="3FAA9FCB" w14:textId="77777777" w:rsidR="000A2329" w:rsidRPr="0072589C" w:rsidRDefault="000A2329" w:rsidP="003A61C4">
            <w:pPr>
              <w:spacing w:before="60" w:after="60" w:line="240" w:lineRule="auto"/>
              <w:rPr>
                <w:rFonts w:ascii="GHEA Grapalat" w:hAnsi="GHEA Grapalat" w:cs="Arial"/>
                <w:color w:val="000000" w:themeColor="text1"/>
                <w:sz w:val="24"/>
                <w:szCs w:val="24"/>
              </w:rPr>
            </w:pPr>
            <w:r w:rsidRPr="0072589C">
              <w:rPr>
                <w:rFonts w:ascii="GHEA Grapalat" w:hAnsi="GHEA Grapalat" w:cs="Arial"/>
                <w:color w:val="000000" w:themeColor="text1"/>
                <w:sz w:val="24"/>
                <w:szCs w:val="24"/>
              </w:rPr>
              <w:t>e240</w:t>
            </w:r>
            <w:r w:rsidRPr="0072589C">
              <w:rPr>
                <w:rFonts w:ascii="GHEA Grapalat" w:hAnsi="GHEA Grapalat" w:cs="Arial"/>
                <w:color w:val="000000" w:themeColor="text1"/>
                <w:sz w:val="24"/>
                <w:szCs w:val="24"/>
              </w:rPr>
              <w:tab/>
            </w:r>
          </w:p>
        </w:tc>
        <w:tc>
          <w:tcPr>
            <w:tcW w:w="7762" w:type="dxa"/>
          </w:tcPr>
          <w:p w14:paraId="0FC10BBC" w14:textId="77777777" w:rsidR="000A2329" w:rsidRPr="0072589C" w:rsidRDefault="000A2329" w:rsidP="003A61C4">
            <w:pPr>
              <w:spacing w:after="120" w:line="240" w:lineRule="auto"/>
              <w:ind w:right="-20"/>
              <w:jc w:val="both"/>
              <w:rPr>
                <w:rFonts w:ascii="GHEA Grapalat" w:eastAsia="Minion Pro" w:hAnsi="GHEA Grapalat" w:cs="Minion Pro"/>
                <w:b/>
                <w:color w:val="000000" w:themeColor="text1"/>
                <w:sz w:val="24"/>
                <w:szCs w:val="24"/>
              </w:rPr>
            </w:pPr>
            <w:r w:rsidRPr="0072589C">
              <w:rPr>
                <w:rFonts w:ascii="GHEA Grapalat" w:hAnsi="GHEA Grapalat"/>
                <w:b/>
                <w:color w:val="000000" w:themeColor="text1"/>
                <w:sz w:val="24"/>
                <w:szCs w:val="24"/>
              </w:rPr>
              <w:t xml:space="preserve">Լույսը </w:t>
            </w:r>
          </w:p>
          <w:p w14:paraId="7BEBEEBB" w14:textId="77777777" w:rsidR="000A2329" w:rsidRPr="0072589C" w:rsidRDefault="000A2329" w:rsidP="003A61C4">
            <w:pPr>
              <w:spacing w:after="120" w:line="240" w:lineRule="auto"/>
              <w:ind w:right="-20"/>
              <w:jc w:val="both"/>
              <w:rPr>
                <w:rFonts w:ascii="GHEA Grapalat" w:hAnsi="GHEA Grapalat" w:cs="TimesNewRoman"/>
                <w:color w:val="000000" w:themeColor="text1"/>
                <w:sz w:val="24"/>
                <w:szCs w:val="24"/>
                <w:highlight w:val="green"/>
              </w:rPr>
            </w:pPr>
            <w:r w:rsidRPr="0072589C">
              <w:rPr>
                <w:rFonts w:ascii="GHEA Grapalat" w:eastAsia="Calibri" w:hAnsi="GHEA Grapalat" w:cs="Times New Roman"/>
                <w:color w:val="000000" w:themeColor="text1"/>
                <w:sz w:val="24"/>
                <w:szCs w:val="24"/>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2532680F"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2379B12D" w14:textId="77777777" w:rsidTr="003A61C4">
        <w:trPr>
          <w:jc w:val="center"/>
        </w:trPr>
        <w:tc>
          <w:tcPr>
            <w:tcW w:w="810" w:type="dxa"/>
          </w:tcPr>
          <w:p w14:paraId="2B86E087" w14:textId="77777777" w:rsidR="000A2329" w:rsidRPr="0072589C" w:rsidRDefault="000A2329" w:rsidP="003A61C4">
            <w:pPr>
              <w:spacing w:before="60" w:after="60" w:line="240" w:lineRule="auto"/>
              <w:rPr>
                <w:rFonts w:ascii="GHEA Grapalat" w:hAnsi="GHEA Grapalat" w:cs="Arial"/>
                <w:color w:val="000000" w:themeColor="text1"/>
                <w:sz w:val="24"/>
                <w:szCs w:val="24"/>
              </w:rPr>
            </w:pPr>
            <w:r w:rsidRPr="0072589C">
              <w:rPr>
                <w:rFonts w:ascii="GHEA Grapalat" w:hAnsi="GHEA Grapalat" w:cs="Arial"/>
                <w:color w:val="000000" w:themeColor="text1"/>
                <w:sz w:val="24"/>
                <w:szCs w:val="24"/>
              </w:rPr>
              <w:t>e250</w:t>
            </w:r>
            <w:r w:rsidRPr="0072589C">
              <w:rPr>
                <w:rFonts w:ascii="GHEA Grapalat" w:hAnsi="GHEA Grapalat" w:cs="Arial"/>
                <w:color w:val="000000" w:themeColor="text1"/>
                <w:sz w:val="24"/>
                <w:szCs w:val="24"/>
              </w:rPr>
              <w:tab/>
            </w:r>
          </w:p>
        </w:tc>
        <w:tc>
          <w:tcPr>
            <w:tcW w:w="7762" w:type="dxa"/>
          </w:tcPr>
          <w:p w14:paraId="706073D5" w14:textId="77777777" w:rsidR="000A2329" w:rsidRPr="0072589C" w:rsidRDefault="000A2329" w:rsidP="003A61C4">
            <w:pPr>
              <w:spacing w:line="240" w:lineRule="auto"/>
              <w:rPr>
                <w:rFonts w:ascii="GHEA Grapalat" w:hAnsi="GHEA Grapalat" w:cs="Sylfaen"/>
                <w:b/>
                <w:color w:val="000000" w:themeColor="text1"/>
                <w:sz w:val="24"/>
                <w:szCs w:val="24"/>
                <w:lang w:val="hy-AM"/>
              </w:rPr>
            </w:pPr>
            <w:r w:rsidRPr="0072589C">
              <w:rPr>
                <w:rFonts w:ascii="GHEA Grapalat" w:hAnsi="GHEA Grapalat" w:cs="Sylfaen"/>
                <w:b/>
                <w:color w:val="000000" w:themeColor="text1"/>
                <w:sz w:val="24"/>
                <w:szCs w:val="24"/>
              </w:rPr>
              <w:t>Ձայնը</w:t>
            </w:r>
          </w:p>
          <w:p w14:paraId="3F489596" w14:textId="77777777" w:rsidR="000A2329" w:rsidRPr="0072589C" w:rsidRDefault="000A2329" w:rsidP="003A61C4">
            <w:pPr>
              <w:spacing w:line="240" w:lineRule="auto"/>
              <w:rPr>
                <w:rFonts w:ascii="GHEA Grapalat" w:hAnsi="GHEA Grapalat"/>
                <w:color w:val="000000" w:themeColor="text1"/>
                <w:sz w:val="24"/>
                <w:szCs w:val="24"/>
                <w:lang w:val="hy-AM"/>
              </w:rPr>
            </w:pPr>
            <w:r w:rsidRPr="0072589C">
              <w:rPr>
                <w:rFonts w:ascii="GHEA Grapalat" w:hAnsi="GHEA Grapalat"/>
                <w:color w:val="000000" w:themeColor="text1"/>
                <w:sz w:val="24"/>
                <w:szCs w:val="24"/>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5E9F61D9"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1A82798B" w14:textId="77777777" w:rsidTr="003A61C4">
        <w:trPr>
          <w:jc w:val="center"/>
        </w:trPr>
        <w:tc>
          <w:tcPr>
            <w:tcW w:w="10124" w:type="dxa"/>
            <w:gridSpan w:val="3"/>
          </w:tcPr>
          <w:p w14:paraId="0E8EE20B" w14:textId="77777777" w:rsidR="000A2329" w:rsidRPr="0072589C" w:rsidRDefault="000A2329" w:rsidP="003A61C4">
            <w:pPr>
              <w:spacing w:before="60" w:after="60" w:line="240" w:lineRule="auto"/>
              <w:rPr>
                <w:rFonts w:ascii="GHEA Grapalat" w:hAnsi="GHEA Grapalat" w:cs="Arial"/>
                <w:b/>
                <w:color w:val="000000" w:themeColor="text1"/>
              </w:rPr>
            </w:pPr>
            <w:r w:rsidRPr="0072589C">
              <w:rPr>
                <w:rFonts w:ascii="GHEA Grapalat" w:hAnsi="GHEA Grapalat" w:cs="Arial"/>
                <w:b/>
                <w:color w:val="000000" w:themeColor="text1"/>
              </w:rPr>
              <w:t>e3.</w:t>
            </w:r>
            <w:r w:rsidRPr="0072589C">
              <w:rPr>
                <w:rFonts w:ascii="GHEA Grapalat" w:hAnsi="GHEA Grapalat" w:cs="Arial"/>
                <w:b/>
                <w:color w:val="000000" w:themeColor="text1"/>
              </w:rPr>
              <w:tab/>
            </w:r>
            <w:r w:rsidRPr="0072589C">
              <w:rPr>
                <w:rFonts w:ascii="GHEA Grapalat" w:hAnsi="GHEA Grapalat" w:cs="TimesNewRoman,Bold"/>
                <w:b/>
                <w:bCs/>
                <w:color w:val="000000" w:themeColor="text1"/>
                <w:lang w:val="hy-AM"/>
              </w:rPr>
              <w:t>ԱՁԱԿՑՈՒԹՅՈՒՆ ԵՎ ՀԱՐԱԲԵՐՈՒԹՅՈՒՆՆԵՐ</w:t>
            </w:r>
          </w:p>
        </w:tc>
      </w:tr>
      <w:tr w:rsidR="000A2329" w:rsidRPr="0072589C" w14:paraId="5286E372" w14:textId="77777777" w:rsidTr="003A61C4">
        <w:trPr>
          <w:jc w:val="center"/>
        </w:trPr>
        <w:tc>
          <w:tcPr>
            <w:tcW w:w="810" w:type="dxa"/>
          </w:tcPr>
          <w:p w14:paraId="1A7D9028"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e310</w:t>
            </w:r>
            <w:r w:rsidRPr="0072589C">
              <w:rPr>
                <w:rFonts w:ascii="GHEA Grapalat" w:hAnsi="GHEA Grapalat" w:cs="Arial"/>
                <w:color w:val="000000" w:themeColor="text1"/>
              </w:rPr>
              <w:tab/>
            </w:r>
          </w:p>
        </w:tc>
        <w:tc>
          <w:tcPr>
            <w:tcW w:w="7762" w:type="dxa"/>
          </w:tcPr>
          <w:p w14:paraId="5E100D05" w14:textId="77777777" w:rsidR="000A2329" w:rsidRPr="0072589C" w:rsidRDefault="000A2329" w:rsidP="003A61C4">
            <w:pPr>
              <w:spacing w:after="200" w:line="276" w:lineRule="auto"/>
              <w:rPr>
                <w:rFonts w:ascii="GHEA Grapalat" w:hAnsi="GHEA Grapalat" w:cs="Sylfaen"/>
                <w:b/>
                <w:color w:val="000000" w:themeColor="text1"/>
              </w:rPr>
            </w:pPr>
            <w:r w:rsidRPr="0072589C">
              <w:rPr>
                <w:rFonts w:ascii="GHEA Grapalat" w:hAnsi="GHEA Grapalat" w:cs="Sylfaen"/>
                <w:b/>
                <w:color w:val="000000" w:themeColor="text1"/>
              </w:rPr>
              <w:t>Անմիջական ընտանիքի անդամներ</w:t>
            </w:r>
          </w:p>
          <w:p w14:paraId="28D06564"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rPr>
            </w:pPr>
            <w:r w:rsidRPr="0072589C">
              <w:rPr>
                <w:rFonts w:ascii="GHEA Grapalat" w:hAnsi="GHEA Grapalat"/>
                <w:color w:val="000000" w:themeColor="text1"/>
              </w:rPr>
              <w:t xml:space="preserve">Անմիջական ընտանիքի անդամների </w:t>
            </w:r>
            <w:proofErr w:type="gramStart"/>
            <w:r w:rsidRPr="0072589C">
              <w:rPr>
                <w:rFonts w:ascii="GHEA Grapalat" w:hAnsi="GHEA Grapalat"/>
                <w:color w:val="000000" w:themeColor="text1"/>
              </w:rPr>
              <w:t>կողմից  ֆիզիկական</w:t>
            </w:r>
            <w:proofErr w:type="gramEnd"/>
            <w:r w:rsidRPr="0072589C">
              <w:rPr>
                <w:rFonts w:ascii="GHEA Grapalat" w:hAnsi="GHEA Grapalat"/>
                <w:color w:val="000000" w:themeColor="text1"/>
              </w:rPr>
              <w:t xml:space="preserve"> </w:t>
            </w:r>
            <w:r w:rsidRPr="0072589C">
              <w:rPr>
                <w:rFonts w:ascii="GHEA Grapalat" w:hAnsi="GHEA Grapalat"/>
                <w:color w:val="000000" w:themeColor="text1"/>
                <w:lang w:val="hy-AM"/>
              </w:rPr>
              <w:t xml:space="preserve">օգնություն </w:t>
            </w:r>
            <w:r w:rsidRPr="0072589C">
              <w:rPr>
                <w:rFonts w:ascii="GHEA Grapalat" w:hAnsi="GHEA Grapalat"/>
                <w:color w:val="000000" w:themeColor="text1"/>
              </w:rPr>
              <w:t xml:space="preserve">և </w:t>
            </w:r>
            <w:r w:rsidRPr="0072589C">
              <w:rPr>
                <w:rFonts w:ascii="GHEA Grapalat" w:hAnsi="GHEA Grapalat"/>
                <w:color w:val="000000" w:themeColor="text1"/>
                <w:lang w:val="hy-AM"/>
              </w:rPr>
              <w:t>հոգեբանական</w:t>
            </w:r>
            <w:r w:rsidRPr="0072589C">
              <w:rPr>
                <w:rFonts w:ascii="GHEA Grapalat" w:hAnsi="GHEA Grapalat"/>
                <w:color w:val="000000" w:themeColor="text1"/>
              </w:rPr>
              <w:t xml:space="preserve"> աջակցությ</w:t>
            </w:r>
            <w:r w:rsidRPr="0072589C">
              <w:rPr>
                <w:rFonts w:ascii="GHEA Grapalat" w:hAnsi="GHEA Grapalat"/>
                <w:color w:val="000000" w:themeColor="text1"/>
                <w:lang w:val="hy-AM"/>
              </w:rPr>
              <w:t>ա</w:t>
            </w:r>
            <w:r w:rsidRPr="0072589C">
              <w:rPr>
                <w:rFonts w:ascii="GHEA Grapalat" w:hAnsi="GHEA Grapalat"/>
                <w:color w:val="000000" w:themeColor="text1"/>
              </w:rPr>
              <w:t>ն առկայությունը</w:t>
            </w:r>
            <w:r w:rsidRPr="0072589C">
              <w:rPr>
                <w:rFonts w:ascii="GHEA Grapalat" w:hAnsi="GHEA Grapalat"/>
                <w:color w:val="000000" w:themeColor="text1"/>
                <w:lang w:val="hy-AM"/>
              </w:rPr>
              <w:t xml:space="preserve"> </w:t>
            </w:r>
            <w:r w:rsidRPr="0072589C">
              <w:rPr>
                <w:rFonts w:ascii="GHEA Grapalat" w:hAnsi="GHEA Grapalat"/>
                <w:color w:val="000000" w:themeColor="text1"/>
              </w:rPr>
              <w:t xml:space="preserve">կամ </w:t>
            </w:r>
            <w:r w:rsidRPr="0072589C">
              <w:rPr>
                <w:rFonts w:ascii="GHEA Grapalat" w:hAnsi="GHEA Grapalat"/>
                <w:color w:val="000000" w:themeColor="text1"/>
                <w:lang w:val="hy-AM"/>
              </w:rPr>
              <w:t>բացակայությունը</w:t>
            </w:r>
          </w:p>
        </w:tc>
        <w:tc>
          <w:tcPr>
            <w:tcW w:w="1552" w:type="dxa"/>
          </w:tcPr>
          <w:p w14:paraId="5DCE685F"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05D7ABF8" w14:textId="77777777" w:rsidTr="003A61C4">
        <w:trPr>
          <w:jc w:val="center"/>
        </w:trPr>
        <w:tc>
          <w:tcPr>
            <w:tcW w:w="810" w:type="dxa"/>
          </w:tcPr>
          <w:p w14:paraId="1BD06B93"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e320</w:t>
            </w:r>
            <w:r w:rsidRPr="0072589C">
              <w:rPr>
                <w:rFonts w:ascii="GHEA Grapalat" w:hAnsi="GHEA Grapalat" w:cs="Arial"/>
                <w:color w:val="000000" w:themeColor="text1"/>
              </w:rPr>
              <w:tab/>
            </w:r>
          </w:p>
        </w:tc>
        <w:tc>
          <w:tcPr>
            <w:tcW w:w="7762" w:type="dxa"/>
          </w:tcPr>
          <w:p w14:paraId="25BBB41B" w14:textId="77777777" w:rsidR="000A2329" w:rsidRPr="0072589C" w:rsidRDefault="000A2329" w:rsidP="003A61C4">
            <w:pPr>
              <w:spacing w:after="200" w:line="276" w:lineRule="auto"/>
              <w:rPr>
                <w:rFonts w:ascii="GHEA Grapalat" w:hAnsi="GHEA Grapalat" w:cs="Sylfaen"/>
                <w:b/>
                <w:color w:val="000000" w:themeColor="text1"/>
              </w:rPr>
            </w:pPr>
            <w:r w:rsidRPr="0072589C">
              <w:rPr>
                <w:rFonts w:ascii="GHEA Grapalat" w:hAnsi="GHEA Grapalat" w:cs="Sylfaen"/>
                <w:b/>
                <w:color w:val="000000" w:themeColor="text1"/>
              </w:rPr>
              <w:t>Ընկերներ</w:t>
            </w:r>
          </w:p>
          <w:p w14:paraId="2CF93126"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rPr>
            </w:pPr>
            <w:r w:rsidRPr="0072589C">
              <w:rPr>
                <w:rFonts w:ascii="GHEA Grapalat" w:eastAsia="Calibri" w:hAnsi="GHEA Grapalat"/>
                <w:color w:val="000000" w:themeColor="text1"/>
                <w:lang w:val="hy-AM"/>
              </w:rPr>
              <w:lastRenderedPageBreak/>
              <w:t>Ա</w:t>
            </w:r>
            <w:r w:rsidRPr="0072589C">
              <w:rPr>
                <w:rFonts w:ascii="GHEA Grapalat" w:eastAsia="Calibri" w:hAnsi="GHEA Grapalat"/>
                <w:color w:val="000000" w:themeColor="text1"/>
              </w:rPr>
              <w:t>նձիք, որոնց հետ գոյություն ունեն մոտիկ և շարունակական հարաբերություններ</w:t>
            </w:r>
            <w:r w:rsidRPr="0072589C">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6EDF4143"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0A2329" w14:paraId="0D593EE9" w14:textId="77777777" w:rsidTr="003A61C4">
        <w:trPr>
          <w:jc w:val="center"/>
        </w:trPr>
        <w:tc>
          <w:tcPr>
            <w:tcW w:w="810" w:type="dxa"/>
          </w:tcPr>
          <w:p w14:paraId="3DECE9B0"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e340</w:t>
            </w:r>
            <w:r w:rsidRPr="0072589C">
              <w:rPr>
                <w:rFonts w:ascii="GHEA Grapalat" w:hAnsi="GHEA Grapalat" w:cs="Arial"/>
                <w:color w:val="000000" w:themeColor="text1"/>
              </w:rPr>
              <w:tab/>
            </w:r>
          </w:p>
        </w:tc>
        <w:tc>
          <w:tcPr>
            <w:tcW w:w="7762" w:type="dxa"/>
          </w:tcPr>
          <w:p w14:paraId="44CDDF4D"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Անձնական խնամքի ծառայություններ մատուցող անձինք և անձնական օգնականներ</w:t>
            </w:r>
          </w:p>
          <w:p w14:paraId="28FC6910"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72589C">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72589C">
              <w:rPr>
                <w:rFonts w:ascii="GHEA Grapalat" w:eastAsia="Calibri" w:hAnsi="GHEA Grapalat"/>
                <w:color w:val="000000" w:themeColor="text1"/>
                <w:lang w:val="hy-AM"/>
              </w:rPr>
              <w:t>հետ ունեցած փոխհարաբերությունները</w:t>
            </w:r>
          </w:p>
        </w:tc>
        <w:tc>
          <w:tcPr>
            <w:tcW w:w="1552" w:type="dxa"/>
          </w:tcPr>
          <w:p w14:paraId="7657475A" w14:textId="77777777" w:rsidR="000A2329" w:rsidRPr="0072589C" w:rsidRDefault="000A2329" w:rsidP="003A61C4">
            <w:pPr>
              <w:spacing w:before="60" w:after="60" w:line="240" w:lineRule="auto"/>
              <w:jc w:val="center"/>
              <w:rPr>
                <w:rFonts w:ascii="GHEA Grapalat" w:hAnsi="GHEA Grapalat" w:cs="Arial"/>
                <w:b/>
                <w:color w:val="000000" w:themeColor="text1"/>
                <w:lang w:val="hy-AM"/>
              </w:rPr>
            </w:pPr>
          </w:p>
        </w:tc>
      </w:tr>
      <w:tr w:rsidR="000A2329" w:rsidRPr="0072589C" w14:paraId="24D5E788" w14:textId="77777777" w:rsidTr="003A61C4">
        <w:trPr>
          <w:jc w:val="center"/>
        </w:trPr>
        <w:tc>
          <w:tcPr>
            <w:tcW w:w="810" w:type="dxa"/>
          </w:tcPr>
          <w:p w14:paraId="33CF23D2"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e345</w:t>
            </w:r>
          </w:p>
        </w:tc>
        <w:tc>
          <w:tcPr>
            <w:tcW w:w="7762" w:type="dxa"/>
          </w:tcPr>
          <w:p w14:paraId="2C9E0B74" w14:textId="77777777" w:rsidR="000A2329" w:rsidRPr="0072589C" w:rsidRDefault="000A2329" w:rsidP="003A61C4">
            <w:pPr>
              <w:autoSpaceDE w:val="0"/>
              <w:autoSpaceDN w:val="0"/>
              <w:adjustRightInd w:val="0"/>
              <w:spacing w:line="240" w:lineRule="auto"/>
              <w:rPr>
                <w:rFonts w:ascii="GHEA Grapalat" w:hAnsi="GHEA Grapalat" w:cs="TimesNewRoman,Bold"/>
                <w:b/>
                <w:bCs/>
                <w:color w:val="000000" w:themeColor="text1"/>
              </w:rPr>
            </w:pPr>
            <w:r w:rsidRPr="0072589C">
              <w:rPr>
                <w:rFonts w:ascii="GHEA Grapalat" w:hAnsi="GHEA Grapalat" w:cs="TimesNewRoman,Bold"/>
                <w:b/>
                <w:bCs/>
                <w:color w:val="000000" w:themeColor="text1"/>
              </w:rPr>
              <w:t>Անծանոթներ</w:t>
            </w:r>
          </w:p>
          <w:p w14:paraId="462A24A7"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rPr>
            </w:pPr>
            <w:r w:rsidRPr="0072589C">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59CCE765" w14:textId="77777777" w:rsidR="000A2329" w:rsidRPr="0072589C" w:rsidRDefault="000A2329" w:rsidP="003A61C4">
            <w:pPr>
              <w:spacing w:before="60" w:after="60" w:line="240" w:lineRule="auto"/>
              <w:jc w:val="center"/>
              <w:rPr>
                <w:rFonts w:ascii="GHEA Grapalat" w:hAnsi="GHEA Grapalat" w:cs="Arial"/>
                <w:b/>
                <w:color w:val="000000" w:themeColor="text1"/>
                <w:lang w:val="hy-AM"/>
              </w:rPr>
            </w:pPr>
          </w:p>
        </w:tc>
      </w:tr>
      <w:tr w:rsidR="000A2329" w:rsidRPr="0072589C" w14:paraId="381E0CBB" w14:textId="77777777" w:rsidTr="003A61C4">
        <w:trPr>
          <w:jc w:val="center"/>
        </w:trPr>
        <w:tc>
          <w:tcPr>
            <w:tcW w:w="810" w:type="dxa"/>
          </w:tcPr>
          <w:p w14:paraId="3D201E14"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e355</w:t>
            </w:r>
            <w:r w:rsidRPr="0072589C">
              <w:rPr>
                <w:rFonts w:ascii="GHEA Grapalat" w:hAnsi="GHEA Grapalat" w:cs="Arial"/>
                <w:color w:val="000000" w:themeColor="text1"/>
              </w:rPr>
              <w:tab/>
            </w:r>
          </w:p>
        </w:tc>
        <w:tc>
          <w:tcPr>
            <w:tcW w:w="7762" w:type="dxa"/>
          </w:tcPr>
          <w:p w14:paraId="142EBEA8"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hAnsi="GHEA Grapalat"/>
                <w:b/>
                <w:color w:val="000000" w:themeColor="text1"/>
                <w:lang w:val="hy-AM"/>
              </w:rPr>
              <w:t>Առողջապահության ոլորտի մասնագետներ</w:t>
            </w:r>
            <w:r w:rsidRPr="0072589C">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60550141"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3A7D2487" w14:textId="77777777" w:rsidTr="003A61C4">
        <w:trPr>
          <w:jc w:val="center"/>
        </w:trPr>
        <w:tc>
          <w:tcPr>
            <w:tcW w:w="10124" w:type="dxa"/>
            <w:gridSpan w:val="3"/>
          </w:tcPr>
          <w:p w14:paraId="73DB2DE8" w14:textId="77777777" w:rsidR="000A2329" w:rsidRPr="0072589C" w:rsidRDefault="000A2329" w:rsidP="003A61C4">
            <w:pPr>
              <w:spacing w:before="60" w:after="60" w:line="240" w:lineRule="auto"/>
              <w:rPr>
                <w:rFonts w:ascii="GHEA Grapalat" w:hAnsi="GHEA Grapalat" w:cs="Arial"/>
                <w:b/>
                <w:color w:val="000000" w:themeColor="text1"/>
              </w:rPr>
            </w:pPr>
            <w:r w:rsidRPr="0072589C">
              <w:rPr>
                <w:rFonts w:ascii="GHEA Grapalat" w:hAnsi="GHEA Grapalat" w:cs="Arial"/>
                <w:b/>
                <w:color w:val="000000" w:themeColor="text1"/>
              </w:rPr>
              <w:t>e4.</w:t>
            </w:r>
            <w:r w:rsidRPr="0072589C">
              <w:rPr>
                <w:rFonts w:ascii="GHEA Grapalat" w:hAnsi="GHEA Grapalat" w:cs="Arial"/>
                <w:b/>
                <w:color w:val="000000" w:themeColor="text1"/>
              </w:rPr>
              <w:tab/>
            </w:r>
            <w:r w:rsidRPr="0072589C">
              <w:rPr>
                <w:rFonts w:ascii="GHEA Grapalat" w:hAnsi="GHEA Grapalat" w:cs="TimesNewRoman,Bold"/>
                <w:b/>
                <w:bCs/>
                <w:color w:val="000000" w:themeColor="text1"/>
                <w:lang w:val="hy-AM"/>
              </w:rPr>
              <w:t>ՎԵՐԱԲԵՐՄՈՒՆՔ</w:t>
            </w:r>
          </w:p>
        </w:tc>
      </w:tr>
      <w:tr w:rsidR="000A2329" w:rsidRPr="0072589C" w14:paraId="074CB988" w14:textId="77777777" w:rsidTr="003A61C4">
        <w:trPr>
          <w:jc w:val="center"/>
        </w:trPr>
        <w:tc>
          <w:tcPr>
            <w:tcW w:w="810" w:type="dxa"/>
          </w:tcPr>
          <w:p w14:paraId="6DEF23A2" w14:textId="77777777" w:rsidR="000A2329" w:rsidRPr="0072589C" w:rsidRDefault="000A2329" w:rsidP="003A61C4">
            <w:pPr>
              <w:spacing w:before="60" w:after="60"/>
              <w:rPr>
                <w:rFonts w:ascii="GHEA Grapalat" w:hAnsi="GHEA Grapalat" w:cs="Arial"/>
                <w:color w:val="000000" w:themeColor="text1"/>
              </w:rPr>
            </w:pPr>
            <w:r w:rsidRPr="0072589C">
              <w:rPr>
                <w:rFonts w:ascii="GHEA Grapalat" w:hAnsi="GHEA Grapalat" w:cs="Arial"/>
                <w:color w:val="000000" w:themeColor="text1"/>
              </w:rPr>
              <w:t>e410</w:t>
            </w:r>
            <w:r w:rsidRPr="0072589C">
              <w:rPr>
                <w:rFonts w:ascii="GHEA Grapalat" w:hAnsi="GHEA Grapalat" w:cs="Arial"/>
                <w:color w:val="000000" w:themeColor="text1"/>
              </w:rPr>
              <w:tab/>
            </w:r>
          </w:p>
        </w:tc>
        <w:tc>
          <w:tcPr>
            <w:tcW w:w="7762" w:type="dxa"/>
          </w:tcPr>
          <w:p w14:paraId="0A3700D4" w14:textId="77777777" w:rsidR="000A2329" w:rsidRPr="0072589C" w:rsidRDefault="000A2329" w:rsidP="003A61C4">
            <w:pPr>
              <w:autoSpaceDE w:val="0"/>
              <w:autoSpaceDN w:val="0"/>
              <w:adjustRightInd w:val="0"/>
              <w:rPr>
                <w:rFonts w:ascii="GHEA Grapalat" w:eastAsia="Times New Roman" w:hAnsi="GHEA Grapalat" w:cs="Sylfaen"/>
                <w:b/>
                <w:color w:val="000000" w:themeColor="text1"/>
                <w:lang w:val="hy-AM"/>
              </w:rPr>
            </w:pPr>
            <w:r w:rsidRPr="0072589C">
              <w:rPr>
                <w:rFonts w:ascii="GHEA Grapalat" w:eastAsia="Times New Roman" w:hAnsi="GHEA Grapalat" w:cs="Sylfaen"/>
                <w:b/>
                <w:color w:val="000000" w:themeColor="text1"/>
                <w:lang w:val="hy-AM"/>
              </w:rPr>
              <w:t>Անմիջական ընտանիքի անդամների վերաբերմունքը</w:t>
            </w:r>
          </w:p>
          <w:p w14:paraId="7B278BF8" w14:textId="77777777" w:rsidR="000A2329" w:rsidRPr="0072589C" w:rsidRDefault="000A2329" w:rsidP="003A61C4">
            <w:pPr>
              <w:autoSpaceDE w:val="0"/>
              <w:autoSpaceDN w:val="0"/>
              <w:adjustRightInd w:val="0"/>
              <w:rPr>
                <w:rFonts w:ascii="GHEA Grapalat" w:hAnsi="GHEA Grapalat" w:cs="TimesNewRoman"/>
                <w:color w:val="000000" w:themeColor="text1"/>
                <w:lang w:val="hy-AM"/>
              </w:rPr>
            </w:pPr>
            <w:r w:rsidRPr="0072589C">
              <w:rPr>
                <w:rFonts w:ascii="GHEA Grapalat" w:eastAsia="Times New Roman" w:hAnsi="GHEA Grapalat" w:cs="Sylfaen"/>
                <w:color w:val="000000" w:themeColor="text1"/>
                <w:lang w:val="hy-AM"/>
              </w:rPr>
              <w:t>Ա</w:t>
            </w:r>
            <w:r w:rsidRPr="0072589C">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3731A9D2" w14:textId="77777777" w:rsidR="000A2329" w:rsidRPr="0072589C" w:rsidRDefault="000A2329" w:rsidP="003A61C4">
            <w:pPr>
              <w:spacing w:before="60" w:after="60"/>
              <w:jc w:val="center"/>
              <w:rPr>
                <w:rFonts w:ascii="GHEA Grapalat" w:hAnsi="GHEA Grapalat" w:cs="Arial"/>
                <w:b/>
                <w:color w:val="000000" w:themeColor="text1"/>
              </w:rPr>
            </w:pPr>
          </w:p>
        </w:tc>
      </w:tr>
      <w:tr w:rsidR="000A2329" w:rsidRPr="0072589C" w14:paraId="5C14178F" w14:textId="77777777" w:rsidTr="003A61C4">
        <w:trPr>
          <w:jc w:val="center"/>
        </w:trPr>
        <w:tc>
          <w:tcPr>
            <w:tcW w:w="810" w:type="dxa"/>
          </w:tcPr>
          <w:p w14:paraId="25763A86"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e420</w:t>
            </w:r>
            <w:r w:rsidRPr="0072589C">
              <w:rPr>
                <w:rFonts w:ascii="GHEA Grapalat" w:hAnsi="GHEA Grapalat" w:cs="Arial"/>
                <w:color w:val="000000" w:themeColor="text1"/>
              </w:rPr>
              <w:tab/>
            </w:r>
          </w:p>
        </w:tc>
        <w:tc>
          <w:tcPr>
            <w:tcW w:w="7762" w:type="dxa"/>
          </w:tcPr>
          <w:p w14:paraId="43AFEF49" w14:textId="77777777" w:rsidR="000A2329" w:rsidRPr="0072589C"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72589C">
              <w:rPr>
                <w:rFonts w:ascii="GHEA Grapalat" w:eastAsia="Times New Roman" w:hAnsi="GHEA Grapalat" w:cs="Sylfaen"/>
                <w:b/>
                <w:color w:val="000000" w:themeColor="text1"/>
                <w:lang w:val="hy-AM"/>
              </w:rPr>
              <w:t>Ընկերների անձնական վերաբերմունքը,</w:t>
            </w:r>
          </w:p>
          <w:p w14:paraId="4F7B9DBC"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rPr>
            </w:pPr>
            <w:r w:rsidRPr="0072589C">
              <w:rPr>
                <w:rFonts w:ascii="GHEA Grapalat" w:eastAsia="Times New Roman" w:hAnsi="GHEA Grapalat" w:cs="Sylfaen"/>
                <w:b/>
                <w:color w:val="000000" w:themeColor="text1"/>
                <w:lang w:val="hy-AM"/>
              </w:rPr>
              <w:t xml:space="preserve"> </w:t>
            </w:r>
            <w:r w:rsidRPr="0072589C">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545F0372"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56F3E700" w14:textId="77777777" w:rsidTr="003A61C4">
        <w:trPr>
          <w:jc w:val="center"/>
        </w:trPr>
        <w:tc>
          <w:tcPr>
            <w:tcW w:w="810" w:type="dxa"/>
          </w:tcPr>
          <w:p w14:paraId="09D8BF6A"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e440</w:t>
            </w:r>
            <w:r w:rsidRPr="0072589C">
              <w:rPr>
                <w:rFonts w:ascii="GHEA Grapalat" w:hAnsi="GHEA Grapalat" w:cs="Arial"/>
                <w:color w:val="000000" w:themeColor="text1"/>
              </w:rPr>
              <w:tab/>
            </w:r>
          </w:p>
        </w:tc>
        <w:tc>
          <w:tcPr>
            <w:tcW w:w="7762" w:type="dxa"/>
          </w:tcPr>
          <w:p w14:paraId="5B33FFA7"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rPr>
            </w:pPr>
            <w:r w:rsidRPr="0072589C">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72589C">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74E381B5"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5EBE2AF8" w14:textId="77777777" w:rsidTr="003A61C4">
        <w:trPr>
          <w:jc w:val="center"/>
        </w:trPr>
        <w:tc>
          <w:tcPr>
            <w:tcW w:w="810" w:type="dxa"/>
          </w:tcPr>
          <w:p w14:paraId="65F1DAB7"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lastRenderedPageBreak/>
              <w:t>e450</w:t>
            </w:r>
            <w:r w:rsidRPr="0072589C">
              <w:rPr>
                <w:rFonts w:ascii="GHEA Grapalat" w:hAnsi="GHEA Grapalat" w:cs="Arial"/>
                <w:color w:val="000000" w:themeColor="text1"/>
              </w:rPr>
              <w:tab/>
            </w:r>
          </w:p>
        </w:tc>
        <w:tc>
          <w:tcPr>
            <w:tcW w:w="7762" w:type="dxa"/>
          </w:tcPr>
          <w:p w14:paraId="0A609805"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Առողջապահության ոլորտի մասնագետների անձնական վերաբերմունքը</w:t>
            </w:r>
          </w:p>
          <w:p w14:paraId="36B49CC2"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49EE8702"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5E3D547A" w14:textId="77777777" w:rsidTr="003A61C4">
        <w:trPr>
          <w:jc w:val="center"/>
        </w:trPr>
        <w:tc>
          <w:tcPr>
            <w:tcW w:w="810" w:type="dxa"/>
          </w:tcPr>
          <w:p w14:paraId="408364BB"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e460</w:t>
            </w:r>
          </w:p>
        </w:tc>
        <w:tc>
          <w:tcPr>
            <w:tcW w:w="7762" w:type="dxa"/>
          </w:tcPr>
          <w:p w14:paraId="0BBC1E59"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sz w:val="24"/>
              </w:rPr>
            </w:pPr>
            <w:r w:rsidRPr="0072589C">
              <w:rPr>
                <w:rFonts w:ascii="GHEA Grapalat" w:hAnsi="GHEA Grapalat" w:cs="Sylfaen"/>
                <w:b/>
                <w:color w:val="000000" w:themeColor="text1"/>
                <w:sz w:val="24"/>
              </w:rPr>
              <w:t>Հասարակության վերաբերմունքը</w:t>
            </w:r>
          </w:p>
          <w:p w14:paraId="4AE4E997"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rPr>
            </w:pPr>
            <w:r w:rsidRPr="0072589C">
              <w:rPr>
                <w:rFonts w:ascii="GHEA Grapalat" w:eastAsia="Calibri" w:hAnsi="GHEA Grapalat"/>
                <w:color w:val="000000" w:themeColor="text1"/>
                <w:sz w:val="24"/>
              </w:rPr>
              <w:t>հ</w:t>
            </w:r>
            <w:r w:rsidRPr="0072589C">
              <w:rPr>
                <w:rFonts w:ascii="GHEA Grapalat" w:eastAsia="Calibri" w:hAnsi="GHEA Grapalat"/>
                <w:color w:val="000000" w:themeColor="text1"/>
                <w:sz w:val="24"/>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4AE2149B"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04F28C12" w14:textId="77777777" w:rsidTr="003A61C4">
        <w:trPr>
          <w:jc w:val="center"/>
        </w:trPr>
        <w:tc>
          <w:tcPr>
            <w:tcW w:w="10124" w:type="dxa"/>
            <w:gridSpan w:val="3"/>
          </w:tcPr>
          <w:p w14:paraId="71DEA1D0" w14:textId="77777777" w:rsidR="000A2329" w:rsidRPr="0072589C" w:rsidRDefault="000A2329" w:rsidP="003A61C4">
            <w:pPr>
              <w:spacing w:before="60" w:after="60" w:line="240" w:lineRule="auto"/>
              <w:rPr>
                <w:rFonts w:ascii="GHEA Grapalat" w:hAnsi="GHEA Grapalat" w:cs="Arial"/>
                <w:b/>
                <w:color w:val="000000" w:themeColor="text1"/>
              </w:rPr>
            </w:pPr>
            <w:r w:rsidRPr="0072589C">
              <w:rPr>
                <w:rFonts w:ascii="GHEA Grapalat" w:hAnsi="GHEA Grapalat" w:cs="Arial"/>
                <w:b/>
                <w:color w:val="000000" w:themeColor="text1"/>
              </w:rPr>
              <w:t>e5.</w:t>
            </w:r>
            <w:r w:rsidRPr="0072589C">
              <w:rPr>
                <w:rFonts w:ascii="GHEA Grapalat" w:hAnsi="GHEA Grapalat" w:cs="Arial"/>
                <w:b/>
                <w:color w:val="000000" w:themeColor="text1"/>
              </w:rPr>
              <w:tab/>
            </w:r>
            <w:r w:rsidRPr="0072589C">
              <w:rPr>
                <w:rFonts w:ascii="GHEA Grapalat" w:hAnsi="GHEA Grapalat" w:cs="TimesNewRoman,Bold"/>
                <w:b/>
                <w:bCs/>
                <w:color w:val="000000" w:themeColor="text1"/>
                <w:lang w:val="hy-AM"/>
              </w:rPr>
              <w:t>ԾԱՌԱՅՈՒԹՅՈՒՆՆԵՐ,  ՈԼՈՐՏԱՅԻՆ ՔԱՂԱՔԱԿԱՆՈՒԹՅՈՒՆՆԵՐ</w:t>
            </w:r>
          </w:p>
        </w:tc>
      </w:tr>
      <w:tr w:rsidR="000A2329" w:rsidRPr="0072589C" w14:paraId="3C34BC63" w14:textId="77777777" w:rsidTr="003A61C4">
        <w:trPr>
          <w:jc w:val="center"/>
        </w:trPr>
        <w:tc>
          <w:tcPr>
            <w:tcW w:w="810" w:type="dxa"/>
          </w:tcPr>
          <w:p w14:paraId="67F44A68"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e540</w:t>
            </w:r>
          </w:p>
        </w:tc>
        <w:tc>
          <w:tcPr>
            <w:tcW w:w="7762" w:type="dxa"/>
          </w:tcPr>
          <w:p w14:paraId="21D756A5"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hAnsi="GHEA Grapalat" w:cs="Sylfaen"/>
                <w:b/>
                <w:color w:val="000000" w:themeColor="text1"/>
                <w:sz w:val="24"/>
              </w:rPr>
              <w:t xml:space="preserve">Տրանսպորտային ծառայություններ, համակարգեր </w:t>
            </w:r>
            <w:r w:rsidRPr="0072589C">
              <w:rPr>
                <w:rFonts w:ascii="GHEA Grapalat" w:eastAsia="Calibri" w:hAnsi="GHEA Grapalat"/>
                <w:color w:val="000000" w:themeColor="text1"/>
                <w:sz w:val="24"/>
              </w:rPr>
              <w:t>տ</w:t>
            </w:r>
            <w:r w:rsidRPr="0072589C">
              <w:rPr>
                <w:rFonts w:ascii="GHEA Grapalat" w:eastAsia="Calibri" w:hAnsi="GHEA Grapalat"/>
                <w:color w:val="000000" w:themeColor="text1"/>
                <w:sz w:val="24"/>
                <w:lang w:val="hy-AM"/>
              </w:rPr>
              <w:t>րանսպորտային ծառայության կամ միջոցի առկայությունը և մատչելիությունը</w:t>
            </w:r>
          </w:p>
        </w:tc>
        <w:tc>
          <w:tcPr>
            <w:tcW w:w="1552" w:type="dxa"/>
          </w:tcPr>
          <w:p w14:paraId="5D23A9C4"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3E347B1F" w14:textId="77777777" w:rsidTr="003A61C4">
        <w:trPr>
          <w:jc w:val="center"/>
        </w:trPr>
        <w:tc>
          <w:tcPr>
            <w:tcW w:w="810" w:type="dxa"/>
          </w:tcPr>
          <w:p w14:paraId="4E2C094A"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e570</w:t>
            </w:r>
          </w:p>
        </w:tc>
        <w:tc>
          <w:tcPr>
            <w:tcW w:w="7762" w:type="dxa"/>
          </w:tcPr>
          <w:p w14:paraId="0A6D483C"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hAnsi="GHEA Grapalat" w:cs="Sylfaen"/>
                <w:b/>
                <w:color w:val="000000" w:themeColor="text1"/>
                <w:sz w:val="24"/>
              </w:rPr>
              <w:t>Սոցիալական ապահովության ծառայություններ, համակարգեր՝</w:t>
            </w:r>
            <w:r w:rsidRPr="0072589C">
              <w:rPr>
                <w:rFonts w:ascii="GHEA Grapalat" w:eastAsia="Calibri" w:hAnsi="GHEA Grapalat"/>
                <w:color w:val="000000" w:themeColor="text1"/>
                <w:sz w:val="24"/>
                <w:lang w:val="hy-AM"/>
              </w:rPr>
              <w:t xml:space="preserve"> </w:t>
            </w:r>
            <w:r w:rsidRPr="0072589C">
              <w:rPr>
                <w:rFonts w:ascii="GHEA Grapalat" w:eastAsia="Calibri" w:hAnsi="GHEA Grapalat"/>
                <w:color w:val="000000" w:themeColor="text1"/>
                <w:sz w:val="24"/>
              </w:rPr>
              <w:t>պ</w:t>
            </w:r>
            <w:r w:rsidRPr="0072589C">
              <w:rPr>
                <w:rFonts w:ascii="GHEA Grapalat" w:eastAsia="Calibri" w:hAnsi="GHEA Grapalat"/>
                <w:color w:val="000000" w:themeColor="text1"/>
                <w:sz w:val="24"/>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1D78CBF0"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2EA6585F" w14:textId="77777777" w:rsidTr="003A61C4">
        <w:trPr>
          <w:jc w:val="center"/>
        </w:trPr>
        <w:tc>
          <w:tcPr>
            <w:tcW w:w="810" w:type="dxa"/>
          </w:tcPr>
          <w:p w14:paraId="7E64324B"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e580</w:t>
            </w:r>
            <w:r w:rsidRPr="0072589C">
              <w:rPr>
                <w:rFonts w:ascii="GHEA Grapalat" w:hAnsi="GHEA Grapalat" w:cs="Arial"/>
                <w:color w:val="000000" w:themeColor="text1"/>
              </w:rPr>
              <w:tab/>
            </w:r>
          </w:p>
        </w:tc>
        <w:tc>
          <w:tcPr>
            <w:tcW w:w="7762" w:type="dxa"/>
          </w:tcPr>
          <w:p w14:paraId="64EA65DF"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lang w:val="hy-AM"/>
              </w:rPr>
              <w:t>Առողջապահական</w:t>
            </w:r>
            <w:r w:rsidRPr="0072589C">
              <w:rPr>
                <w:rFonts w:ascii="GHEA Grapalat" w:hAnsi="GHEA Grapalat" w:cs="Sylfaen"/>
                <w:b/>
                <w:color w:val="000000" w:themeColor="text1"/>
              </w:rPr>
              <w:t xml:space="preserve"> ծառայություններ</w:t>
            </w:r>
          </w:p>
          <w:p w14:paraId="0F531B51"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024BBD35"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1BBE8A18" w14:textId="77777777" w:rsidTr="003A61C4">
        <w:trPr>
          <w:jc w:val="center"/>
        </w:trPr>
        <w:tc>
          <w:tcPr>
            <w:tcW w:w="810" w:type="dxa"/>
          </w:tcPr>
          <w:p w14:paraId="3E98FE3E"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e585</w:t>
            </w:r>
            <w:r w:rsidRPr="0072589C">
              <w:rPr>
                <w:rFonts w:ascii="GHEA Grapalat" w:hAnsi="GHEA Grapalat" w:cs="Arial"/>
                <w:color w:val="000000" w:themeColor="text1"/>
              </w:rPr>
              <w:tab/>
            </w:r>
          </w:p>
        </w:tc>
        <w:tc>
          <w:tcPr>
            <w:tcW w:w="7762" w:type="dxa"/>
          </w:tcPr>
          <w:p w14:paraId="0E5E772E"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lang w:val="hy-AM"/>
              </w:rPr>
            </w:pPr>
            <w:r w:rsidRPr="0072589C">
              <w:rPr>
                <w:rFonts w:ascii="GHEA Grapalat" w:hAnsi="GHEA Grapalat" w:cs="Sylfaen"/>
                <w:b/>
                <w:color w:val="000000" w:themeColor="text1"/>
              </w:rPr>
              <w:t>Կրթության և վերապատրաստման ծառայություններ, համակարգեր</w:t>
            </w:r>
          </w:p>
          <w:p w14:paraId="590ECD57" w14:textId="77777777" w:rsidR="000A2329" w:rsidRPr="0072589C" w:rsidRDefault="000A2329" w:rsidP="003A61C4">
            <w:pPr>
              <w:autoSpaceDE w:val="0"/>
              <w:autoSpaceDN w:val="0"/>
              <w:adjustRightInd w:val="0"/>
              <w:spacing w:line="240" w:lineRule="auto"/>
              <w:rPr>
                <w:rFonts w:ascii="GHEA Grapalat" w:hAnsi="GHEA Grapalat" w:cs="TimesNewRoman"/>
                <w:color w:val="000000" w:themeColor="text1"/>
                <w:lang w:val="hy-AM"/>
              </w:rPr>
            </w:pPr>
            <w:r w:rsidRPr="0072589C">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27E87433"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617CFBC1" w14:textId="77777777" w:rsidTr="003A61C4">
        <w:trPr>
          <w:jc w:val="center"/>
        </w:trPr>
        <w:tc>
          <w:tcPr>
            <w:tcW w:w="810" w:type="dxa"/>
          </w:tcPr>
          <w:p w14:paraId="77C46BB8" w14:textId="77777777" w:rsidR="000A2329" w:rsidRPr="0072589C" w:rsidRDefault="000A2329" w:rsidP="003A61C4">
            <w:pPr>
              <w:spacing w:before="60" w:after="60" w:line="240" w:lineRule="auto"/>
              <w:rPr>
                <w:rFonts w:ascii="GHEA Grapalat" w:hAnsi="GHEA Grapalat" w:cs="Arial"/>
                <w:color w:val="000000" w:themeColor="text1"/>
              </w:rPr>
            </w:pPr>
            <w:r w:rsidRPr="0072589C">
              <w:rPr>
                <w:rFonts w:ascii="GHEA Grapalat" w:hAnsi="GHEA Grapalat" w:cs="Arial"/>
                <w:color w:val="000000" w:themeColor="text1"/>
              </w:rPr>
              <w:t>e590</w:t>
            </w:r>
          </w:p>
        </w:tc>
        <w:tc>
          <w:tcPr>
            <w:tcW w:w="7762" w:type="dxa"/>
          </w:tcPr>
          <w:p w14:paraId="45656A1B" w14:textId="77777777" w:rsidR="000A2329" w:rsidRPr="0072589C" w:rsidRDefault="000A2329" w:rsidP="003A61C4">
            <w:pPr>
              <w:autoSpaceDE w:val="0"/>
              <w:autoSpaceDN w:val="0"/>
              <w:adjustRightInd w:val="0"/>
              <w:spacing w:line="240" w:lineRule="auto"/>
              <w:rPr>
                <w:rFonts w:ascii="GHEA Grapalat" w:hAnsi="GHEA Grapalat" w:cs="Sylfaen"/>
                <w:b/>
                <w:color w:val="000000" w:themeColor="text1"/>
              </w:rPr>
            </w:pPr>
            <w:r w:rsidRPr="0072589C">
              <w:rPr>
                <w:rFonts w:ascii="GHEA Grapalat" w:hAnsi="GHEA Grapalat" w:cs="Sylfaen"/>
                <w:b/>
                <w:color w:val="000000" w:themeColor="text1"/>
                <w:sz w:val="24"/>
                <w:lang w:val="hy-AM"/>
              </w:rPr>
              <w:t>Աշխատանքի</w:t>
            </w:r>
            <w:r w:rsidRPr="0072589C">
              <w:rPr>
                <w:rFonts w:ascii="GHEA Grapalat" w:hAnsi="GHEA Grapalat" w:cs="Sylfaen"/>
                <w:b/>
                <w:color w:val="000000" w:themeColor="text1"/>
                <w:sz w:val="24"/>
              </w:rPr>
              <w:t xml:space="preserve"> և </w:t>
            </w:r>
            <w:r w:rsidRPr="0072589C">
              <w:rPr>
                <w:rFonts w:ascii="GHEA Grapalat" w:hAnsi="GHEA Grapalat" w:cs="Sylfaen"/>
                <w:b/>
                <w:color w:val="000000" w:themeColor="text1"/>
                <w:sz w:val="24"/>
                <w:lang w:val="hy-AM"/>
              </w:rPr>
              <w:t xml:space="preserve">զբաղվածության ծառայությունները, համակարգերը և այդ ոլորտի քաղաքականությունը՝ </w:t>
            </w:r>
            <w:r w:rsidRPr="0072589C">
              <w:rPr>
                <w:rFonts w:ascii="GHEA Grapalat" w:hAnsi="GHEA Grapalat" w:cs="Sylfaen"/>
                <w:color w:val="000000" w:themeColor="text1"/>
                <w:sz w:val="24"/>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552" w:type="dxa"/>
          </w:tcPr>
          <w:p w14:paraId="5EA455D0"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r w:rsidR="000A2329" w:rsidRPr="0072589C" w14:paraId="38787D67" w14:textId="77777777" w:rsidTr="003A61C4">
        <w:trPr>
          <w:jc w:val="center"/>
        </w:trPr>
        <w:tc>
          <w:tcPr>
            <w:tcW w:w="8572" w:type="dxa"/>
            <w:gridSpan w:val="2"/>
          </w:tcPr>
          <w:p w14:paraId="12D30A3C" w14:textId="77777777" w:rsidR="000A2329" w:rsidRPr="0072589C" w:rsidRDefault="000A2329" w:rsidP="003A61C4">
            <w:pPr>
              <w:spacing w:before="60" w:after="60" w:line="240" w:lineRule="auto"/>
              <w:rPr>
                <w:rFonts w:ascii="GHEA Grapalat" w:hAnsi="GHEA Grapalat" w:cs="Arial"/>
                <w:b/>
                <w:color w:val="000000" w:themeColor="text1"/>
              </w:rPr>
            </w:pPr>
            <w:r w:rsidRPr="0072589C">
              <w:rPr>
                <w:rFonts w:ascii="GHEA Grapalat" w:hAnsi="GHEA Grapalat" w:cs="TimesNewRoman,Bold"/>
                <w:b/>
                <w:bCs/>
                <w:color w:val="000000" w:themeColor="text1"/>
                <w:lang w:val="hy-AM"/>
              </w:rPr>
              <w:t>Միջավայրային գործոններ այլ ծածկագրեր</w:t>
            </w:r>
          </w:p>
        </w:tc>
        <w:tc>
          <w:tcPr>
            <w:tcW w:w="1552" w:type="dxa"/>
          </w:tcPr>
          <w:p w14:paraId="453C6195" w14:textId="77777777" w:rsidR="000A2329" w:rsidRPr="0072589C" w:rsidRDefault="000A2329" w:rsidP="003A61C4">
            <w:pPr>
              <w:spacing w:before="60" w:after="60" w:line="240" w:lineRule="auto"/>
              <w:jc w:val="center"/>
              <w:rPr>
                <w:rFonts w:ascii="GHEA Grapalat" w:hAnsi="GHEA Grapalat" w:cs="Arial"/>
                <w:b/>
                <w:color w:val="000000" w:themeColor="text1"/>
              </w:rPr>
            </w:pPr>
          </w:p>
        </w:tc>
      </w:tr>
    </w:tbl>
    <w:p w14:paraId="4354A17F" w14:textId="77777777" w:rsidR="000A2329" w:rsidRPr="00CF1D3B" w:rsidRDefault="000A2329" w:rsidP="000A2329">
      <w:pPr>
        <w:tabs>
          <w:tab w:val="left" w:pos="2685"/>
          <w:tab w:val="center" w:pos="4276"/>
        </w:tabs>
        <w:spacing w:after="60" w:line="240" w:lineRule="auto"/>
        <w:jc w:val="right"/>
        <w:rPr>
          <w:rFonts w:ascii="GHEA Grapalat" w:hAnsi="GHEA Grapalat"/>
          <w:b/>
          <w:color w:val="000000" w:themeColor="text1"/>
          <w:sz w:val="18"/>
          <w:szCs w:val="18"/>
          <w:lang w:val="hy-AM"/>
        </w:rPr>
      </w:pPr>
      <w:r w:rsidRPr="00CF1D3B">
        <w:rPr>
          <w:rFonts w:ascii="GHEA Grapalat" w:hAnsi="GHEA Grapalat"/>
          <w:b/>
          <w:color w:val="000000" w:themeColor="text1"/>
          <w:sz w:val="18"/>
          <w:szCs w:val="18"/>
          <w:lang w:val="hy-AM"/>
        </w:rPr>
        <w:lastRenderedPageBreak/>
        <w:t>Ձև 1</w:t>
      </w:r>
      <w:r>
        <w:rPr>
          <w:rFonts w:ascii="GHEA Grapalat" w:hAnsi="GHEA Grapalat"/>
          <w:b/>
          <w:color w:val="000000" w:themeColor="text1"/>
          <w:sz w:val="18"/>
          <w:szCs w:val="18"/>
          <w:lang w:val="hy-AM"/>
        </w:rPr>
        <w:t>6</w:t>
      </w:r>
    </w:p>
    <w:p w14:paraId="20C45A2F" w14:textId="77777777" w:rsidR="000A2329"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p>
    <w:p w14:paraId="27C476C5" w14:textId="77777777" w:rsidR="000A2329" w:rsidRPr="00397E56"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397E56">
        <w:rPr>
          <w:rFonts w:ascii="GHEA Grapalat" w:eastAsia="Times New Roman" w:hAnsi="GHEA Grapalat" w:cs="Times New Roman"/>
          <w:b/>
          <w:color w:val="000000" w:themeColor="text1"/>
          <w:sz w:val="24"/>
          <w:szCs w:val="24"/>
          <w:lang w:val="hy-AM"/>
        </w:rPr>
        <w:t>Արձանագրություն</w:t>
      </w:r>
    </w:p>
    <w:p w14:paraId="370D3829" w14:textId="77777777" w:rsidR="000A2329" w:rsidRPr="00654421" w:rsidRDefault="000A2329" w:rsidP="000A2329">
      <w:pPr>
        <w:spacing w:after="0" w:line="240" w:lineRule="auto"/>
        <w:jc w:val="center"/>
        <w:rPr>
          <w:rFonts w:ascii="GHEA Grapalat" w:eastAsia="Times New Roman" w:hAnsi="GHEA Grapalat" w:cs="Times New Roman"/>
          <w:b/>
          <w:color w:val="000000" w:themeColor="text1"/>
          <w:sz w:val="24"/>
          <w:szCs w:val="24"/>
          <w:lang w:val="hy-AM" w:eastAsia="en-GB"/>
        </w:rPr>
      </w:pPr>
      <w:r w:rsidRPr="00654421">
        <w:rPr>
          <w:rFonts w:ascii="GHEA Grapalat" w:eastAsia="Times New Roman" w:hAnsi="GHEA Grapalat" w:cs="Times New Roman"/>
          <w:b/>
          <w:color w:val="000000" w:themeColor="text1"/>
          <w:sz w:val="24"/>
          <w:szCs w:val="24"/>
          <w:lang w:val="hy-AM" w:eastAsia="en-GB"/>
        </w:rPr>
        <w:t>Հոգեկան (մտավոր) խնդիրների գնահատման</w:t>
      </w:r>
    </w:p>
    <w:p w14:paraId="11305982" w14:textId="77777777" w:rsidR="000A2329" w:rsidRPr="00397E56" w:rsidRDefault="000A2329" w:rsidP="000A2329">
      <w:pPr>
        <w:spacing w:after="200" w:line="276" w:lineRule="auto"/>
        <w:jc w:val="center"/>
        <w:rPr>
          <w:rFonts w:ascii="GHEA Grapalat" w:eastAsia="Times New Roman" w:hAnsi="GHEA Grapalat" w:cs="Times New Roman"/>
          <w:b/>
          <w:color w:val="000000" w:themeColor="text1"/>
          <w:sz w:val="24"/>
          <w:szCs w:val="24"/>
          <w:lang w:val="hy-AM"/>
        </w:rPr>
      </w:pPr>
      <w:r w:rsidRPr="00397E56">
        <w:rPr>
          <w:rFonts w:ascii="GHEA Grapalat" w:eastAsia="Times New Roman" w:hAnsi="GHEA Grapalat" w:cs="Times New Roman"/>
          <w:b/>
          <w:color w:val="000000" w:themeColor="text1"/>
          <w:sz w:val="24"/>
          <w:szCs w:val="24"/>
          <w:lang w:val="hy-AM"/>
        </w:rPr>
        <w:t>18 տարեկանից բարձր տարիքի անձանց համար</w:t>
      </w:r>
    </w:p>
    <w:p w14:paraId="06E69730" w14:textId="77777777" w:rsidR="000A2329" w:rsidRPr="00397E56"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p>
    <w:p w14:paraId="5742C070" w14:textId="77777777" w:rsidR="000A2329" w:rsidRPr="00397E56" w:rsidRDefault="000A2329" w:rsidP="000A2329">
      <w:pPr>
        <w:spacing w:after="60" w:line="240" w:lineRule="auto"/>
        <w:jc w:val="center"/>
        <w:rPr>
          <w:rFonts w:ascii="GHEA Grapalat" w:hAnsi="GHEA Grapalat"/>
          <w:b/>
          <w:bCs/>
          <w:color w:val="000000" w:themeColor="text1"/>
          <w:sz w:val="24"/>
          <w:szCs w:val="24"/>
          <w:lang w:val="hy-AM"/>
        </w:rPr>
      </w:pPr>
      <w:r w:rsidRPr="00397E56">
        <w:rPr>
          <w:rFonts w:ascii="GHEA Grapalat" w:hAnsi="GHEA Grapalat"/>
          <w:b/>
          <w:bCs/>
          <w:color w:val="000000" w:themeColor="text1"/>
          <w:sz w:val="24"/>
          <w:szCs w:val="24"/>
          <w:lang w:val="hy-AM"/>
        </w:rPr>
        <w:t>Օրգանիզմի ֆունկցիաներ և մարմնի կառուցվածք</w:t>
      </w:r>
    </w:p>
    <w:p w14:paraId="36DD64C6" w14:textId="77777777" w:rsidR="000A2329" w:rsidRPr="00397E56" w:rsidRDefault="000A2329" w:rsidP="000A2329">
      <w:pPr>
        <w:spacing w:after="60" w:line="240" w:lineRule="auto"/>
        <w:jc w:val="center"/>
        <w:rPr>
          <w:rFonts w:ascii="GHEA Grapalat" w:hAnsi="GHEA Grapalat"/>
          <w:color w:val="000000" w:themeColor="text1"/>
          <w:sz w:val="24"/>
          <w:szCs w:val="24"/>
        </w:rPr>
      </w:pPr>
    </w:p>
    <w:tbl>
      <w:tblPr>
        <w:tblW w:w="9795" w:type="dxa"/>
        <w:tblInd w:w="-165" w:type="dxa"/>
        <w:tblCellMar>
          <w:left w:w="0" w:type="dxa"/>
          <w:right w:w="0" w:type="dxa"/>
        </w:tblCellMar>
        <w:tblLook w:val="0420" w:firstRow="1" w:lastRow="0" w:firstColumn="0" w:lastColumn="0" w:noHBand="0" w:noVBand="1"/>
      </w:tblPr>
      <w:tblGrid>
        <w:gridCol w:w="810"/>
        <w:gridCol w:w="7380"/>
        <w:gridCol w:w="1605"/>
      </w:tblGrid>
      <w:tr w:rsidR="000A2329" w:rsidRPr="00397E56" w14:paraId="49B00652" w14:textId="77777777" w:rsidTr="003A61C4">
        <w:trPr>
          <w:trHeight w:val="306"/>
        </w:trPr>
        <w:tc>
          <w:tcPr>
            <w:tcW w:w="8190"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bottom"/>
          </w:tcPr>
          <w:p w14:paraId="666FE2D5"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b/>
                <w:bCs/>
                <w:color w:val="000000" w:themeColor="text1"/>
                <w:lang w:val="hy-AM"/>
              </w:rPr>
              <w:br w:type="page"/>
            </w:r>
            <w:r w:rsidRPr="00397E56">
              <w:rPr>
                <w:rFonts w:ascii="GHEA Grapalat" w:hAnsi="GHEA Grapalat"/>
                <w:b/>
                <w:color w:val="000000" w:themeColor="text1"/>
                <w:lang w:val="hy-AM"/>
              </w:rPr>
              <w:t>Օրգանիզմի ֆունկցիաներ</w:t>
            </w:r>
          </w:p>
        </w:tc>
        <w:tc>
          <w:tcPr>
            <w:tcW w:w="16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D5DFC96" w14:textId="77777777" w:rsidR="000A2329" w:rsidRPr="00397E56" w:rsidRDefault="000A2329" w:rsidP="003A61C4">
            <w:pPr>
              <w:spacing w:after="0" w:line="276" w:lineRule="auto"/>
              <w:jc w:val="center"/>
              <w:rPr>
                <w:rFonts w:ascii="GHEA Grapalat" w:hAnsi="GHEA Grapalat"/>
                <w:b/>
                <w:color w:val="000000" w:themeColor="text1"/>
                <w:lang w:val="hy-AM"/>
              </w:rPr>
            </w:pPr>
            <w:r w:rsidRPr="00397E56">
              <w:rPr>
                <w:rFonts w:ascii="GHEA Grapalat" w:hAnsi="GHEA Grapalat"/>
                <w:b/>
                <w:color w:val="000000" w:themeColor="text1"/>
                <w:lang w:val="hy-AM"/>
              </w:rPr>
              <w:t>Որակիչ</w:t>
            </w:r>
          </w:p>
        </w:tc>
      </w:tr>
      <w:tr w:rsidR="000A2329" w:rsidRPr="00397E56" w14:paraId="3E38CC08" w14:textId="77777777" w:rsidTr="003A61C4">
        <w:trPr>
          <w:trHeight w:val="30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EF4D23" w14:textId="77777777" w:rsidR="000A2329" w:rsidRPr="00397E56" w:rsidRDefault="000A2329" w:rsidP="003A61C4">
            <w:pPr>
              <w:spacing w:after="0" w:line="276" w:lineRule="auto"/>
              <w:rPr>
                <w:rFonts w:ascii="GHEA Grapalat" w:eastAsiaTheme="minorEastAsia" w:hAnsi="GHEA Grapalat"/>
                <w:color w:val="000000" w:themeColor="text1"/>
                <w:lang w:eastAsia="el-GR"/>
              </w:rPr>
            </w:pPr>
            <w:r w:rsidRPr="00397E56">
              <w:rPr>
                <w:rFonts w:ascii="GHEA Grapalat" w:eastAsiaTheme="minorEastAsia" w:hAnsi="GHEA Grapalat"/>
                <w:bCs/>
                <w:color w:val="000000" w:themeColor="text1"/>
                <w:lang w:eastAsia="el-GR"/>
              </w:rPr>
              <w:t>b110</w:t>
            </w:r>
          </w:p>
        </w:tc>
        <w:tc>
          <w:tcPr>
            <w:tcW w:w="7380" w:type="dxa"/>
            <w:tcBorders>
              <w:top w:val="single" w:sz="8" w:space="0" w:color="000000"/>
              <w:left w:val="single" w:sz="8" w:space="0" w:color="000000"/>
              <w:bottom w:val="single" w:sz="8" w:space="0" w:color="000000"/>
              <w:right w:val="single" w:sz="8" w:space="0" w:color="000000"/>
            </w:tcBorders>
            <w:vAlign w:val="bottom"/>
          </w:tcPr>
          <w:p w14:paraId="776EE6EB"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Գիտակցության ֆունկցիաներ</w:t>
            </w:r>
          </w:p>
          <w:p w14:paraId="749DAFD8"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eastAsia="Calibri" w:hAnsi="GHEA Grapalat"/>
                <w:color w:val="000000" w:themeColor="text1"/>
                <w:lang w:val="hy-AM"/>
              </w:rPr>
              <w:t>Գիտակցության ակտիվության և զգոնության, գիտակցության աստիճանի, անընդհատության և որակի ֆունկցիաների /օրինակ՝ գիտակցության կորուստը, ստուպոր, էպիլեպտիկ նոպա, կոմա, վեգետատիվ վիճակները, դեղորայքի ազդեցությամբ փոփոխված գիտակցությունը, դելիրիումը և այլն/</w:t>
            </w:r>
          </w:p>
        </w:tc>
        <w:tc>
          <w:tcPr>
            <w:tcW w:w="1605" w:type="dxa"/>
            <w:tcBorders>
              <w:top w:val="single" w:sz="8" w:space="0" w:color="000000"/>
              <w:left w:val="single" w:sz="8" w:space="0" w:color="000000"/>
              <w:bottom w:val="single" w:sz="8" w:space="0" w:color="000000"/>
              <w:right w:val="single" w:sz="8" w:space="0" w:color="000000"/>
            </w:tcBorders>
          </w:tcPr>
          <w:p w14:paraId="606FDB31" w14:textId="77777777" w:rsidR="000A2329" w:rsidRPr="00397E56" w:rsidRDefault="000A2329" w:rsidP="003A61C4">
            <w:pPr>
              <w:spacing w:after="0" w:line="276" w:lineRule="auto"/>
              <w:rPr>
                <w:rFonts w:ascii="GHEA Grapalat" w:hAnsi="GHEA Grapalat"/>
                <w:bCs/>
                <w:color w:val="000000" w:themeColor="text1"/>
                <w:lang w:val="hy-AM"/>
              </w:rPr>
            </w:pPr>
          </w:p>
        </w:tc>
      </w:tr>
      <w:tr w:rsidR="000A2329" w:rsidRPr="00397E56" w14:paraId="782B70AC" w14:textId="77777777" w:rsidTr="003A61C4">
        <w:trPr>
          <w:trHeight w:val="383"/>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3F81198" w14:textId="77777777" w:rsidR="000A2329" w:rsidRPr="00397E56" w:rsidRDefault="000A2329" w:rsidP="003A61C4">
            <w:pPr>
              <w:spacing w:after="0" w:line="276" w:lineRule="auto"/>
              <w:rPr>
                <w:rFonts w:ascii="GHEA Grapalat" w:eastAsiaTheme="minorEastAsia" w:hAnsi="GHEA Grapalat"/>
                <w:color w:val="000000" w:themeColor="text1"/>
                <w:sz w:val="24"/>
                <w:szCs w:val="24"/>
                <w:lang w:eastAsia="el-GR"/>
              </w:rPr>
            </w:pPr>
            <w:r w:rsidRPr="00397E56">
              <w:rPr>
                <w:rFonts w:ascii="GHEA Grapalat" w:eastAsiaTheme="minorEastAsia" w:hAnsi="GHEA Grapalat"/>
                <w:b/>
                <w:bCs/>
                <w:color w:val="000000" w:themeColor="text1"/>
                <w:sz w:val="24"/>
                <w:szCs w:val="24"/>
                <w:lang w:eastAsia="el-GR"/>
              </w:rPr>
              <w:t>b114</w:t>
            </w:r>
          </w:p>
        </w:tc>
        <w:tc>
          <w:tcPr>
            <w:tcW w:w="7380" w:type="dxa"/>
            <w:tcBorders>
              <w:top w:val="single" w:sz="8" w:space="0" w:color="000000"/>
              <w:left w:val="single" w:sz="8" w:space="0" w:color="000000"/>
              <w:bottom w:val="single" w:sz="8" w:space="0" w:color="000000"/>
              <w:right w:val="single" w:sz="8" w:space="0" w:color="000000"/>
            </w:tcBorders>
            <w:vAlign w:val="bottom"/>
          </w:tcPr>
          <w:p w14:paraId="7EC7C104"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Calibri" w:hAnsi="GHEA Grapalat"/>
                <w:b/>
                <w:color w:val="000000" w:themeColor="text1"/>
                <w:lang w:val="hy-AM"/>
              </w:rPr>
              <w:t>Կողմնորոշման ֆունկցիաներ</w:t>
            </w:r>
          </w:p>
        </w:tc>
        <w:tc>
          <w:tcPr>
            <w:tcW w:w="1605" w:type="dxa"/>
            <w:tcBorders>
              <w:top w:val="single" w:sz="8" w:space="0" w:color="000000"/>
              <w:left w:val="single" w:sz="8" w:space="0" w:color="000000"/>
              <w:bottom w:val="single" w:sz="8" w:space="0" w:color="000000"/>
              <w:right w:val="single" w:sz="8" w:space="0" w:color="000000"/>
            </w:tcBorders>
          </w:tcPr>
          <w:p w14:paraId="5044BDA0"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AFF909E" w14:textId="77777777" w:rsidTr="003A61C4">
        <w:trPr>
          <w:trHeight w:val="383"/>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8E769D" w14:textId="77777777" w:rsidR="000A2329" w:rsidRPr="00397E56" w:rsidRDefault="000A2329" w:rsidP="003A61C4">
            <w:pPr>
              <w:spacing w:after="0" w:line="276" w:lineRule="auto"/>
              <w:rPr>
                <w:rFonts w:ascii="GHEA Grapalat" w:eastAsiaTheme="minorEastAsia" w:hAnsi="GHEA Grapalat"/>
                <w:b/>
                <w:bCs/>
                <w:color w:val="000000" w:themeColor="text1"/>
                <w:lang w:eastAsia="el-GR"/>
              </w:rPr>
            </w:pPr>
          </w:p>
        </w:tc>
        <w:tc>
          <w:tcPr>
            <w:tcW w:w="7380" w:type="dxa"/>
            <w:tcBorders>
              <w:top w:val="single" w:sz="8" w:space="0" w:color="000000"/>
              <w:left w:val="single" w:sz="8" w:space="0" w:color="000000"/>
              <w:bottom w:val="single" w:sz="8" w:space="0" w:color="000000"/>
              <w:right w:val="single" w:sz="8" w:space="0" w:color="000000"/>
            </w:tcBorders>
          </w:tcPr>
          <w:p w14:paraId="35692FE4" w14:textId="77777777" w:rsidR="000A2329" w:rsidRPr="00397E56"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Տեղանքի մեջ կողմնորոշման  (օրինակ՝գիտակցում է գտնվելու վայրը, անմիջական շրջակայքը, քաղաքը կամ երկիրը)</w:t>
            </w:r>
          </w:p>
        </w:tc>
        <w:tc>
          <w:tcPr>
            <w:tcW w:w="1605" w:type="dxa"/>
            <w:tcBorders>
              <w:top w:val="single" w:sz="8" w:space="0" w:color="000000"/>
              <w:left w:val="single" w:sz="8" w:space="0" w:color="000000"/>
              <w:bottom w:val="single" w:sz="8" w:space="0" w:color="000000"/>
              <w:right w:val="single" w:sz="8" w:space="0" w:color="000000"/>
            </w:tcBorders>
          </w:tcPr>
          <w:p w14:paraId="1F5F02EA"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685A0D3A" w14:textId="77777777" w:rsidTr="003A61C4">
        <w:trPr>
          <w:trHeight w:val="383"/>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5BCD6C" w14:textId="77777777" w:rsidR="000A2329" w:rsidRPr="00397E56" w:rsidRDefault="000A2329" w:rsidP="003A61C4">
            <w:pPr>
              <w:spacing w:after="0" w:line="276" w:lineRule="auto"/>
              <w:rPr>
                <w:rFonts w:ascii="GHEA Grapalat" w:eastAsiaTheme="minorEastAsia" w:hAnsi="GHEA Grapalat"/>
                <w:b/>
                <w:bCs/>
                <w:color w:val="000000" w:themeColor="text1"/>
                <w:lang w:eastAsia="el-GR"/>
              </w:rPr>
            </w:pPr>
          </w:p>
        </w:tc>
        <w:tc>
          <w:tcPr>
            <w:tcW w:w="7380" w:type="dxa"/>
            <w:tcBorders>
              <w:top w:val="single" w:sz="8" w:space="0" w:color="000000"/>
              <w:left w:val="single" w:sz="8" w:space="0" w:color="000000"/>
              <w:bottom w:val="single" w:sz="8" w:space="0" w:color="000000"/>
              <w:right w:val="single" w:sz="8" w:space="0" w:color="000000"/>
            </w:tcBorders>
          </w:tcPr>
          <w:p w14:paraId="31E481C6" w14:textId="77777777" w:rsidR="000A2329" w:rsidRPr="00397E56"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Անձի մեջ կողմնորոշման (օրինակ՝ գիտակցում է սեփական անձը, ճանաչում է իր անմիջական շրջապատի այլ անձանց)</w:t>
            </w:r>
          </w:p>
        </w:tc>
        <w:tc>
          <w:tcPr>
            <w:tcW w:w="1605" w:type="dxa"/>
            <w:tcBorders>
              <w:top w:val="single" w:sz="8" w:space="0" w:color="000000"/>
              <w:left w:val="single" w:sz="8" w:space="0" w:color="000000"/>
              <w:bottom w:val="single" w:sz="8" w:space="0" w:color="000000"/>
              <w:right w:val="single" w:sz="8" w:space="0" w:color="000000"/>
            </w:tcBorders>
          </w:tcPr>
          <w:p w14:paraId="26536518"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05F2B7D" w14:textId="77777777" w:rsidTr="003A61C4">
        <w:trPr>
          <w:trHeight w:val="383"/>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1BA5D29" w14:textId="77777777" w:rsidR="000A2329" w:rsidRPr="00397E56" w:rsidRDefault="000A2329" w:rsidP="003A61C4">
            <w:pPr>
              <w:spacing w:after="0" w:line="276" w:lineRule="auto"/>
              <w:rPr>
                <w:rFonts w:ascii="GHEA Grapalat" w:eastAsiaTheme="minorEastAsia" w:hAnsi="GHEA Grapalat"/>
                <w:b/>
                <w:bCs/>
                <w:color w:val="000000" w:themeColor="text1"/>
                <w:lang w:eastAsia="el-GR"/>
              </w:rPr>
            </w:pPr>
          </w:p>
        </w:tc>
        <w:tc>
          <w:tcPr>
            <w:tcW w:w="7380" w:type="dxa"/>
            <w:tcBorders>
              <w:top w:val="single" w:sz="8" w:space="0" w:color="000000"/>
              <w:left w:val="single" w:sz="8" w:space="0" w:color="000000"/>
              <w:bottom w:val="single" w:sz="8" w:space="0" w:color="000000"/>
              <w:right w:val="single" w:sz="8" w:space="0" w:color="000000"/>
            </w:tcBorders>
          </w:tcPr>
          <w:p w14:paraId="4594C7BC" w14:textId="77777777" w:rsidR="000A2329" w:rsidRPr="00397E56"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Տարածության մեջ կողմնորոշման (օրինակ՝ ընկալում է սեփական մարմինն անմիջական ֆիզիկական տարածության հարաբերությամբ)</w:t>
            </w:r>
          </w:p>
        </w:tc>
        <w:tc>
          <w:tcPr>
            <w:tcW w:w="1605" w:type="dxa"/>
            <w:tcBorders>
              <w:top w:val="single" w:sz="8" w:space="0" w:color="000000"/>
              <w:left w:val="single" w:sz="8" w:space="0" w:color="000000"/>
              <w:bottom w:val="single" w:sz="8" w:space="0" w:color="000000"/>
              <w:right w:val="single" w:sz="8" w:space="0" w:color="000000"/>
            </w:tcBorders>
          </w:tcPr>
          <w:p w14:paraId="77BF48F7"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E37D65B" w14:textId="77777777" w:rsidTr="003A61C4">
        <w:trPr>
          <w:trHeight w:val="24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E140258" w14:textId="77777777" w:rsidR="000A2329" w:rsidRPr="00397E56" w:rsidRDefault="000A2329" w:rsidP="003A61C4">
            <w:pPr>
              <w:spacing w:after="0" w:line="276" w:lineRule="auto"/>
              <w:rPr>
                <w:rFonts w:ascii="GHEA Grapalat" w:eastAsiaTheme="minorEastAsia" w:hAnsi="GHEA Grapalat"/>
                <w:color w:val="000000" w:themeColor="text1"/>
                <w:sz w:val="24"/>
                <w:szCs w:val="24"/>
                <w:lang w:eastAsia="el-GR"/>
              </w:rPr>
            </w:pPr>
            <w:r w:rsidRPr="00397E56">
              <w:rPr>
                <w:rFonts w:ascii="GHEA Grapalat" w:eastAsiaTheme="minorEastAsia" w:hAnsi="GHEA Grapalat"/>
                <w:b/>
                <w:bCs/>
                <w:color w:val="000000" w:themeColor="text1"/>
                <w:sz w:val="24"/>
                <w:szCs w:val="24"/>
                <w:lang w:eastAsia="el-GR"/>
              </w:rPr>
              <w:t>b117</w:t>
            </w:r>
          </w:p>
        </w:tc>
        <w:tc>
          <w:tcPr>
            <w:tcW w:w="7380" w:type="dxa"/>
            <w:tcBorders>
              <w:top w:val="single" w:sz="8" w:space="0" w:color="000000"/>
              <w:left w:val="single" w:sz="8" w:space="0" w:color="000000"/>
              <w:bottom w:val="single" w:sz="8" w:space="0" w:color="000000"/>
              <w:right w:val="single" w:sz="8" w:space="0" w:color="000000"/>
            </w:tcBorders>
            <w:vAlign w:val="bottom"/>
          </w:tcPr>
          <w:p w14:paraId="40AAE30E"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Ինտելեկտուալ ֆունկցիաներ</w:t>
            </w:r>
          </w:p>
          <w:p w14:paraId="76D56653"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eastAsia="Calibri" w:hAnsi="GHEA Grapalat"/>
                <w:color w:val="000000" w:themeColor="text1"/>
                <w:lang w:val="hy-AM"/>
              </w:rPr>
              <w:t>Տարիքին համապատասխան գիտելիքի, իրազեկվածության և մտածելու կարողության</w:t>
            </w:r>
          </w:p>
        </w:tc>
        <w:tc>
          <w:tcPr>
            <w:tcW w:w="1605" w:type="dxa"/>
            <w:tcBorders>
              <w:top w:val="single" w:sz="8" w:space="0" w:color="000000"/>
              <w:left w:val="single" w:sz="8" w:space="0" w:color="000000"/>
              <w:bottom w:val="single" w:sz="8" w:space="0" w:color="000000"/>
              <w:right w:val="single" w:sz="8" w:space="0" w:color="000000"/>
            </w:tcBorders>
          </w:tcPr>
          <w:p w14:paraId="73C380F9" w14:textId="77777777" w:rsidR="000A2329" w:rsidRPr="00397E56" w:rsidRDefault="000A2329" w:rsidP="003A61C4">
            <w:pPr>
              <w:spacing w:after="0" w:line="276" w:lineRule="auto"/>
              <w:rPr>
                <w:rFonts w:ascii="GHEA Grapalat" w:hAnsi="GHEA Grapalat"/>
                <w:bCs/>
                <w:color w:val="000000" w:themeColor="text1"/>
                <w:lang w:val="hy-AM"/>
              </w:rPr>
            </w:pPr>
          </w:p>
        </w:tc>
      </w:tr>
      <w:tr w:rsidR="000A2329" w:rsidRPr="00397E56" w14:paraId="651EF1B8" w14:textId="77777777" w:rsidTr="003A61C4">
        <w:trPr>
          <w:trHeight w:val="330"/>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F272B50" w14:textId="77777777" w:rsidR="000A2329" w:rsidRPr="00397E56" w:rsidRDefault="000A2329" w:rsidP="003A61C4">
            <w:pPr>
              <w:spacing w:after="0" w:line="276" w:lineRule="auto"/>
              <w:rPr>
                <w:rFonts w:ascii="GHEA Grapalat" w:eastAsiaTheme="minorEastAsia" w:hAnsi="GHEA Grapalat"/>
                <w:color w:val="000000" w:themeColor="text1"/>
                <w:lang w:eastAsia="el-GR"/>
              </w:rPr>
            </w:pPr>
            <w:r w:rsidRPr="00397E56">
              <w:rPr>
                <w:rFonts w:ascii="GHEA Grapalat" w:eastAsiaTheme="minorEastAsia" w:hAnsi="GHEA Grapalat"/>
                <w:bCs/>
                <w:color w:val="000000" w:themeColor="text1"/>
                <w:lang w:eastAsia="el-GR"/>
              </w:rPr>
              <w:t>b122</w:t>
            </w:r>
          </w:p>
        </w:tc>
        <w:tc>
          <w:tcPr>
            <w:tcW w:w="7380" w:type="dxa"/>
            <w:tcBorders>
              <w:top w:val="single" w:sz="8" w:space="0" w:color="000000"/>
              <w:left w:val="single" w:sz="8" w:space="0" w:color="000000"/>
              <w:bottom w:val="single" w:sz="8" w:space="0" w:color="000000"/>
              <w:right w:val="single" w:sz="8" w:space="0" w:color="000000"/>
            </w:tcBorders>
            <w:vAlign w:val="bottom"/>
          </w:tcPr>
          <w:p w14:paraId="0CB57621" w14:textId="77777777" w:rsidR="000A2329" w:rsidRPr="00397E56" w:rsidRDefault="000A2329" w:rsidP="003A61C4">
            <w:pPr>
              <w:spacing w:after="0" w:line="276" w:lineRule="auto"/>
              <w:rPr>
                <w:rFonts w:ascii="GHEA Grapalat" w:eastAsia="Calibri" w:hAnsi="GHEA Grapalat"/>
                <w:b/>
                <w:color w:val="000000" w:themeColor="text1"/>
              </w:rPr>
            </w:pPr>
            <w:r w:rsidRPr="00397E56">
              <w:rPr>
                <w:rFonts w:ascii="GHEA Grapalat" w:eastAsia="Calibri" w:hAnsi="GHEA Grapalat"/>
                <w:b/>
                <w:color w:val="000000" w:themeColor="text1"/>
                <w:lang w:val="hy-AM"/>
              </w:rPr>
              <w:t>Ընդհանուր հոգեսոցիալական ֆունկցիա</w:t>
            </w:r>
          </w:p>
          <w:p w14:paraId="28819034" w14:textId="77777777" w:rsidR="000A2329" w:rsidRPr="00397E56" w:rsidRDefault="000A2329" w:rsidP="003A61C4">
            <w:pPr>
              <w:spacing w:after="0" w:line="276" w:lineRule="auto"/>
              <w:rPr>
                <w:rFonts w:ascii="GHEA Grapalat" w:eastAsia="Calibri" w:hAnsi="GHEA Grapalat"/>
                <w:b/>
                <w:color w:val="000000" w:themeColor="text1"/>
              </w:rPr>
            </w:pPr>
            <w:r w:rsidRPr="00397E56">
              <w:rPr>
                <w:rFonts w:ascii="GHEA Grapalat" w:eastAsia="Calibri" w:hAnsi="GHEA Grapalat"/>
                <w:color w:val="000000" w:themeColor="text1"/>
                <w:lang w:val="hy-AM"/>
              </w:rPr>
              <w:t>Սոցիալական փոխհարաբերություններ հաստատելու համար անհրաժեշտ անձնային և միջանձնային հմտություններիձևավորում, օր.՝ մարդկանց հետ և սեփական եսի միջև փոխհարաբերությունների, կապվածության առնչվող դժվարություններ, շրջապատի հետ շփումից ակտիվ խուսափում։</w:t>
            </w:r>
          </w:p>
        </w:tc>
        <w:tc>
          <w:tcPr>
            <w:tcW w:w="1605" w:type="dxa"/>
            <w:tcBorders>
              <w:top w:val="single" w:sz="8" w:space="0" w:color="000000"/>
              <w:left w:val="single" w:sz="8" w:space="0" w:color="000000"/>
              <w:bottom w:val="single" w:sz="8" w:space="0" w:color="000000"/>
              <w:right w:val="single" w:sz="8" w:space="0" w:color="000000"/>
            </w:tcBorders>
          </w:tcPr>
          <w:p w14:paraId="0D85E7EC"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3550EDFD" w14:textId="77777777" w:rsidTr="003A61C4">
        <w:trPr>
          <w:trHeight w:val="134"/>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F2C0764" w14:textId="77777777" w:rsidR="000A2329" w:rsidRPr="00397E56" w:rsidRDefault="000A2329" w:rsidP="003A61C4">
            <w:pPr>
              <w:spacing w:after="0" w:line="276" w:lineRule="auto"/>
              <w:rPr>
                <w:rFonts w:ascii="GHEA Grapalat" w:eastAsiaTheme="minorEastAsia" w:hAnsi="GHEA Grapalat"/>
                <w:color w:val="000000" w:themeColor="text1"/>
                <w:lang w:eastAsia="el-GR"/>
              </w:rPr>
            </w:pPr>
            <w:r w:rsidRPr="00397E56">
              <w:rPr>
                <w:rFonts w:ascii="GHEA Grapalat" w:eastAsiaTheme="minorEastAsia" w:hAnsi="GHEA Grapalat"/>
                <w:bCs/>
                <w:color w:val="000000" w:themeColor="text1"/>
                <w:lang w:eastAsia="el-GR"/>
              </w:rPr>
              <w:t>b130</w:t>
            </w:r>
          </w:p>
        </w:tc>
        <w:tc>
          <w:tcPr>
            <w:tcW w:w="7380" w:type="dxa"/>
            <w:tcBorders>
              <w:top w:val="single" w:sz="8" w:space="0" w:color="000000"/>
              <w:left w:val="single" w:sz="8" w:space="0" w:color="000000"/>
              <w:bottom w:val="single" w:sz="8" w:space="0" w:color="000000"/>
              <w:right w:val="single" w:sz="8" w:space="0" w:color="000000"/>
            </w:tcBorders>
            <w:vAlign w:val="bottom"/>
          </w:tcPr>
          <w:p w14:paraId="07248895" w14:textId="77777777" w:rsidR="000A2329" w:rsidRPr="00397E56" w:rsidRDefault="000A2329" w:rsidP="003A61C4">
            <w:pPr>
              <w:spacing w:after="0" w:line="276" w:lineRule="auto"/>
              <w:rPr>
                <w:rFonts w:ascii="GHEA Grapalat" w:eastAsia="Calibri" w:hAnsi="GHEA Grapalat"/>
                <w:b/>
                <w:color w:val="000000" w:themeColor="text1"/>
              </w:rPr>
            </w:pPr>
            <w:r w:rsidRPr="00397E56">
              <w:rPr>
                <w:rFonts w:ascii="GHEA Grapalat" w:eastAsia="Calibri" w:hAnsi="GHEA Grapalat"/>
                <w:b/>
                <w:color w:val="000000" w:themeColor="text1"/>
                <w:lang w:val="hy-AM"/>
              </w:rPr>
              <w:t>Էներգիայի և եռանդի ֆունկցիա</w:t>
            </w:r>
          </w:p>
          <w:p w14:paraId="1F987C58"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eastAsia="Calibri" w:hAnsi="GHEA Grapalat"/>
                <w:color w:val="000000" w:themeColor="text1"/>
                <w:lang w:val="hy-AM"/>
              </w:rPr>
              <w:t>Հաստատուն ձևով քայլեր ձեռնարկելու, կոնկրետ կարիքները բավարարելու և նպատակները իրականացնելու ֆունկցիաներ, օր.՝առույգությունը, կենսունակությունը և այլն։</w:t>
            </w:r>
          </w:p>
        </w:tc>
        <w:tc>
          <w:tcPr>
            <w:tcW w:w="1605" w:type="dxa"/>
            <w:tcBorders>
              <w:top w:val="single" w:sz="8" w:space="0" w:color="000000"/>
              <w:left w:val="single" w:sz="8" w:space="0" w:color="000000"/>
              <w:bottom w:val="single" w:sz="8" w:space="0" w:color="000000"/>
              <w:right w:val="single" w:sz="8" w:space="0" w:color="000000"/>
            </w:tcBorders>
          </w:tcPr>
          <w:p w14:paraId="37E708FF"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631448CF" w14:textId="77777777" w:rsidTr="003A61C4">
        <w:trPr>
          <w:trHeight w:val="352"/>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CC6C418" w14:textId="77777777" w:rsidR="000A2329" w:rsidRPr="00397E56" w:rsidRDefault="000A2329" w:rsidP="003A61C4">
            <w:pPr>
              <w:spacing w:after="0" w:line="276" w:lineRule="auto"/>
              <w:rPr>
                <w:rFonts w:ascii="GHEA Grapalat" w:eastAsiaTheme="minorEastAsia" w:hAnsi="GHEA Grapalat"/>
                <w:color w:val="000000" w:themeColor="text1"/>
                <w:lang w:eastAsia="el-GR"/>
              </w:rPr>
            </w:pPr>
            <w:r w:rsidRPr="00397E56">
              <w:rPr>
                <w:rFonts w:ascii="GHEA Grapalat" w:eastAsia="Calibri" w:hAnsi="GHEA Grapalat"/>
                <w:color w:val="000000" w:themeColor="text1"/>
                <w:lang w:val="hy-AM"/>
              </w:rPr>
              <w:lastRenderedPageBreak/>
              <w:t>b134</w:t>
            </w:r>
          </w:p>
        </w:tc>
        <w:tc>
          <w:tcPr>
            <w:tcW w:w="7380" w:type="dxa"/>
            <w:tcBorders>
              <w:top w:val="single" w:sz="8" w:space="0" w:color="000000"/>
              <w:left w:val="single" w:sz="8" w:space="0" w:color="000000"/>
              <w:bottom w:val="single" w:sz="8" w:space="0" w:color="000000"/>
              <w:right w:val="single" w:sz="8" w:space="0" w:color="000000"/>
            </w:tcBorders>
            <w:vAlign w:val="bottom"/>
          </w:tcPr>
          <w:p w14:paraId="705DCDF8" w14:textId="77777777" w:rsidR="000A2329" w:rsidRPr="00397E56" w:rsidRDefault="000A2329" w:rsidP="003A61C4">
            <w:pPr>
              <w:spacing w:after="0" w:line="276" w:lineRule="auto"/>
              <w:rPr>
                <w:rFonts w:ascii="GHEA Grapalat" w:eastAsia="Calibri" w:hAnsi="GHEA Grapalat"/>
                <w:b/>
                <w:color w:val="000000" w:themeColor="text1"/>
              </w:rPr>
            </w:pPr>
            <w:r w:rsidRPr="00397E56">
              <w:rPr>
                <w:rFonts w:ascii="GHEA Grapalat" w:eastAsia="Calibri" w:hAnsi="GHEA Grapalat"/>
                <w:b/>
                <w:color w:val="000000" w:themeColor="text1"/>
                <w:lang w:val="hy-AM"/>
              </w:rPr>
              <w:t>Քնելու ֆունկցիա</w:t>
            </w:r>
          </w:p>
          <w:p w14:paraId="59B389AB" w14:textId="77777777" w:rsidR="000A2329" w:rsidRPr="00397E56" w:rsidRDefault="000A2329" w:rsidP="003A61C4">
            <w:pPr>
              <w:spacing w:after="0" w:line="276" w:lineRule="auto"/>
              <w:rPr>
                <w:rFonts w:ascii="GHEA Grapalat" w:eastAsia="Calibri" w:hAnsi="GHEA Grapalat"/>
                <w:b/>
                <w:color w:val="000000" w:themeColor="text1"/>
              </w:rPr>
            </w:pPr>
            <w:r w:rsidRPr="00397E56">
              <w:rPr>
                <w:rFonts w:ascii="GHEA Grapalat" w:eastAsia="Calibri" w:hAnsi="GHEA Grapalat"/>
                <w:color w:val="000000" w:themeColor="text1"/>
                <w:lang w:val="hy-AM"/>
              </w:rPr>
              <w:t>Քնի տևողությունը, քնի անընդհատությունը, անքնությունը, գերքնությունը և այլն։</w:t>
            </w:r>
          </w:p>
        </w:tc>
        <w:tc>
          <w:tcPr>
            <w:tcW w:w="1605" w:type="dxa"/>
            <w:tcBorders>
              <w:top w:val="single" w:sz="8" w:space="0" w:color="000000"/>
              <w:left w:val="single" w:sz="8" w:space="0" w:color="000000"/>
              <w:bottom w:val="single" w:sz="8" w:space="0" w:color="000000"/>
              <w:right w:val="single" w:sz="8" w:space="0" w:color="000000"/>
            </w:tcBorders>
          </w:tcPr>
          <w:p w14:paraId="57B55896"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0768F0D" w14:textId="77777777" w:rsidTr="003A61C4">
        <w:trPr>
          <w:trHeight w:val="117"/>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C3A10A2" w14:textId="77777777" w:rsidR="000A2329" w:rsidRPr="00397E56" w:rsidRDefault="000A2329" w:rsidP="003A61C4">
            <w:pPr>
              <w:spacing w:after="0" w:line="276" w:lineRule="auto"/>
              <w:rPr>
                <w:rFonts w:ascii="GHEA Grapalat" w:eastAsiaTheme="minorEastAsia" w:hAnsi="GHEA Grapalat"/>
                <w:color w:val="000000" w:themeColor="text1"/>
                <w:sz w:val="24"/>
                <w:szCs w:val="24"/>
                <w:lang w:eastAsia="el-GR"/>
              </w:rPr>
            </w:pPr>
            <w:r w:rsidRPr="00397E56">
              <w:rPr>
                <w:rFonts w:ascii="GHEA Grapalat" w:eastAsiaTheme="minorEastAsia" w:hAnsi="GHEA Grapalat"/>
                <w:b/>
                <w:bCs/>
                <w:color w:val="000000" w:themeColor="text1"/>
                <w:sz w:val="24"/>
                <w:szCs w:val="24"/>
                <w:lang w:eastAsia="el-GR"/>
              </w:rPr>
              <w:t>b140</w:t>
            </w:r>
          </w:p>
        </w:tc>
        <w:tc>
          <w:tcPr>
            <w:tcW w:w="7380" w:type="dxa"/>
            <w:tcBorders>
              <w:top w:val="single" w:sz="8" w:space="0" w:color="000000"/>
              <w:left w:val="single" w:sz="8" w:space="0" w:color="000000"/>
              <w:bottom w:val="single" w:sz="8" w:space="0" w:color="000000"/>
              <w:right w:val="single" w:sz="8" w:space="0" w:color="000000"/>
            </w:tcBorders>
            <w:vAlign w:val="bottom"/>
          </w:tcPr>
          <w:p w14:paraId="7A9CCBBF"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Ուշադրության ֆունկցիաներ</w:t>
            </w:r>
          </w:p>
          <w:p w14:paraId="6C4167BA" w14:textId="77777777" w:rsidR="000A2329" w:rsidRPr="00397E56" w:rsidDel="00703C90"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 xml:space="preserve">Արտաքին ազդակների, երևույթների,  խոսքի կամ հրահանգների նկատմամբ ուշադրության կենտրոնացման կայունության, շարժողականության, բաշխման /օրինակ` ցրվածություն, գերակտիվություն, անտարբերություն և այլն/ </w:t>
            </w:r>
          </w:p>
          <w:p w14:paraId="243548D4" w14:textId="77777777" w:rsidR="000A2329" w:rsidRPr="00397E56" w:rsidRDefault="000A2329" w:rsidP="003A61C4">
            <w:pPr>
              <w:spacing w:after="0" w:line="276" w:lineRule="auto"/>
              <w:rPr>
                <w:rFonts w:ascii="GHEA Grapalat" w:hAnsi="GHEA Grapalat"/>
                <w:color w:val="000000" w:themeColor="text1"/>
                <w:lang w:val="hy-AM"/>
              </w:rPr>
            </w:pPr>
          </w:p>
        </w:tc>
        <w:tc>
          <w:tcPr>
            <w:tcW w:w="1605" w:type="dxa"/>
            <w:tcBorders>
              <w:top w:val="single" w:sz="8" w:space="0" w:color="000000"/>
              <w:left w:val="single" w:sz="8" w:space="0" w:color="000000"/>
              <w:bottom w:val="single" w:sz="8" w:space="0" w:color="000000"/>
              <w:right w:val="single" w:sz="8" w:space="0" w:color="000000"/>
            </w:tcBorders>
          </w:tcPr>
          <w:p w14:paraId="2B37A30A"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38DF99CD" w14:textId="77777777" w:rsidTr="003A61C4">
        <w:trPr>
          <w:trHeight w:val="20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F5AA616" w14:textId="77777777" w:rsidR="000A2329" w:rsidRPr="00397E56" w:rsidRDefault="000A2329" w:rsidP="003A61C4">
            <w:pPr>
              <w:spacing w:after="0" w:line="276" w:lineRule="auto"/>
              <w:rPr>
                <w:rFonts w:ascii="GHEA Grapalat" w:eastAsiaTheme="minorEastAsia" w:hAnsi="GHEA Grapalat"/>
                <w:color w:val="000000" w:themeColor="text1"/>
                <w:sz w:val="24"/>
                <w:szCs w:val="24"/>
                <w:lang w:eastAsia="el-GR"/>
              </w:rPr>
            </w:pPr>
            <w:r w:rsidRPr="00397E56">
              <w:rPr>
                <w:rFonts w:ascii="GHEA Grapalat" w:eastAsiaTheme="minorEastAsia" w:hAnsi="GHEA Grapalat"/>
                <w:b/>
                <w:bCs/>
                <w:color w:val="000000" w:themeColor="text1"/>
                <w:sz w:val="24"/>
                <w:szCs w:val="24"/>
                <w:lang w:eastAsia="el-GR"/>
              </w:rPr>
              <w:t>b144</w:t>
            </w:r>
          </w:p>
        </w:tc>
        <w:tc>
          <w:tcPr>
            <w:tcW w:w="7380" w:type="dxa"/>
            <w:tcBorders>
              <w:top w:val="single" w:sz="8" w:space="0" w:color="000000"/>
              <w:left w:val="single" w:sz="8" w:space="0" w:color="000000"/>
              <w:bottom w:val="single" w:sz="8" w:space="0" w:color="000000"/>
              <w:right w:val="single" w:sz="8" w:space="0" w:color="000000"/>
            </w:tcBorders>
            <w:vAlign w:val="bottom"/>
          </w:tcPr>
          <w:p w14:paraId="43A274F5"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Հիշողության ֆունկցիաներ</w:t>
            </w:r>
          </w:p>
          <w:p w14:paraId="4A6DA21C"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Calibri" w:hAnsi="GHEA Grapalat"/>
                <w:color w:val="000000" w:themeColor="text1"/>
                <w:lang w:val="hy-AM"/>
              </w:rPr>
              <w:t>Ինֆորմացիան ընկալելու, այն պահելու, ֆիքսելու և հետագայում վերարտադրելու ունակության / վերջին ժամանակների կամ անցյալի իրադարձությունները մտաբերելու կամ առօրյա իրադարձությունները՝  դեղորայք ընդունելը, ուտելը և այլն/</w:t>
            </w:r>
          </w:p>
        </w:tc>
        <w:tc>
          <w:tcPr>
            <w:tcW w:w="1605" w:type="dxa"/>
            <w:tcBorders>
              <w:top w:val="single" w:sz="8" w:space="0" w:color="000000"/>
              <w:left w:val="single" w:sz="8" w:space="0" w:color="000000"/>
              <w:bottom w:val="single" w:sz="8" w:space="0" w:color="000000"/>
              <w:right w:val="single" w:sz="8" w:space="0" w:color="000000"/>
            </w:tcBorders>
          </w:tcPr>
          <w:p w14:paraId="6AF0F478" w14:textId="77777777" w:rsidR="000A2329" w:rsidRPr="00397E56" w:rsidRDefault="000A2329" w:rsidP="003A61C4">
            <w:pPr>
              <w:spacing w:after="0" w:line="276" w:lineRule="auto"/>
              <w:rPr>
                <w:rFonts w:ascii="GHEA Grapalat" w:hAnsi="GHEA Grapalat"/>
                <w:bCs/>
                <w:color w:val="000000" w:themeColor="text1"/>
                <w:lang w:val="hy-AM"/>
              </w:rPr>
            </w:pPr>
          </w:p>
        </w:tc>
      </w:tr>
      <w:tr w:rsidR="000A2329" w:rsidRPr="00397E56" w14:paraId="699D777F" w14:textId="77777777" w:rsidTr="003A61C4">
        <w:trPr>
          <w:trHeight w:val="283"/>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51C3133" w14:textId="77777777" w:rsidR="000A2329" w:rsidRPr="00397E56" w:rsidRDefault="000A2329" w:rsidP="003A61C4">
            <w:pPr>
              <w:spacing w:after="0" w:line="276" w:lineRule="auto"/>
              <w:rPr>
                <w:rFonts w:ascii="GHEA Grapalat" w:eastAsiaTheme="minorEastAsia" w:hAnsi="GHEA Grapalat"/>
                <w:color w:val="000000" w:themeColor="text1"/>
                <w:lang w:eastAsia="el-GR"/>
              </w:rPr>
            </w:pPr>
            <w:r w:rsidRPr="00397E56">
              <w:rPr>
                <w:rFonts w:ascii="GHEA Grapalat" w:eastAsiaTheme="minorEastAsia" w:hAnsi="GHEA Grapalat"/>
                <w:bCs/>
                <w:color w:val="000000" w:themeColor="text1"/>
                <w:lang w:eastAsia="el-GR"/>
              </w:rPr>
              <w:t>b147</w:t>
            </w:r>
          </w:p>
        </w:tc>
        <w:tc>
          <w:tcPr>
            <w:tcW w:w="7380" w:type="dxa"/>
            <w:tcBorders>
              <w:top w:val="single" w:sz="8" w:space="0" w:color="000000"/>
              <w:left w:val="single" w:sz="8" w:space="0" w:color="000000"/>
              <w:bottom w:val="single" w:sz="8" w:space="0" w:color="000000"/>
              <w:right w:val="single" w:sz="8" w:space="0" w:color="000000"/>
            </w:tcBorders>
            <w:vAlign w:val="bottom"/>
          </w:tcPr>
          <w:p w14:paraId="559868AA" w14:textId="77777777" w:rsidR="000A2329" w:rsidRPr="00397E56" w:rsidRDefault="000A2329" w:rsidP="003A61C4">
            <w:pPr>
              <w:spacing w:after="0" w:line="276" w:lineRule="auto"/>
              <w:rPr>
                <w:rFonts w:ascii="GHEA Grapalat" w:eastAsia="Calibri" w:hAnsi="GHEA Grapalat"/>
                <w:b/>
                <w:color w:val="000000" w:themeColor="text1"/>
              </w:rPr>
            </w:pPr>
            <w:r w:rsidRPr="00397E56">
              <w:rPr>
                <w:rFonts w:ascii="GHEA Grapalat" w:eastAsia="Calibri" w:hAnsi="GHEA Grapalat"/>
                <w:b/>
                <w:color w:val="000000" w:themeColor="text1"/>
                <w:lang w:val="hy-AM"/>
              </w:rPr>
              <w:t>Հոգեշարժական ֆունկցիաներ</w:t>
            </w:r>
          </w:p>
          <w:p w14:paraId="52F41467"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eastAsia="Calibri" w:hAnsi="GHEA Grapalat"/>
                <w:color w:val="000000" w:themeColor="text1"/>
                <w:lang w:val="hy-AM"/>
              </w:rPr>
              <w:t xml:space="preserve">Մարմնի մակարդակում շարծողական և հոգեբանական իրադարձությունները կառավարելու յուրահատուկ ֆունկցիաներ </w:t>
            </w:r>
            <w:r w:rsidRPr="00397E56">
              <w:rPr>
                <w:rFonts w:ascii="GHEA Grapalat" w:eastAsia="Calibri" w:hAnsi="GHEA Grapalat"/>
                <w:color w:val="000000" w:themeColor="text1"/>
              </w:rPr>
              <w:t>(</w:t>
            </w:r>
            <w:r w:rsidRPr="00397E56">
              <w:rPr>
                <w:rFonts w:ascii="GHEA Grapalat" w:eastAsia="Calibri" w:hAnsi="GHEA Grapalat"/>
                <w:color w:val="000000" w:themeColor="text1"/>
                <w:lang w:val="hy-AM"/>
              </w:rPr>
              <w:t>օր.՝ ստերիոտիպային շարժումներ, կատատոնիա, նեգատիվիզմ, էխոպրաքսիա, էխոլալիա և այլն</w:t>
            </w:r>
            <w:r w:rsidRPr="00397E56">
              <w:rPr>
                <w:rFonts w:ascii="GHEA Grapalat" w:eastAsia="Calibri" w:hAnsi="GHEA Grapalat"/>
                <w:color w:val="000000" w:themeColor="text1"/>
              </w:rPr>
              <w:t>)</w:t>
            </w:r>
          </w:p>
        </w:tc>
        <w:tc>
          <w:tcPr>
            <w:tcW w:w="1605" w:type="dxa"/>
            <w:tcBorders>
              <w:top w:val="single" w:sz="8" w:space="0" w:color="000000"/>
              <w:left w:val="single" w:sz="8" w:space="0" w:color="000000"/>
              <w:bottom w:val="single" w:sz="8" w:space="0" w:color="000000"/>
              <w:right w:val="single" w:sz="8" w:space="0" w:color="000000"/>
            </w:tcBorders>
          </w:tcPr>
          <w:p w14:paraId="78BF9AAB"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ABAA6B6" w14:textId="77777777" w:rsidTr="003A61C4">
        <w:trPr>
          <w:trHeight w:val="358"/>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FE3A32" w14:textId="77777777" w:rsidR="000A2329" w:rsidRPr="00397E56" w:rsidRDefault="000A2329" w:rsidP="003A61C4">
            <w:pPr>
              <w:spacing w:after="0" w:line="276" w:lineRule="auto"/>
              <w:rPr>
                <w:rFonts w:ascii="GHEA Grapalat" w:eastAsiaTheme="minorEastAsia" w:hAnsi="GHEA Grapalat"/>
                <w:color w:val="000000" w:themeColor="text1"/>
                <w:sz w:val="24"/>
                <w:szCs w:val="24"/>
                <w:lang w:eastAsia="el-GR"/>
              </w:rPr>
            </w:pPr>
            <w:r w:rsidRPr="00397E56">
              <w:rPr>
                <w:rFonts w:ascii="GHEA Grapalat" w:eastAsiaTheme="minorEastAsia" w:hAnsi="GHEA Grapalat"/>
                <w:b/>
                <w:bCs/>
                <w:color w:val="000000" w:themeColor="text1"/>
                <w:sz w:val="24"/>
                <w:szCs w:val="24"/>
                <w:lang w:eastAsia="el-GR"/>
              </w:rPr>
              <w:t>b152</w:t>
            </w:r>
          </w:p>
        </w:tc>
        <w:tc>
          <w:tcPr>
            <w:tcW w:w="7380" w:type="dxa"/>
            <w:tcBorders>
              <w:top w:val="single" w:sz="8" w:space="0" w:color="000000"/>
              <w:left w:val="single" w:sz="8" w:space="0" w:color="000000"/>
              <w:bottom w:val="single" w:sz="8" w:space="0" w:color="000000"/>
              <w:right w:val="single" w:sz="8" w:space="0" w:color="000000"/>
            </w:tcBorders>
            <w:vAlign w:val="bottom"/>
          </w:tcPr>
          <w:p w14:paraId="2C0B820E"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Հուզական և վարքային ֆունկցիաներ</w:t>
            </w:r>
          </w:p>
          <w:p w14:paraId="50893085"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Calibri" w:hAnsi="GHEA Grapalat"/>
                <w:color w:val="000000" w:themeColor="text1"/>
                <w:lang w:val="hy-AM"/>
              </w:rPr>
              <w:t xml:space="preserve">Հույզերի կարգավորման, աֆեկտի, տխրության, տագնապի, հուզական անկայունության, լարվածության, ատելության կարգավորման  </w:t>
            </w:r>
          </w:p>
        </w:tc>
        <w:tc>
          <w:tcPr>
            <w:tcW w:w="1605" w:type="dxa"/>
            <w:tcBorders>
              <w:top w:val="single" w:sz="8" w:space="0" w:color="000000"/>
              <w:left w:val="single" w:sz="8" w:space="0" w:color="000000"/>
              <w:bottom w:val="single" w:sz="8" w:space="0" w:color="000000"/>
              <w:right w:val="single" w:sz="8" w:space="0" w:color="000000"/>
            </w:tcBorders>
          </w:tcPr>
          <w:p w14:paraId="3A174B90" w14:textId="77777777" w:rsidR="000A2329" w:rsidRPr="00397E56" w:rsidRDefault="000A2329" w:rsidP="003A61C4">
            <w:pPr>
              <w:spacing w:after="0" w:line="276" w:lineRule="auto"/>
              <w:rPr>
                <w:rFonts w:ascii="GHEA Grapalat" w:hAnsi="GHEA Grapalat"/>
                <w:bCs/>
                <w:color w:val="000000" w:themeColor="text1"/>
                <w:lang w:val="hy-AM"/>
              </w:rPr>
            </w:pPr>
          </w:p>
        </w:tc>
      </w:tr>
      <w:tr w:rsidR="000A2329" w:rsidRPr="00397E56" w14:paraId="44BE02CE" w14:textId="77777777" w:rsidTr="003A61C4">
        <w:trPr>
          <w:trHeight w:val="392"/>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9A4DF6" w14:textId="77777777" w:rsidR="000A2329" w:rsidRPr="00397E56" w:rsidRDefault="000A2329" w:rsidP="003A61C4">
            <w:pPr>
              <w:spacing w:after="0" w:line="276" w:lineRule="auto"/>
              <w:rPr>
                <w:rFonts w:ascii="GHEA Grapalat" w:eastAsiaTheme="minorEastAsia" w:hAnsi="GHEA Grapalat"/>
                <w:color w:val="000000" w:themeColor="text1"/>
                <w:sz w:val="24"/>
                <w:szCs w:val="24"/>
                <w:lang w:eastAsia="el-GR"/>
              </w:rPr>
            </w:pPr>
            <w:r w:rsidRPr="00397E56">
              <w:rPr>
                <w:rFonts w:ascii="GHEA Grapalat" w:eastAsiaTheme="minorEastAsia" w:hAnsi="GHEA Grapalat"/>
                <w:b/>
                <w:bCs/>
                <w:color w:val="000000" w:themeColor="text1"/>
                <w:sz w:val="24"/>
                <w:szCs w:val="24"/>
                <w:lang w:eastAsia="el-GR"/>
              </w:rPr>
              <w:t>b156</w:t>
            </w:r>
          </w:p>
        </w:tc>
        <w:tc>
          <w:tcPr>
            <w:tcW w:w="7380" w:type="dxa"/>
            <w:tcBorders>
              <w:top w:val="single" w:sz="8" w:space="0" w:color="000000"/>
              <w:left w:val="single" w:sz="8" w:space="0" w:color="000000"/>
              <w:bottom w:val="single" w:sz="8" w:space="0" w:color="000000"/>
              <w:right w:val="single" w:sz="8" w:space="0" w:color="000000"/>
            </w:tcBorders>
            <w:vAlign w:val="bottom"/>
          </w:tcPr>
          <w:p w14:paraId="1BADB8E7"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Calibri" w:hAnsi="GHEA Grapalat"/>
                <w:b/>
                <w:color w:val="000000" w:themeColor="text1"/>
                <w:lang w:val="hy-AM"/>
              </w:rPr>
              <w:t>Ընկալման ֆունկցիաներ</w:t>
            </w:r>
          </w:p>
        </w:tc>
        <w:tc>
          <w:tcPr>
            <w:tcW w:w="1605" w:type="dxa"/>
            <w:tcBorders>
              <w:top w:val="single" w:sz="8" w:space="0" w:color="000000"/>
              <w:left w:val="single" w:sz="8" w:space="0" w:color="000000"/>
              <w:bottom w:val="single" w:sz="8" w:space="0" w:color="000000"/>
              <w:right w:val="single" w:sz="8" w:space="0" w:color="000000"/>
            </w:tcBorders>
          </w:tcPr>
          <w:p w14:paraId="729B23EC"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9CB2F34" w14:textId="77777777" w:rsidTr="003A61C4">
        <w:trPr>
          <w:trHeight w:val="392"/>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7E6C3B" w14:textId="77777777" w:rsidR="000A2329" w:rsidRPr="00397E56" w:rsidRDefault="000A2329" w:rsidP="003A61C4">
            <w:pPr>
              <w:spacing w:after="0" w:line="276" w:lineRule="auto"/>
              <w:rPr>
                <w:rFonts w:ascii="GHEA Grapalat" w:eastAsiaTheme="minorEastAsia" w:hAnsi="GHEA Grapalat"/>
                <w:b/>
                <w:bCs/>
                <w:color w:val="000000" w:themeColor="text1"/>
                <w:lang w:eastAsia="el-GR"/>
              </w:rPr>
            </w:pPr>
          </w:p>
        </w:tc>
        <w:tc>
          <w:tcPr>
            <w:tcW w:w="7380" w:type="dxa"/>
            <w:tcBorders>
              <w:top w:val="single" w:sz="8" w:space="0" w:color="000000"/>
              <w:left w:val="single" w:sz="8" w:space="0" w:color="000000"/>
              <w:bottom w:val="single" w:sz="8" w:space="0" w:color="000000"/>
              <w:right w:val="single" w:sz="8" w:space="0" w:color="000000"/>
            </w:tcBorders>
          </w:tcPr>
          <w:p w14:paraId="350AF3A4"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Տեսողական ընկալում՝</w:t>
            </w:r>
          </w:p>
          <w:p w14:paraId="0031BD1D" w14:textId="77777777" w:rsidR="000A2329" w:rsidRPr="00397E56"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 xml:space="preserve">Առարկաների /իրերի ձևի, չափի, գույնի ընկալման /ներառյալ հոգեսենսոր խանգարումներ, տեսողական հալուցինացիաները, պատրանքները մետամորֆոպսիա, մակրոպսիա, միկրոպսիա և այլն /  </w:t>
            </w:r>
          </w:p>
        </w:tc>
        <w:tc>
          <w:tcPr>
            <w:tcW w:w="1605" w:type="dxa"/>
            <w:tcBorders>
              <w:top w:val="single" w:sz="8" w:space="0" w:color="000000"/>
              <w:left w:val="single" w:sz="8" w:space="0" w:color="000000"/>
              <w:bottom w:val="single" w:sz="8" w:space="0" w:color="000000"/>
              <w:right w:val="single" w:sz="8" w:space="0" w:color="000000"/>
            </w:tcBorders>
          </w:tcPr>
          <w:p w14:paraId="0F30AF8B"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6817BF51" w14:textId="77777777" w:rsidTr="003A61C4">
        <w:trPr>
          <w:trHeight w:val="392"/>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DEBF94" w14:textId="77777777" w:rsidR="000A2329" w:rsidRPr="00397E56" w:rsidRDefault="000A2329" w:rsidP="003A61C4">
            <w:pPr>
              <w:spacing w:after="0" w:line="276" w:lineRule="auto"/>
              <w:rPr>
                <w:rFonts w:ascii="GHEA Grapalat" w:eastAsiaTheme="minorEastAsia" w:hAnsi="GHEA Grapalat"/>
                <w:b/>
                <w:bCs/>
                <w:color w:val="000000" w:themeColor="text1"/>
                <w:lang w:eastAsia="el-GR"/>
              </w:rPr>
            </w:pPr>
          </w:p>
        </w:tc>
        <w:tc>
          <w:tcPr>
            <w:tcW w:w="7380" w:type="dxa"/>
            <w:tcBorders>
              <w:top w:val="single" w:sz="8" w:space="0" w:color="000000"/>
              <w:left w:val="single" w:sz="8" w:space="0" w:color="000000"/>
              <w:bottom w:val="single" w:sz="8" w:space="0" w:color="000000"/>
              <w:right w:val="single" w:sz="8" w:space="0" w:color="000000"/>
            </w:tcBorders>
          </w:tcPr>
          <w:p w14:paraId="16686D15"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 xml:space="preserve">Լսողական ազդակների` </w:t>
            </w:r>
          </w:p>
          <w:p w14:paraId="3F2D69B7"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color w:val="000000" w:themeColor="text1"/>
                <w:lang w:val="hy-AM"/>
              </w:rPr>
              <w:t>հնչյունների, ձայների, ձայնի աղբյուրի, ձայնի բարձրության ընկալման /ներառյալ լսողական հալուցինացիաները, պատրանքները/</w:t>
            </w:r>
          </w:p>
        </w:tc>
        <w:tc>
          <w:tcPr>
            <w:tcW w:w="1605" w:type="dxa"/>
            <w:tcBorders>
              <w:top w:val="single" w:sz="8" w:space="0" w:color="000000"/>
              <w:left w:val="single" w:sz="8" w:space="0" w:color="000000"/>
              <w:bottom w:val="single" w:sz="8" w:space="0" w:color="000000"/>
              <w:right w:val="single" w:sz="8" w:space="0" w:color="000000"/>
            </w:tcBorders>
          </w:tcPr>
          <w:p w14:paraId="4C3D55F7"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6CE8113" w14:textId="77777777" w:rsidTr="003A61C4">
        <w:trPr>
          <w:trHeight w:val="392"/>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213776A" w14:textId="77777777" w:rsidR="000A2329" w:rsidRPr="00397E56" w:rsidRDefault="000A2329" w:rsidP="003A61C4">
            <w:pPr>
              <w:spacing w:after="0" w:line="276" w:lineRule="auto"/>
              <w:rPr>
                <w:rFonts w:ascii="GHEA Grapalat" w:eastAsiaTheme="minorEastAsia" w:hAnsi="GHEA Grapalat"/>
                <w:b/>
                <w:bCs/>
                <w:color w:val="000000" w:themeColor="text1"/>
                <w:lang w:eastAsia="el-GR"/>
              </w:rPr>
            </w:pPr>
          </w:p>
        </w:tc>
        <w:tc>
          <w:tcPr>
            <w:tcW w:w="7380" w:type="dxa"/>
            <w:tcBorders>
              <w:top w:val="single" w:sz="8" w:space="0" w:color="000000"/>
              <w:left w:val="single" w:sz="8" w:space="0" w:color="000000"/>
              <w:bottom w:val="single" w:sz="8" w:space="0" w:color="000000"/>
              <w:right w:val="single" w:sz="8" w:space="0" w:color="000000"/>
            </w:tcBorders>
          </w:tcPr>
          <w:p w14:paraId="6FD91A69"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 xml:space="preserve">Շոշափողական ընկալում՝  </w:t>
            </w:r>
          </w:p>
          <w:p w14:paraId="76D7268D" w14:textId="77777777" w:rsidR="000A2329" w:rsidRPr="00397E56"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հարթ/անհարթ մակերեսը, տաքը/սառը, բութ/ծակող իրերը, ցուրտը/շոգը շոշափելով զգալու, ընկալելու /ներառյալ զգայական հալուցինացիաները, ֆանտոմային ցավերը, հիպէսթեզիա, հիպերսթեզիա, ագնոզիա  և  այլն/։</w:t>
            </w:r>
          </w:p>
        </w:tc>
        <w:tc>
          <w:tcPr>
            <w:tcW w:w="1605" w:type="dxa"/>
            <w:tcBorders>
              <w:top w:val="single" w:sz="8" w:space="0" w:color="000000"/>
              <w:left w:val="single" w:sz="8" w:space="0" w:color="000000"/>
              <w:bottom w:val="single" w:sz="8" w:space="0" w:color="000000"/>
              <w:right w:val="single" w:sz="8" w:space="0" w:color="000000"/>
            </w:tcBorders>
          </w:tcPr>
          <w:p w14:paraId="36EEEB88" w14:textId="77777777" w:rsidR="000A2329" w:rsidRPr="00397E56" w:rsidRDefault="000A2329" w:rsidP="003A61C4">
            <w:pPr>
              <w:spacing w:after="0" w:line="276" w:lineRule="auto"/>
              <w:rPr>
                <w:rFonts w:ascii="GHEA Grapalat" w:hAnsi="GHEA Grapalat"/>
                <w:bCs/>
                <w:color w:val="000000" w:themeColor="text1"/>
              </w:rPr>
            </w:pPr>
          </w:p>
        </w:tc>
      </w:tr>
      <w:tr w:rsidR="000A2329" w:rsidRPr="006F1AFE" w14:paraId="7ED214A6" w14:textId="77777777" w:rsidTr="003A61C4">
        <w:trPr>
          <w:trHeight w:val="242"/>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3A6003" w14:textId="77777777" w:rsidR="000A2329" w:rsidRPr="00397E56" w:rsidRDefault="000A2329" w:rsidP="003A61C4">
            <w:pPr>
              <w:spacing w:after="0" w:line="276" w:lineRule="auto"/>
              <w:rPr>
                <w:rFonts w:ascii="GHEA Grapalat" w:eastAsiaTheme="minorEastAsia" w:hAnsi="GHEA Grapalat"/>
                <w:b/>
                <w:color w:val="000000" w:themeColor="text1"/>
                <w:sz w:val="24"/>
                <w:szCs w:val="24"/>
                <w:lang w:eastAsia="el-GR"/>
              </w:rPr>
            </w:pPr>
            <w:r w:rsidRPr="00397E56">
              <w:rPr>
                <w:rFonts w:ascii="GHEA Grapalat" w:eastAsiaTheme="minorEastAsia" w:hAnsi="GHEA Grapalat"/>
                <w:b/>
                <w:bCs/>
                <w:color w:val="000000" w:themeColor="text1"/>
                <w:sz w:val="24"/>
                <w:szCs w:val="24"/>
                <w:lang w:eastAsia="el-GR"/>
              </w:rPr>
              <w:t>b160</w:t>
            </w:r>
          </w:p>
        </w:tc>
        <w:tc>
          <w:tcPr>
            <w:tcW w:w="7380" w:type="dxa"/>
            <w:tcBorders>
              <w:top w:val="single" w:sz="8" w:space="0" w:color="000000"/>
              <w:left w:val="single" w:sz="8" w:space="0" w:color="000000"/>
              <w:bottom w:val="single" w:sz="8" w:space="0" w:color="000000"/>
              <w:right w:val="single" w:sz="8" w:space="0" w:color="000000"/>
            </w:tcBorders>
            <w:vAlign w:val="bottom"/>
          </w:tcPr>
          <w:p w14:paraId="49823013" w14:textId="77777777" w:rsidR="000A2329" w:rsidRPr="00397E56" w:rsidRDefault="000A2329" w:rsidP="003A61C4">
            <w:pPr>
              <w:spacing w:after="0" w:line="276" w:lineRule="auto"/>
              <w:rPr>
                <w:rFonts w:ascii="GHEA Grapalat" w:eastAsia="Times New Roman" w:hAnsi="GHEA Grapalat" w:cs="Times New Roman"/>
                <w:b/>
                <w:color w:val="000000" w:themeColor="text1"/>
                <w:lang w:val="hy-AM"/>
              </w:rPr>
            </w:pPr>
            <w:r w:rsidRPr="00397E56">
              <w:rPr>
                <w:rFonts w:ascii="GHEA Grapalat" w:eastAsia="Times New Roman" w:hAnsi="GHEA Grapalat" w:cs="Times New Roman"/>
                <w:b/>
                <w:color w:val="000000" w:themeColor="text1"/>
                <w:lang w:val="hy-AM"/>
              </w:rPr>
              <w:t>Մտածողության</w:t>
            </w:r>
          </w:p>
          <w:p w14:paraId="227B32B4" w14:textId="77777777" w:rsidR="000A2329" w:rsidRPr="00397E56" w:rsidRDefault="000A2329" w:rsidP="003A61C4">
            <w:pPr>
              <w:spacing w:after="0" w:line="276" w:lineRule="auto"/>
              <w:rPr>
                <w:rFonts w:ascii="GHEA Grapalat" w:eastAsia="Times New Roman" w:hAnsi="GHEA Grapalat" w:cs="Times New Roman"/>
                <w:b/>
                <w:color w:val="000000" w:themeColor="text1"/>
                <w:lang w:val="hy-AM"/>
              </w:rPr>
            </w:pPr>
            <w:r w:rsidRPr="00397E56">
              <w:rPr>
                <w:rFonts w:ascii="GHEA Grapalat" w:eastAsia="Times New Roman" w:hAnsi="GHEA Grapalat" w:cs="Times New Roman"/>
                <w:b/>
                <w:color w:val="000000" w:themeColor="text1"/>
                <w:lang w:val="hy-AM"/>
              </w:rPr>
              <w:t>Ֆունկցիաներ</w:t>
            </w:r>
          </w:p>
          <w:p w14:paraId="6B54E926" w14:textId="77777777" w:rsidR="000A2329" w:rsidRPr="006F1AFE" w:rsidRDefault="000A2329" w:rsidP="003A61C4">
            <w:pPr>
              <w:spacing w:after="0" w:line="276" w:lineRule="auto"/>
              <w:rPr>
                <w:rFonts w:ascii="GHEA Grapalat" w:eastAsia="Calibri" w:hAnsi="GHEA Grapalat" w:cs="Times New Roman"/>
                <w:color w:val="000000" w:themeColor="text1"/>
                <w:lang w:val="hy-AM"/>
              </w:rPr>
            </w:pPr>
            <w:r w:rsidRPr="006F1AFE">
              <w:rPr>
                <w:rFonts w:ascii="GHEA Grapalat" w:eastAsia="Calibri" w:hAnsi="GHEA Grapalat" w:cs="Times New Roman"/>
                <w:color w:val="000000" w:themeColor="text1"/>
                <w:lang w:val="hy-AM"/>
              </w:rPr>
              <w:lastRenderedPageBreak/>
              <w:t>Մտածողության, մ</w:t>
            </w:r>
            <w:r w:rsidRPr="00397E56">
              <w:rPr>
                <w:rFonts w:ascii="GHEA Grapalat" w:eastAsia="Calibri" w:hAnsi="GHEA Grapalat" w:cs="Times New Roman"/>
                <w:color w:val="000000" w:themeColor="text1"/>
                <w:lang w:val="hy-AM"/>
              </w:rPr>
              <w:t>տքի տեմպի</w:t>
            </w:r>
            <w:r w:rsidRPr="006F1AFE">
              <w:rPr>
                <w:rFonts w:ascii="GHEA Grapalat" w:eastAsia="Calibri" w:hAnsi="GHEA Grapalat" w:cs="Times New Roman"/>
                <w:color w:val="000000" w:themeColor="text1"/>
                <w:lang w:val="hy-AM"/>
              </w:rPr>
              <w:t xml:space="preserve">, ձևի, բովանդակության, </w:t>
            </w:r>
            <w:r w:rsidRPr="00397E56">
              <w:rPr>
                <w:rFonts w:ascii="GHEA Grapalat" w:eastAsia="Calibri" w:hAnsi="GHEA Grapalat" w:cs="Times New Roman"/>
                <w:color w:val="000000" w:themeColor="text1"/>
                <w:lang w:val="hy-AM"/>
              </w:rPr>
              <w:t xml:space="preserve">մտածողության կառավարման </w:t>
            </w:r>
            <w:r w:rsidRPr="006F1AFE">
              <w:rPr>
                <w:rFonts w:ascii="GHEA Grapalat" w:eastAsia="Calibri" w:hAnsi="GHEA Grapalat" w:cs="Times New Roman"/>
                <w:color w:val="000000" w:themeColor="text1"/>
                <w:lang w:val="hy-AM"/>
              </w:rPr>
              <w:t xml:space="preserve">(օրինակ՝ մտքի տեմպի  </w:t>
            </w:r>
            <w:r w:rsidRPr="00397E56">
              <w:rPr>
                <w:rFonts w:ascii="GHEA Grapalat" w:eastAsia="Calibri" w:hAnsi="GHEA Grapalat" w:cs="Times New Roman"/>
                <w:color w:val="000000" w:themeColor="text1"/>
                <w:lang w:val="hy-AM"/>
              </w:rPr>
              <w:t>դանդաղում, մտքի սայթաքում, մտքի կանգ, դատարկախոսո</w:t>
            </w:r>
            <w:r w:rsidRPr="006F1AFE">
              <w:rPr>
                <w:rFonts w:ascii="GHEA Grapalat" w:eastAsia="Calibri" w:hAnsi="GHEA Grapalat" w:cs="Times New Roman"/>
                <w:color w:val="000000" w:themeColor="text1"/>
                <w:lang w:val="hy-AM"/>
              </w:rPr>
              <w:t>ւ</w:t>
            </w:r>
            <w:r w:rsidRPr="00397E56">
              <w:rPr>
                <w:rFonts w:ascii="GHEA Grapalat" w:eastAsia="Calibri" w:hAnsi="GHEA Grapalat" w:cs="Times New Roman"/>
                <w:color w:val="000000" w:themeColor="text1"/>
                <w:lang w:val="hy-AM"/>
              </w:rPr>
              <w:t xml:space="preserve">թյուն, զառանցանքներ, սևեռուն </w:t>
            </w:r>
            <w:r w:rsidRPr="006F1AFE">
              <w:rPr>
                <w:rFonts w:ascii="GHEA Grapalat" w:eastAsia="Calibri" w:hAnsi="GHEA Grapalat" w:cs="Times New Roman"/>
                <w:color w:val="000000" w:themeColor="text1"/>
                <w:lang w:val="hy-AM"/>
              </w:rPr>
              <w:t>մ</w:t>
            </w:r>
            <w:r w:rsidRPr="00397E56">
              <w:rPr>
                <w:rFonts w:ascii="GHEA Grapalat" w:eastAsia="Calibri" w:hAnsi="GHEA Grapalat" w:cs="Times New Roman"/>
                <w:color w:val="000000" w:themeColor="text1"/>
                <w:lang w:val="hy-AM"/>
              </w:rPr>
              <w:t xml:space="preserve">տքեր </w:t>
            </w:r>
            <w:r w:rsidRPr="006F1AFE">
              <w:rPr>
                <w:rFonts w:ascii="GHEA Grapalat" w:eastAsia="Calibri" w:hAnsi="GHEA Grapalat" w:cs="Times New Roman"/>
                <w:color w:val="000000" w:themeColor="text1"/>
                <w:lang w:val="hy-AM"/>
              </w:rPr>
              <w:t>և այլն)</w:t>
            </w:r>
          </w:p>
        </w:tc>
        <w:tc>
          <w:tcPr>
            <w:tcW w:w="1605" w:type="dxa"/>
            <w:tcBorders>
              <w:top w:val="single" w:sz="8" w:space="0" w:color="000000"/>
              <w:left w:val="single" w:sz="8" w:space="0" w:color="000000"/>
              <w:bottom w:val="single" w:sz="8" w:space="0" w:color="000000"/>
              <w:right w:val="single" w:sz="8" w:space="0" w:color="000000"/>
            </w:tcBorders>
          </w:tcPr>
          <w:p w14:paraId="338134C4" w14:textId="77777777" w:rsidR="000A2329" w:rsidRPr="006F1AFE" w:rsidRDefault="000A2329" w:rsidP="003A61C4">
            <w:pPr>
              <w:spacing w:after="0" w:line="276" w:lineRule="auto"/>
              <w:rPr>
                <w:rFonts w:ascii="GHEA Grapalat" w:hAnsi="GHEA Grapalat"/>
                <w:bCs/>
                <w:color w:val="000000" w:themeColor="text1"/>
                <w:lang w:val="hy-AM"/>
              </w:rPr>
            </w:pPr>
          </w:p>
        </w:tc>
      </w:tr>
      <w:tr w:rsidR="000A2329" w:rsidRPr="000A2329" w14:paraId="08DA3CA1" w14:textId="77777777" w:rsidTr="003A61C4">
        <w:trPr>
          <w:trHeight w:val="190"/>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C6F0F27" w14:textId="77777777" w:rsidR="000A2329" w:rsidRPr="00397E56" w:rsidRDefault="000A2329" w:rsidP="003A61C4">
            <w:pPr>
              <w:spacing w:after="0" w:line="276" w:lineRule="auto"/>
              <w:rPr>
                <w:rFonts w:ascii="GHEA Grapalat" w:eastAsiaTheme="minorEastAsia" w:hAnsi="GHEA Grapalat"/>
                <w:color w:val="000000" w:themeColor="text1"/>
                <w:sz w:val="24"/>
                <w:szCs w:val="24"/>
                <w:lang w:eastAsia="el-GR"/>
              </w:rPr>
            </w:pPr>
            <w:r w:rsidRPr="00397E56">
              <w:rPr>
                <w:rFonts w:ascii="GHEA Grapalat" w:eastAsiaTheme="minorEastAsia" w:hAnsi="GHEA Grapalat"/>
                <w:bCs/>
                <w:color w:val="000000" w:themeColor="text1"/>
                <w:sz w:val="24"/>
                <w:szCs w:val="24"/>
                <w:lang w:eastAsia="el-GR"/>
              </w:rPr>
              <w:t>b164</w:t>
            </w:r>
          </w:p>
        </w:tc>
        <w:tc>
          <w:tcPr>
            <w:tcW w:w="7380" w:type="dxa"/>
            <w:tcBorders>
              <w:top w:val="single" w:sz="8" w:space="0" w:color="000000"/>
              <w:left w:val="single" w:sz="8" w:space="0" w:color="000000"/>
              <w:bottom w:val="single" w:sz="8" w:space="0" w:color="000000"/>
              <w:right w:val="single" w:sz="8" w:space="0" w:color="000000"/>
            </w:tcBorders>
            <w:vAlign w:val="bottom"/>
          </w:tcPr>
          <w:p w14:paraId="2BA525E8"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hAnsi="GHEA Grapalat"/>
                <w:b/>
                <w:color w:val="000000" w:themeColor="text1"/>
                <w:lang w:val="hy-AM"/>
              </w:rPr>
              <w:t xml:space="preserve">Բարձրագույն ճանաչողական </w:t>
            </w:r>
            <w:r w:rsidRPr="00397E56">
              <w:rPr>
                <w:rFonts w:ascii="GHEA Grapalat" w:eastAsia="Calibri" w:hAnsi="GHEA Grapalat"/>
                <w:b/>
                <w:color w:val="000000" w:themeColor="text1"/>
                <w:lang w:val="hy-AM"/>
              </w:rPr>
              <w:t>ֆունկցիաներ</w:t>
            </w:r>
          </w:p>
          <w:p w14:paraId="79AC0DD8" w14:textId="77777777" w:rsidR="000A2329" w:rsidRPr="00397E56"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Դ</w:t>
            </w:r>
            <w:r w:rsidRPr="00397E56">
              <w:rPr>
                <w:rFonts w:ascii="GHEA Grapalat" w:eastAsia="Calibri" w:hAnsi="GHEA Grapalat"/>
                <w:color w:val="000000" w:themeColor="text1"/>
              </w:rPr>
              <w:t>ատողություններ անել</w:t>
            </w:r>
            <w:r w:rsidRPr="00397E56">
              <w:rPr>
                <w:rFonts w:ascii="GHEA Grapalat" w:eastAsia="Calibri" w:hAnsi="GHEA Grapalat"/>
                <w:color w:val="000000" w:themeColor="text1"/>
                <w:lang w:val="hy-AM"/>
              </w:rPr>
              <w:t xml:space="preserve">ու </w:t>
            </w:r>
            <w:r w:rsidRPr="00397E56">
              <w:rPr>
                <w:rFonts w:ascii="GHEA Grapalat" w:eastAsia="Calibri" w:hAnsi="GHEA Grapalat"/>
                <w:color w:val="000000" w:themeColor="text1"/>
              </w:rPr>
              <w:t xml:space="preserve"> և բազմաթիվ տարբերակներից նմանություններ և տարբերություններ գտնել</w:t>
            </w:r>
            <w:r w:rsidRPr="00397E56">
              <w:rPr>
                <w:rFonts w:ascii="GHEA Grapalat" w:eastAsia="Calibri" w:hAnsi="GHEA Grapalat"/>
                <w:color w:val="000000" w:themeColor="text1"/>
                <w:lang w:val="hy-AM"/>
              </w:rPr>
              <w:t>ու</w:t>
            </w:r>
          </w:p>
          <w:p w14:paraId="589C0C22"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eastAsia="Calibri" w:hAnsi="GHEA Grapalat"/>
                <w:color w:val="000000" w:themeColor="text1"/>
                <w:lang w:val="hy-AM"/>
              </w:rPr>
              <w:t>Իրադարձությունները ըստ ժամանակագրական հերթականության դասավորեու (օրինակ՝ հիշել թե որ դեպքն որից առաջ է տեղի ունեցել)</w:t>
            </w:r>
            <w:r w:rsidRPr="00397E56">
              <w:rPr>
                <w:rFonts w:ascii="GHEA Grapalat" w:hAnsi="GHEA Grapalat"/>
                <w:color w:val="000000" w:themeColor="text1"/>
                <w:lang w:val="hy-AM"/>
              </w:rPr>
              <w:t xml:space="preserve"> </w:t>
            </w:r>
          </w:p>
          <w:p w14:paraId="758A4725" w14:textId="77777777" w:rsidR="000A2329" w:rsidRPr="000A2329" w:rsidRDefault="000A2329" w:rsidP="003A61C4">
            <w:pPr>
              <w:spacing w:after="0" w:line="276" w:lineRule="auto"/>
              <w:rPr>
                <w:rFonts w:ascii="GHEA Grapalat" w:hAnsi="GHEA Grapalat"/>
                <w:color w:val="000000" w:themeColor="text1"/>
                <w:lang w:val="hy-AM"/>
              </w:rPr>
            </w:pPr>
            <w:r w:rsidRPr="00397E56">
              <w:rPr>
                <w:rFonts w:ascii="GHEA Grapalat" w:hAnsi="GHEA Grapalat"/>
                <w:color w:val="000000" w:themeColor="text1"/>
                <w:lang w:val="hy-AM"/>
              </w:rPr>
              <w:t>Տեղեկատվությունը ընկալելու, վերլուծելու,  տրամաբանելու, մտքում պահելու և փոխանցելու, խնդրի լուծումներ գտնելու</w:t>
            </w:r>
          </w:p>
        </w:tc>
        <w:tc>
          <w:tcPr>
            <w:tcW w:w="1605" w:type="dxa"/>
            <w:tcBorders>
              <w:top w:val="single" w:sz="8" w:space="0" w:color="000000"/>
              <w:left w:val="single" w:sz="8" w:space="0" w:color="000000"/>
              <w:bottom w:val="single" w:sz="8" w:space="0" w:color="000000"/>
              <w:right w:val="single" w:sz="8" w:space="0" w:color="000000"/>
            </w:tcBorders>
          </w:tcPr>
          <w:p w14:paraId="54D84BA1" w14:textId="77777777" w:rsidR="000A2329" w:rsidRPr="00397E56" w:rsidRDefault="000A2329" w:rsidP="003A61C4">
            <w:pPr>
              <w:spacing w:after="0" w:line="276" w:lineRule="auto"/>
              <w:rPr>
                <w:rFonts w:ascii="GHEA Grapalat" w:hAnsi="GHEA Grapalat"/>
                <w:bCs/>
                <w:color w:val="000000" w:themeColor="text1"/>
                <w:lang w:val="hy-AM"/>
              </w:rPr>
            </w:pPr>
          </w:p>
        </w:tc>
      </w:tr>
      <w:tr w:rsidR="000A2329" w:rsidRPr="00397E56" w14:paraId="0E2837A8" w14:textId="77777777" w:rsidTr="003A61C4">
        <w:trPr>
          <w:trHeight w:val="26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754977F" w14:textId="77777777" w:rsidR="000A2329" w:rsidRPr="00397E56" w:rsidRDefault="000A2329" w:rsidP="003A61C4">
            <w:pPr>
              <w:spacing w:after="0" w:line="276" w:lineRule="auto"/>
              <w:rPr>
                <w:rFonts w:ascii="GHEA Grapalat" w:eastAsiaTheme="minorEastAsia" w:hAnsi="GHEA Grapalat"/>
                <w:color w:val="000000" w:themeColor="text1"/>
                <w:lang w:eastAsia="el-GR"/>
              </w:rPr>
            </w:pPr>
            <w:r w:rsidRPr="00397E56">
              <w:rPr>
                <w:rFonts w:ascii="GHEA Grapalat" w:eastAsiaTheme="minorEastAsia" w:hAnsi="GHEA Grapalat"/>
                <w:b/>
                <w:bCs/>
                <w:color w:val="000000" w:themeColor="text1"/>
                <w:lang w:eastAsia="el-GR"/>
              </w:rPr>
              <w:t>b167</w:t>
            </w:r>
          </w:p>
        </w:tc>
        <w:tc>
          <w:tcPr>
            <w:tcW w:w="7380" w:type="dxa"/>
            <w:tcBorders>
              <w:top w:val="single" w:sz="8" w:space="0" w:color="000000"/>
              <w:left w:val="single" w:sz="8" w:space="0" w:color="000000"/>
              <w:bottom w:val="single" w:sz="8" w:space="0" w:color="000000"/>
              <w:right w:val="single" w:sz="8" w:space="0" w:color="000000"/>
            </w:tcBorders>
            <w:vAlign w:val="bottom"/>
          </w:tcPr>
          <w:p w14:paraId="4344C704" w14:textId="77777777" w:rsidR="000A2329" w:rsidRPr="00397E56" w:rsidRDefault="000A2329" w:rsidP="003A61C4">
            <w:pPr>
              <w:spacing w:after="0" w:line="276" w:lineRule="auto"/>
              <w:rPr>
                <w:rFonts w:ascii="GHEA Grapalat" w:eastAsia="Calibri" w:hAnsi="GHEA Grapalat"/>
                <w:b/>
                <w:color w:val="000000" w:themeColor="text1"/>
                <w:lang w:val="hy-AM"/>
              </w:rPr>
            </w:pPr>
            <w:r w:rsidRPr="00397E56">
              <w:rPr>
                <w:rFonts w:ascii="GHEA Grapalat" w:eastAsia="Calibri" w:hAnsi="GHEA Grapalat"/>
                <w:b/>
                <w:color w:val="000000" w:themeColor="text1"/>
                <w:lang w:val="hy-AM"/>
              </w:rPr>
              <w:t>Լեզվի հոգեկան ֆունկցիաներ</w:t>
            </w:r>
          </w:p>
          <w:p w14:paraId="4093C32A"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Calibri" w:hAnsi="GHEA Grapalat"/>
                <w:color w:val="000000" w:themeColor="text1"/>
                <w:lang w:val="hy-AM"/>
              </w:rPr>
              <w:t>Բանավոր խոսքի և նշանախոսության ընկալում</w:t>
            </w:r>
          </w:p>
        </w:tc>
        <w:tc>
          <w:tcPr>
            <w:tcW w:w="1605" w:type="dxa"/>
            <w:tcBorders>
              <w:top w:val="single" w:sz="8" w:space="0" w:color="000000"/>
              <w:left w:val="single" w:sz="8" w:space="0" w:color="000000"/>
              <w:bottom w:val="single" w:sz="8" w:space="0" w:color="000000"/>
              <w:right w:val="single" w:sz="8" w:space="0" w:color="000000"/>
            </w:tcBorders>
          </w:tcPr>
          <w:p w14:paraId="7FB2EC82" w14:textId="77777777" w:rsidR="000A2329" w:rsidRPr="00397E56" w:rsidRDefault="000A2329" w:rsidP="003A61C4">
            <w:pPr>
              <w:spacing w:after="0" w:line="276" w:lineRule="auto"/>
              <w:rPr>
                <w:rFonts w:ascii="GHEA Grapalat" w:hAnsi="GHEA Grapalat"/>
                <w:bCs/>
                <w:color w:val="000000" w:themeColor="text1"/>
                <w:lang w:val="hy-AM"/>
              </w:rPr>
            </w:pPr>
          </w:p>
        </w:tc>
      </w:tr>
      <w:tr w:rsidR="000A2329" w:rsidRPr="00397E56" w14:paraId="0287652C" w14:textId="77777777" w:rsidTr="003A61C4">
        <w:trPr>
          <w:trHeight w:val="201"/>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7EBE865" w14:textId="77777777" w:rsidR="000A2329" w:rsidRPr="00397E56" w:rsidRDefault="000A2329" w:rsidP="003A61C4">
            <w:pPr>
              <w:spacing w:after="0" w:line="276" w:lineRule="auto"/>
              <w:rPr>
                <w:rFonts w:ascii="GHEA Grapalat" w:eastAsiaTheme="minorEastAsia" w:hAnsi="GHEA Grapalat"/>
                <w:b/>
                <w:color w:val="000000" w:themeColor="text1"/>
                <w:lang w:eastAsia="el-GR"/>
              </w:rPr>
            </w:pPr>
            <w:r w:rsidRPr="00397E56">
              <w:rPr>
                <w:rFonts w:ascii="GHEA Grapalat" w:eastAsiaTheme="minorEastAsia" w:hAnsi="GHEA Grapalat"/>
                <w:b/>
                <w:bCs/>
                <w:color w:val="000000" w:themeColor="text1"/>
                <w:lang w:eastAsia="el-GR"/>
              </w:rPr>
              <w:t>b530</w:t>
            </w:r>
          </w:p>
        </w:tc>
        <w:tc>
          <w:tcPr>
            <w:tcW w:w="7380" w:type="dxa"/>
            <w:tcBorders>
              <w:top w:val="single" w:sz="8" w:space="0" w:color="000000"/>
              <w:left w:val="single" w:sz="8" w:space="0" w:color="000000"/>
              <w:bottom w:val="single" w:sz="8" w:space="0" w:color="000000"/>
              <w:right w:val="single" w:sz="8" w:space="0" w:color="000000"/>
            </w:tcBorders>
            <w:vAlign w:val="bottom"/>
          </w:tcPr>
          <w:p w14:paraId="703F45A7"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lang w:val="hy-AM"/>
              </w:rPr>
              <w:t>Քաշի պահպանման ֆունկցիաներ</w:t>
            </w:r>
          </w:p>
          <w:p w14:paraId="46600523"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hAnsi="GHEA Grapalat"/>
                <w:color w:val="000000" w:themeColor="text1"/>
                <w:lang w:val="hy-AM"/>
              </w:rPr>
              <w:t>Թերքաշություն, գերգիրություն, կախեքսիա և այլն</w:t>
            </w:r>
          </w:p>
        </w:tc>
        <w:tc>
          <w:tcPr>
            <w:tcW w:w="1605" w:type="dxa"/>
            <w:tcBorders>
              <w:top w:val="single" w:sz="8" w:space="0" w:color="000000"/>
              <w:left w:val="single" w:sz="8" w:space="0" w:color="000000"/>
              <w:bottom w:val="single" w:sz="8" w:space="0" w:color="000000"/>
              <w:right w:val="single" w:sz="8" w:space="0" w:color="000000"/>
            </w:tcBorders>
          </w:tcPr>
          <w:p w14:paraId="6CB1F816" w14:textId="77777777" w:rsidR="000A2329" w:rsidRPr="00397E56" w:rsidRDefault="000A2329" w:rsidP="003A61C4">
            <w:pPr>
              <w:spacing w:after="0" w:line="276" w:lineRule="auto"/>
              <w:rPr>
                <w:rFonts w:ascii="GHEA Grapalat" w:hAnsi="GHEA Grapalat"/>
                <w:bCs/>
                <w:color w:val="000000" w:themeColor="text1"/>
              </w:rPr>
            </w:pPr>
          </w:p>
        </w:tc>
      </w:tr>
    </w:tbl>
    <w:p w14:paraId="1F410228" w14:textId="77777777" w:rsidR="000A2329" w:rsidRPr="00397E56" w:rsidRDefault="000A2329" w:rsidP="000A2329">
      <w:pPr>
        <w:spacing w:after="0" w:line="276" w:lineRule="auto"/>
        <w:rPr>
          <w:rFonts w:ascii="GHEA Grapalat" w:hAnsi="GHEA Grapalat"/>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6395"/>
        <w:gridCol w:w="1845"/>
      </w:tblGrid>
      <w:tr w:rsidR="000A2329" w:rsidRPr="00397E56" w14:paraId="530AA19C" w14:textId="77777777" w:rsidTr="003A61C4">
        <w:trPr>
          <w:jc w:val="center"/>
        </w:trPr>
        <w:tc>
          <w:tcPr>
            <w:tcW w:w="7697" w:type="dxa"/>
            <w:gridSpan w:val="2"/>
            <w:shd w:val="clear" w:color="auto" w:fill="C0C0C0"/>
          </w:tcPr>
          <w:p w14:paraId="1BFC82B7"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Մարմնի կառուցվածք</w:t>
            </w:r>
          </w:p>
        </w:tc>
        <w:tc>
          <w:tcPr>
            <w:tcW w:w="1937" w:type="dxa"/>
            <w:shd w:val="clear" w:color="auto" w:fill="C0C0C0"/>
          </w:tcPr>
          <w:p w14:paraId="412F6A37"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b/>
                <w:color w:val="000000" w:themeColor="text1"/>
                <w:lang w:val="hy-AM"/>
              </w:rPr>
              <w:t>որակիչ</w:t>
            </w:r>
          </w:p>
        </w:tc>
      </w:tr>
      <w:tr w:rsidR="000A2329" w:rsidRPr="00397E56" w14:paraId="3476DF85" w14:textId="77777777" w:rsidTr="003A61C4">
        <w:trPr>
          <w:jc w:val="center"/>
        </w:trPr>
        <w:tc>
          <w:tcPr>
            <w:tcW w:w="767" w:type="dxa"/>
          </w:tcPr>
          <w:p w14:paraId="59E6D182" w14:textId="77777777" w:rsidR="000A2329" w:rsidRPr="00397E56" w:rsidRDefault="000A2329" w:rsidP="003A61C4">
            <w:pPr>
              <w:pStyle w:val="NormalWeb"/>
              <w:spacing w:before="0" w:beforeAutospacing="0" w:after="0" w:afterAutospacing="0" w:line="276" w:lineRule="auto"/>
              <w:rPr>
                <w:rFonts w:ascii="GHEA Grapalat" w:hAnsi="GHEA Grapalat" w:cs="Arial"/>
                <w:b/>
                <w:color w:val="000000" w:themeColor="text1"/>
              </w:rPr>
            </w:pPr>
            <w:r w:rsidRPr="00397E56">
              <w:rPr>
                <w:rFonts w:ascii="GHEA Grapalat" w:hAnsi="GHEA Grapalat" w:cs="Calibri"/>
                <w:b/>
                <w:bCs/>
                <w:color w:val="000000" w:themeColor="text1"/>
                <w:kern w:val="24"/>
                <w:lang w:val="en-US"/>
              </w:rPr>
              <w:t>s110</w:t>
            </w:r>
          </w:p>
        </w:tc>
        <w:tc>
          <w:tcPr>
            <w:tcW w:w="6930" w:type="dxa"/>
          </w:tcPr>
          <w:p w14:paraId="07006164" w14:textId="77777777" w:rsidR="000A2329" w:rsidRPr="00397E56" w:rsidRDefault="000A2329" w:rsidP="003A61C4">
            <w:pPr>
              <w:spacing w:after="0" w:line="276" w:lineRule="auto"/>
              <w:rPr>
                <w:rFonts w:ascii="GHEA Grapalat" w:hAnsi="GHEA Grapalat" w:cs="Arial"/>
                <w:color w:val="000000" w:themeColor="text1"/>
              </w:rPr>
            </w:pPr>
            <w:r w:rsidRPr="00397E56">
              <w:rPr>
                <w:rFonts w:ascii="GHEA Grapalat" w:eastAsia="Calibri" w:hAnsi="GHEA Grapalat"/>
                <w:color w:val="000000" w:themeColor="text1"/>
                <w:lang w:val="hy-AM"/>
              </w:rPr>
              <w:t>Գլխուղեղի կառուցվածք</w:t>
            </w:r>
          </w:p>
        </w:tc>
        <w:tc>
          <w:tcPr>
            <w:tcW w:w="1937" w:type="dxa"/>
          </w:tcPr>
          <w:p w14:paraId="34A4E1CA" w14:textId="77777777" w:rsidR="000A2329" w:rsidRPr="00397E56" w:rsidRDefault="000A2329" w:rsidP="003A61C4">
            <w:pPr>
              <w:spacing w:after="0" w:line="276" w:lineRule="auto"/>
              <w:rPr>
                <w:rFonts w:ascii="GHEA Grapalat" w:hAnsi="GHEA Grapalat"/>
                <w:color w:val="000000" w:themeColor="text1"/>
              </w:rPr>
            </w:pPr>
          </w:p>
        </w:tc>
      </w:tr>
    </w:tbl>
    <w:p w14:paraId="4F69C2B0" w14:textId="77777777" w:rsidR="000A2329" w:rsidRPr="00397E56" w:rsidRDefault="000A2329" w:rsidP="000A2329">
      <w:pPr>
        <w:spacing w:after="0" w:line="276" w:lineRule="auto"/>
        <w:rPr>
          <w:rFonts w:ascii="GHEA Grapalat" w:hAnsi="GHEA Grapalat"/>
          <w:color w:val="000000" w:themeColor="text1"/>
        </w:rPr>
      </w:pPr>
      <w:r w:rsidRPr="00397E56">
        <w:rPr>
          <w:rFonts w:ascii="GHEA Grapalat" w:hAnsi="GHEA Grapalat"/>
          <w:color w:val="000000" w:themeColor="text1"/>
        </w:rPr>
        <w:t>9</w:t>
      </w:r>
    </w:p>
    <w:p w14:paraId="275EBDD2" w14:textId="77777777" w:rsidR="000A2329" w:rsidRPr="00397E56" w:rsidRDefault="000A2329" w:rsidP="000A2329">
      <w:pPr>
        <w:spacing w:after="0" w:line="276" w:lineRule="auto"/>
        <w:jc w:val="center"/>
        <w:rPr>
          <w:rFonts w:ascii="GHEA Grapalat" w:hAnsi="GHEA Grapalat"/>
          <w:color w:val="000000" w:themeColor="text1"/>
        </w:rPr>
      </w:pPr>
      <w:r w:rsidRPr="00397E56">
        <w:rPr>
          <w:rFonts w:ascii="GHEA Grapalat" w:hAnsi="GHEA Grapalat"/>
          <w:b/>
          <w:bCs/>
          <w:color w:val="000000" w:themeColor="text1"/>
        </w:rPr>
        <w:t xml:space="preserve">(d) </w:t>
      </w:r>
      <w:r w:rsidRPr="00397E56">
        <w:rPr>
          <w:rFonts w:ascii="GHEA Grapalat" w:hAnsi="GHEA Grapalat"/>
          <w:b/>
          <w:bCs/>
          <w:color w:val="000000" w:themeColor="text1"/>
          <w:lang w:val="hy-AM"/>
        </w:rPr>
        <w:t>Գործունեություն և մասնակցություն</w:t>
      </w:r>
    </w:p>
    <w:tbl>
      <w:tblPr>
        <w:tblW w:w="10271" w:type="dxa"/>
        <w:tblInd w:w="-75" w:type="dxa"/>
        <w:tblCellMar>
          <w:left w:w="0" w:type="dxa"/>
          <w:right w:w="0" w:type="dxa"/>
        </w:tblCellMar>
        <w:tblLook w:val="0420" w:firstRow="1" w:lastRow="0" w:firstColumn="0" w:lastColumn="0" w:noHBand="0" w:noVBand="1"/>
      </w:tblPr>
      <w:tblGrid>
        <w:gridCol w:w="720"/>
        <w:gridCol w:w="90"/>
        <w:gridCol w:w="5209"/>
        <w:gridCol w:w="2126"/>
        <w:gridCol w:w="2126"/>
      </w:tblGrid>
      <w:tr w:rsidR="000A2329" w:rsidRPr="00397E56" w14:paraId="5B8DC07A" w14:textId="77777777" w:rsidTr="003A61C4">
        <w:trPr>
          <w:trHeight w:val="587"/>
          <w:tblHeader/>
        </w:trPr>
        <w:tc>
          <w:tcPr>
            <w:tcW w:w="6019"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tcPr>
          <w:p w14:paraId="78A4D9A2"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b/>
                <w:color w:val="000000" w:themeColor="text1"/>
                <w:lang w:val="hy-AM"/>
              </w:rPr>
              <w:t>ԳՈՐԾՈՒՆԵՈՒԹՅՈՒՆ ԵՎ ՄԱՍՆԱԿՑՈՒԹՅՈՒՆ</w:t>
            </w:r>
          </w:p>
        </w:tc>
        <w:tc>
          <w:tcPr>
            <w:tcW w:w="2126"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73E0C77"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b/>
                <w:color w:val="000000" w:themeColor="text1"/>
                <w:lang w:val="hy-AM"/>
              </w:rPr>
              <w:t>Կատարողականի որակիչ</w:t>
            </w:r>
          </w:p>
        </w:tc>
        <w:tc>
          <w:tcPr>
            <w:tcW w:w="2126"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27131BB"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b/>
                <w:color w:val="000000" w:themeColor="text1"/>
                <w:lang w:val="hy-AM"/>
              </w:rPr>
              <w:t>Կարողության որակիչ</w:t>
            </w:r>
          </w:p>
        </w:tc>
      </w:tr>
      <w:tr w:rsidR="000A2329" w:rsidRPr="00397E56" w14:paraId="60B02B94"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1DF796"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d1.</w:t>
            </w:r>
            <w:r w:rsidRPr="00397E56">
              <w:rPr>
                <w:rFonts w:ascii="GHEA Grapalat" w:hAnsi="GHEA Grapalat"/>
                <w:b/>
                <w:color w:val="000000" w:themeColor="text1"/>
                <w:lang w:val="hy-AM"/>
              </w:rPr>
              <w:t xml:space="preserve"> ՍՈՎՈՐԵԼԸ ԵՎ ԳԻՏԵԼԻՔ ԿԻՐԱՌԵԼԸ</w:t>
            </w:r>
          </w:p>
        </w:tc>
      </w:tr>
      <w:tr w:rsidR="000A2329" w:rsidRPr="00397E56" w14:paraId="1E3191C7"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184B0CB" w14:textId="77777777" w:rsidR="000A2329" w:rsidRPr="00397E56" w:rsidRDefault="000A2329" w:rsidP="003A61C4">
            <w:pPr>
              <w:spacing w:after="0" w:line="276" w:lineRule="auto"/>
              <w:rPr>
                <w:rFonts w:ascii="GHEA Grapalat" w:hAnsi="GHEA Grapalat"/>
                <w:b/>
                <w:color w:val="000000" w:themeColor="text1"/>
                <w:sz w:val="24"/>
                <w:szCs w:val="24"/>
              </w:rPr>
            </w:pPr>
            <w:r w:rsidRPr="00397E56">
              <w:rPr>
                <w:rFonts w:ascii="GHEA Grapalat" w:hAnsi="GHEA Grapalat"/>
                <w:b/>
                <w:bCs/>
                <w:color w:val="000000" w:themeColor="text1"/>
                <w:sz w:val="24"/>
                <w:szCs w:val="24"/>
              </w:rPr>
              <w:t>d110</w:t>
            </w:r>
          </w:p>
        </w:tc>
        <w:tc>
          <w:tcPr>
            <w:tcW w:w="5299" w:type="dxa"/>
            <w:gridSpan w:val="2"/>
            <w:tcBorders>
              <w:top w:val="single" w:sz="8" w:space="0" w:color="000000"/>
              <w:left w:val="single" w:sz="8" w:space="0" w:color="000000"/>
              <w:bottom w:val="single" w:sz="8" w:space="0" w:color="000000"/>
              <w:right w:val="single" w:sz="8" w:space="0" w:color="000000"/>
            </w:tcBorders>
          </w:tcPr>
          <w:p w14:paraId="3A7F4865"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b/>
                <w:color w:val="000000" w:themeColor="text1"/>
                <w:lang w:val="hy-AM"/>
              </w:rPr>
              <w:t>Դիտելը (նայելը)</w:t>
            </w:r>
          </w:p>
          <w:p w14:paraId="40090CB4"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397E56">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126" w:type="dxa"/>
            <w:tcBorders>
              <w:top w:val="single" w:sz="8" w:space="0" w:color="000000"/>
              <w:left w:val="single" w:sz="8" w:space="0" w:color="000000"/>
              <w:bottom w:val="single" w:sz="8" w:space="0" w:color="000000"/>
              <w:right w:val="single" w:sz="8" w:space="0" w:color="000000"/>
            </w:tcBorders>
          </w:tcPr>
          <w:p w14:paraId="36393034"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4AFB1A6D"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515EBE8"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EB25263" w14:textId="77777777" w:rsidR="000A2329" w:rsidRPr="00397E56" w:rsidRDefault="000A2329" w:rsidP="003A61C4">
            <w:pPr>
              <w:spacing w:after="0" w:line="276" w:lineRule="auto"/>
              <w:rPr>
                <w:rFonts w:ascii="GHEA Grapalat" w:hAnsi="GHEA Grapalat"/>
                <w:b/>
                <w:color w:val="000000" w:themeColor="text1"/>
                <w:sz w:val="24"/>
                <w:szCs w:val="24"/>
              </w:rPr>
            </w:pPr>
            <w:r w:rsidRPr="00397E56">
              <w:rPr>
                <w:rFonts w:ascii="GHEA Grapalat" w:hAnsi="GHEA Grapalat"/>
                <w:b/>
                <w:bCs/>
                <w:color w:val="000000" w:themeColor="text1"/>
                <w:sz w:val="24"/>
                <w:szCs w:val="24"/>
              </w:rPr>
              <w:t>d115</w:t>
            </w:r>
          </w:p>
        </w:tc>
        <w:tc>
          <w:tcPr>
            <w:tcW w:w="5299" w:type="dxa"/>
            <w:gridSpan w:val="2"/>
            <w:tcBorders>
              <w:top w:val="single" w:sz="8" w:space="0" w:color="000000"/>
              <w:left w:val="single" w:sz="8" w:space="0" w:color="000000"/>
              <w:bottom w:val="single" w:sz="8" w:space="0" w:color="000000"/>
              <w:right w:val="single" w:sz="8" w:space="0" w:color="000000"/>
            </w:tcBorders>
          </w:tcPr>
          <w:p w14:paraId="4A0F8AAA" w14:textId="77777777" w:rsidR="000A2329" w:rsidRPr="00397E56" w:rsidRDefault="000A2329" w:rsidP="003A61C4">
            <w:pPr>
              <w:spacing w:after="0" w:line="276" w:lineRule="auto"/>
              <w:rPr>
                <w:rFonts w:ascii="GHEA Grapalat" w:hAnsi="GHEA Grapalat" w:cs="Sylfaen"/>
                <w:b/>
                <w:bCs/>
                <w:color w:val="000000" w:themeColor="text1"/>
              </w:rPr>
            </w:pPr>
            <w:r w:rsidRPr="00397E56">
              <w:rPr>
                <w:rFonts w:ascii="GHEA Grapalat" w:hAnsi="GHEA Grapalat"/>
                <w:color w:val="000000" w:themeColor="text1"/>
              </w:rPr>
              <w:t xml:space="preserve"> </w:t>
            </w:r>
            <w:r w:rsidRPr="00397E56">
              <w:rPr>
                <w:rFonts w:ascii="GHEA Grapalat" w:hAnsi="GHEA Grapalat" w:cs="Sylfaen"/>
                <w:b/>
                <w:bCs/>
                <w:color w:val="000000" w:themeColor="text1"/>
                <w:lang w:val="hy-AM"/>
              </w:rPr>
              <w:t>Լսելը</w:t>
            </w:r>
          </w:p>
          <w:p w14:paraId="51476869"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hy-AM"/>
              </w:rPr>
              <w:t>երաժշտություն ունկնդրելը:</w:t>
            </w:r>
          </w:p>
        </w:tc>
        <w:tc>
          <w:tcPr>
            <w:tcW w:w="2126" w:type="dxa"/>
            <w:tcBorders>
              <w:top w:val="single" w:sz="8" w:space="0" w:color="000000"/>
              <w:left w:val="single" w:sz="8" w:space="0" w:color="000000"/>
              <w:bottom w:val="single" w:sz="8" w:space="0" w:color="000000"/>
              <w:right w:val="single" w:sz="8" w:space="0" w:color="000000"/>
            </w:tcBorders>
          </w:tcPr>
          <w:p w14:paraId="3B7D5704"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52800A3F"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60C04B5"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507CEAB"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d140</w:t>
            </w:r>
          </w:p>
        </w:tc>
        <w:tc>
          <w:tcPr>
            <w:tcW w:w="5299" w:type="dxa"/>
            <w:gridSpan w:val="2"/>
            <w:tcBorders>
              <w:top w:val="single" w:sz="8" w:space="0" w:color="000000"/>
              <w:left w:val="single" w:sz="8" w:space="0" w:color="000000"/>
              <w:bottom w:val="single" w:sz="8" w:space="0" w:color="000000"/>
              <w:right w:val="single" w:sz="8" w:space="0" w:color="000000"/>
            </w:tcBorders>
          </w:tcPr>
          <w:p w14:paraId="1790301E" w14:textId="77777777" w:rsidR="000A2329" w:rsidRPr="00397E56" w:rsidRDefault="000A2329" w:rsidP="003A61C4">
            <w:pPr>
              <w:spacing w:after="0" w:line="276" w:lineRule="auto"/>
              <w:ind w:right="-20"/>
              <w:rPr>
                <w:rFonts w:ascii="GHEA Grapalat" w:hAnsi="GHEA Grapalat"/>
                <w:b/>
                <w:color w:val="000000" w:themeColor="text1"/>
                <w:u w:val="single"/>
                <w:lang w:val="hy-AM"/>
              </w:rPr>
            </w:pPr>
            <w:r w:rsidRPr="00397E56">
              <w:rPr>
                <w:rFonts w:ascii="GHEA Grapalat" w:hAnsi="GHEA Grapalat"/>
                <w:b/>
                <w:color w:val="000000" w:themeColor="text1"/>
                <w:u w:val="single"/>
                <w:lang w:val="hy-AM"/>
              </w:rPr>
              <w:t xml:space="preserve">Կարդալ սովորելը </w:t>
            </w:r>
          </w:p>
          <w:p w14:paraId="1192B901" w14:textId="77777777" w:rsidR="000A2329" w:rsidRPr="00397E56" w:rsidRDefault="000A2329" w:rsidP="003A61C4">
            <w:pPr>
              <w:spacing w:after="0" w:line="276" w:lineRule="auto"/>
              <w:ind w:right="-20"/>
              <w:rPr>
                <w:rFonts w:ascii="GHEA Grapalat" w:eastAsia="Minion Pro" w:hAnsi="GHEA Grapalat" w:cs="Minion Pro"/>
                <w:b/>
                <w:color w:val="000000" w:themeColor="text1"/>
                <w:u w:val="single"/>
                <w:lang w:val="hy-AM"/>
              </w:rPr>
            </w:pPr>
            <w:r w:rsidRPr="00397E56">
              <w:rPr>
                <w:rFonts w:ascii="GHEA Grapalat" w:hAnsi="GHEA Grapalat"/>
                <w:color w:val="000000" w:themeColor="text1"/>
                <w:position w:val="3"/>
                <w:lang w:val="hy-AM"/>
              </w:rPr>
              <w:lastRenderedPageBreak/>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2126" w:type="dxa"/>
            <w:tcBorders>
              <w:top w:val="single" w:sz="8" w:space="0" w:color="000000"/>
              <w:left w:val="single" w:sz="8" w:space="0" w:color="000000"/>
              <w:bottom w:val="single" w:sz="8" w:space="0" w:color="000000"/>
              <w:right w:val="single" w:sz="8" w:space="0" w:color="000000"/>
            </w:tcBorders>
          </w:tcPr>
          <w:p w14:paraId="44D0277E"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087D53C"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27B0F41"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61D9083"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d145</w:t>
            </w:r>
          </w:p>
        </w:tc>
        <w:tc>
          <w:tcPr>
            <w:tcW w:w="5299" w:type="dxa"/>
            <w:gridSpan w:val="2"/>
            <w:tcBorders>
              <w:top w:val="single" w:sz="8" w:space="0" w:color="000000"/>
              <w:left w:val="single" w:sz="8" w:space="0" w:color="000000"/>
              <w:bottom w:val="single" w:sz="8" w:space="0" w:color="000000"/>
              <w:right w:val="single" w:sz="8" w:space="0" w:color="000000"/>
            </w:tcBorders>
          </w:tcPr>
          <w:p w14:paraId="773DC13C" w14:textId="77777777" w:rsidR="000A2329" w:rsidRPr="00397E56" w:rsidRDefault="000A2329" w:rsidP="003A61C4">
            <w:pPr>
              <w:spacing w:after="0" w:line="276" w:lineRule="auto"/>
              <w:ind w:right="-20"/>
              <w:rPr>
                <w:rFonts w:ascii="GHEA Grapalat" w:eastAsia="Minion Pro" w:hAnsi="GHEA Grapalat" w:cs="Minion Pro"/>
                <w:b/>
                <w:color w:val="000000" w:themeColor="text1"/>
                <w:u w:val="single"/>
                <w:lang w:val="hy-AM"/>
              </w:rPr>
            </w:pPr>
            <w:r w:rsidRPr="00397E56">
              <w:rPr>
                <w:rFonts w:ascii="GHEA Grapalat" w:hAnsi="GHEA Grapalat"/>
                <w:b/>
                <w:color w:val="000000" w:themeColor="text1"/>
                <w:u w:val="single"/>
                <w:lang w:val="hy-AM"/>
              </w:rPr>
              <w:t xml:space="preserve">Գրել սովորելը </w:t>
            </w:r>
          </w:p>
          <w:p w14:paraId="172B1E39" w14:textId="77777777" w:rsidR="000A2329" w:rsidRPr="00397E56" w:rsidRDefault="000A2329" w:rsidP="003A61C4">
            <w:pPr>
              <w:spacing w:after="0" w:line="276" w:lineRule="auto"/>
              <w:contextualSpacing/>
              <w:rPr>
                <w:rFonts w:ascii="GHEA Grapalat" w:hAnsi="GHEA Grapalat"/>
                <w:color w:val="000000" w:themeColor="text1"/>
              </w:rPr>
            </w:pPr>
            <w:r w:rsidRPr="00397E56">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2126" w:type="dxa"/>
            <w:tcBorders>
              <w:top w:val="single" w:sz="8" w:space="0" w:color="000000"/>
              <w:left w:val="single" w:sz="8" w:space="0" w:color="000000"/>
              <w:bottom w:val="single" w:sz="8" w:space="0" w:color="000000"/>
              <w:right w:val="single" w:sz="8" w:space="0" w:color="000000"/>
            </w:tcBorders>
          </w:tcPr>
          <w:p w14:paraId="6C333B42"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47548EB"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C012806"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04E6B6"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d150</w:t>
            </w:r>
          </w:p>
        </w:tc>
        <w:tc>
          <w:tcPr>
            <w:tcW w:w="5299" w:type="dxa"/>
            <w:gridSpan w:val="2"/>
            <w:tcBorders>
              <w:top w:val="single" w:sz="8" w:space="0" w:color="000000"/>
              <w:left w:val="single" w:sz="8" w:space="0" w:color="000000"/>
              <w:bottom w:val="single" w:sz="8" w:space="0" w:color="000000"/>
              <w:right w:val="single" w:sz="8" w:space="0" w:color="000000"/>
            </w:tcBorders>
          </w:tcPr>
          <w:p w14:paraId="6513B380" w14:textId="77777777" w:rsidR="000A2329" w:rsidRPr="00397E56" w:rsidRDefault="000A2329" w:rsidP="003A61C4">
            <w:pPr>
              <w:spacing w:after="0" w:line="276" w:lineRule="auto"/>
              <w:ind w:right="-20"/>
              <w:rPr>
                <w:rFonts w:ascii="GHEA Grapalat" w:eastAsia="Minion Pro" w:hAnsi="GHEA Grapalat" w:cs="Minion Pro"/>
                <w:b/>
                <w:color w:val="000000" w:themeColor="text1"/>
                <w:u w:val="single"/>
                <w:lang w:val="hy-AM"/>
              </w:rPr>
            </w:pPr>
            <w:r w:rsidRPr="00397E56">
              <w:rPr>
                <w:rFonts w:ascii="GHEA Grapalat" w:hAnsi="GHEA Grapalat"/>
                <w:b/>
                <w:color w:val="000000" w:themeColor="text1"/>
                <w:u w:val="single"/>
                <w:lang w:val="hy-AM"/>
              </w:rPr>
              <w:t xml:space="preserve">Հաշվել սովորելը </w:t>
            </w:r>
          </w:p>
          <w:p w14:paraId="3FDA181B" w14:textId="77777777" w:rsidR="000A2329" w:rsidRPr="00397E56" w:rsidRDefault="000A2329" w:rsidP="003A61C4">
            <w:pPr>
              <w:spacing w:after="0" w:line="276" w:lineRule="auto"/>
              <w:contextualSpacing/>
              <w:rPr>
                <w:rFonts w:ascii="GHEA Grapalat" w:hAnsi="GHEA Grapalat"/>
                <w:color w:val="000000" w:themeColor="text1"/>
              </w:rPr>
            </w:pPr>
            <w:r w:rsidRPr="00397E56">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2126" w:type="dxa"/>
            <w:tcBorders>
              <w:top w:val="single" w:sz="8" w:space="0" w:color="000000"/>
              <w:left w:val="single" w:sz="8" w:space="0" w:color="000000"/>
              <w:bottom w:val="single" w:sz="8" w:space="0" w:color="000000"/>
              <w:right w:val="single" w:sz="8" w:space="0" w:color="000000"/>
            </w:tcBorders>
          </w:tcPr>
          <w:p w14:paraId="2CDB9F26"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0753865"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C3C3905"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36943E6"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d155</w:t>
            </w:r>
          </w:p>
        </w:tc>
        <w:tc>
          <w:tcPr>
            <w:tcW w:w="5299" w:type="dxa"/>
            <w:gridSpan w:val="2"/>
            <w:tcBorders>
              <w:top w:val="single" w:sz="8" w:space="0" w:color="000000"/>
              <w:left w:val="single" w:sz="8" w:space="0" w:color="000000"/>
              <w:bottom w:val="single" w:sz="8" w:space="0" w:color="000000"/>
              <w:right w:val="single" w:sz="8" w:space="0" w:color="000000"/>
            </w:tcBorders>
          </w:tcPr>
          <w:p w14:paraId="385EAC1A" w14:textId="77777777" w:rsidR="000A2329" w:rsidRPr="00397E56" w:rsidRDefault="000A2329" w:rsidP="003A61C4">
            <w:pPr>
              <w:spacing w:after="0" w:line="276" w:lineRule="auto"/>
              <w:ind w:right="-20"/>
              <w:rPr>
                <w:rFonts w:ascii="GHEA Grapalat" w:hAnsi="GHEA Grapalat"/>
                <w:b/>
                <w:color w:val="000000" w:themeColor="text1"/>
                <w:lang w:val="hy-AM"/>
              </w:rPr>
            </w:pPr>
            <w:r w:rsidRPr="00397E56">
              <w:rPr>
                <w:rFonts w:ascii="GHEA Grapalat" w:hAnsi="GHEA Grapalat"/>
                <w:b/>
                <w:color w:val="000000" w:themeColor="text1"/>
                <w:lang w:val="hy-AM"/>
              </w:rPr>
              <w:t xml:space="preserve">Հմտություններ ձեռք բերելը </w:t>
            </w:r>
          </w:p>
          <w:p w14:paraId="22FD4600" w14:textId="77777777" w:rsidR="000A2329" w:rsidRPr="00397E56" w:rsidRDefault="000A2329" w:rsidP="003A61C4">
            <w:pPr>
              <w:spacing w:after="0" w:line="276" w:lineRule="auto"/>
              <w:contextualSpacing/>
              <w:rPr>
                <w:rFonts w:ascii="GHEA Grapalat" w:hAnsi="GHEA Grapalat"/>
                <w:color w:val="000000" w:themeColor="text1"/>
                <w:lang w:val="hy-AM"/>
              </w:rPr>
            </w:pPr>
            <w:r w:rsidRPr="00397E56">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2126" w:type="dxa"/>
            <w:tcBorders>
              <w:top w:val="single" w:sz="8" w:space="0" w:color="000000"/>
              <w:left w:val="single" w:sz="8" w:space="0" w:color="000000"/>
              <w:bottom w:val="single" w:sz="8" w:space="0" w:color="000000"/>
              <w:right w:val="single" w:sz="8" w:space="0" w:color="000000"/>
            </w:tcBorders>
          </w:tcPr>
          <w:p w14:paraId="69733EB2"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539248F" w14:textId="77777777" w:rsidR="000A2329" w:rsidRPr="00397E56" w:rsidRDefault="000A2329" w:rsidP="003A61C4">
            <w:pPr>
              <w:spacing w:after="0" w:line="276" w:lineRule="auto"/>
              <w:rPr>
                <w:rFonts w:ascii="GHEA Grapalat" w:hAnsi="GHEA Grapalat"/>
                <w:bCs/>
                <w:color w:val="000000" w:themeColor="text1"/>
              </w:rPr>
            </w:pPr>
          </w:p>
        </w:tc>
      </w:tr>
      <w:tr w:rsidR="000A2329" w:rsidRPr="000A2329" w14:paraId="7538849D"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646210" w14:textId="77777777" w:rsidR="000A2329" w:rsidRPr="00397E56" w:rsidRDefault="000A2329" w:rsidP="003A61C4">
            <w:pPr>
              <w:spacing w:after="0" w:line="276" w:lineRule="auto"/>
              <w:rPr>
                <w:rFonts w:ascii="GHEA Grapalat" w:hAnsi="GHEA Grapalat"/>
                <w:b/>
                <w:color w:val="000000" w:themeColor="text1"/>
                <w:sz w:val="24"/>
                <w:szCs w:val="24"/>
              </w:rPr>
            </w:pPr>
            <w:r w:rsidRPr="00397E56">
              <w:rPr>
                <w:rFonts w:ascii="GHEA Grapalat" w:hAnsi="GHEA Grapalat"/>
                <w:b/>
                <w:bCs/>
                <w:color w:val="000000" w:themeColor="text1"/>
                <w:sz w:val="24"/>
                <w:szCs w:val="24"/>
              </w:rPr>
              <w:t>d160</w:t>
            </w:r>
          </w:p>
        </w:tc>
        <w:tc>
          <w:tcPr>
            <w:tcW w:w="5299" w:type="dxa"/>
            <w:gridSpan w:val="2"/>
            <w:tcBorders>
              <w:top w:val="single" w:sz="8" w:space="0" w:color="000000"/>
              <w:left w:val="single" w:sz="8" w:space="0" w:color="000000"/>
              <w:bottom w:val="single" w:sz="8" w:space="0" w:color="000000"/>
              <w:right w:val="single" w:sz="8" w:space="0" w:color="000000"/>
            </w:tcBorders>
          </w:tcPr>
          <w:p w14:paraId="7F12D35B"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Ուշադրության կենտրոնաց</w:t>
            </w:r>
            <w:r w:rsidRPr="00397E56">
              <w:rPr>
                <w:rFonts w:ascii="GHEA Grapalat" w:hAnsi="GHEA Grapalat" w:cs="Sylfaen"/>
                <w:b/>
                <w:color w:val="000000" w:themeColor="text1"/>
                <w:lang w:val="hy-AM"/>
              </w:rPr>
              <w:t>նելը</w:t>
            </w:r>
          </w:p>
          <w:p w14:paraId="10433835" w14:textId="77777777" w:rsidR="000A2329" w:rsidRPr="00397E56" w:rsidRDefault="000A2329" w:rsidP="003A61C4">
            <w:pPr>
              <w:spacing w:after="0" w:line="276" w:lineRule="auto"/>
              <w:rPr>
                <w:rFonts w:ascii="GHEA Grapalat" w:eastAsia="Calibri" w:hAnsi="GHEA Grapalat"/>
                <w:color w:val="000000" w:themeColor="text1"/>
                <w:lang w:val="hy-AM"/>
              </w:rPr>
            </w:pPr>
            <w:r w:rsidRPr="00397E56">
              <w:rPr>
                <w:rFonts w:ascii="GHEA Grapalat" w:eastAsia="Calibri" w:hAnsi="GHEA Grapalat"/>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7DCFFD53"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126" w:type="dxa"/>
            <w:tcBorders>
              <w:top w:val="single" w:sz="8" w:space="0" w:color="000000"/>
              <w:left w:val="single" w:sz="8" w:space="0" w:color="000000"/>
              <w:bottom w:val="single" w:sz="8" w:space="0" w:color="000000"/>
              <w:right w:val="single" w:sz="8" w:space="0" w:color="000000"/>
            </w:tcBorders>
          </w:tcPr>
          <w:p w14:paraId="2F366292" w14:textId="77777777" w:rsidR="000A2329" w:rsidRPr="000A2329" w:rsidRDefault="000A2329" w:rsidP="003A61C4">
            <w:pPr>
              <w:spacing w:after="0" w:line="276" w:lineRule="auto"/>
              <w:rPr>
                <w:rFonts w:ascii="GHEA Grapalat" w:hAnsi="GHEA Grapalat"/>
                <w:bCs/>
                <w:color w:val="000000" w:themeColor="text1"/>
                <w:lang w:val="hy-AM"/>
              </w:rPr>
            </w:pPr>
          </w:p>
        </w:tc>
        <w:tc>
          <w:tcPr>
            <w:tcW w:w="2126" w:type="dxa"/>
            <w:tcBorders>
              <w:top w:val="single" w:sz="8" w:space="0" w:color="000000"/>
              <w:left w:val="single" w:sz="8" w:space="0" w:color="000000"/>
              <w:bottom w:val="single" w:sz="8" w:space="0" w:color="000000"/>
              <w:right w:val="single" w:sz="8" w:space="0" w:color="000000"/>
            </w:tcBorders>
          </w:tcPr>
          <w:p w14:paraId="547059F9" w14:textId="77777777" w:rsidR="000A2329" w:rsidRPr="000A2329" w:rsidRDefault="000A2329" w:rsidP="003A61C4">
            <w:pPr>
              <w:spacing w:after="0" w:line="276" w:lineRule="auto"/>
              <w:rPr>
                <w:rFonts w:ascii="GHEA Grapalat" w:hAnsi="GHEA Grapalat"/>
                <w:bCs/>
                <w:color w:val="000000" w:themeColor="text1"/>
                <w:lang w:val="hy-AM"/>
              </w:rPr>
            </w:pPr>
          </w:p>
        </w:tc>
      </w:tr>
      <w:tr w:rsidR="000A2329" w:rsidRPr="00397E56" w14:paraId="61A35901"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4446F1A"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d161</w:t>
            </w:r>
          </w:p>
        </w:tc>
        <w:tc>
          <w:tcPr>
            <w:tcW w:w="5299" w:type="dxa"/>
            <w:gridSpan w:val="2"/>
            <w:tcBorders>
              <w:top w:val="single" w:sz="8" w:space="0" w:color="000000"/>
              <w:left w:val="single" w:sz="8" w:space="0" w:color="000000"/>
              <w:bottom w:val="single" w:sz="8" w:space="0" w:color="000000"/>
              <w:right w:val="single" w:sz="8" w:space="0" w:color="000000"/>
            </w:tcBorders>
          </w:tcPr>
          <w:p w14:paraId="2066F9DC" w14:textId="77777777" w:rsidR="000A2329" w:rsidRPr="00397E56" w:rsidRDefault="000A2329" w:rsidP="003A61C4">
            <w:pPr>
              <w:tabs>
                <w:tab w:val="left" w:pos="3585"/>
              </w:tabs>
              <w:spacing w:after="0" w:line="276" w:lineRule="auto"/>
              <w:rPr>
                <w:rFonts w:ascii="GHEA Grapalat" w:eastAsia="Times New Roman" w:hAnsi="GHEA Grapalat" w:cs="Sylfaen"/>
                <w:b/>
                <w:bCs/>
                <w:color w:val="000000" w:themeColor="text1"/>
              </w:rPr>
            </w:pPr>
            <w:r w:rsidRPr="00397E56">
              <w:rPr>
                <w:rFonts w:ascii="GHEA Grapalat" w:eastAsia="Times New Roman" w:hAnsi="GHEA Grapalat" w:cs="Sylfaen"/>
                <w:b/>
                <w:bCs/>
                <w:color w:val="000000" w:themeColor="text1"/>
                <w:lang w:val="hy-AM"/>
              </w:rPr>
              <w:t>Ուշադրությունը պահպանելը</w:t>
            </w:r>
            <w:r w:rsidRPr="00397E56">
              <w:rPr>
                <w:rFonts w:ascii="GHEA Grapalat" w:eastAsia="Times New Roman" w:hAnsi="GHEA Grapalat" w:cs="Sylfaen"/>
                <w:b/>
                <w:bCs/>
                <w:color w:val="000000" w:themeColor="text1"/>
                <w:lang w:val="hy-AM"/>
              </w:rPr>
              <w:tab/>
            </w:r>
          </w:p>
          <w:p w14:paraId="298C365A" w14:textId="77777777" w:rsidR="000A2329" w:rsidRPr="00397E56" w:rsidRDefault="000A2329" w:rsidP="003A61C4">
            <w:pPr>
              <w:tabs>
                <w:tab w:val="left" w:pos="3585"/>
              </w:tabs>
              <w:spacing w:after="0" w:line="276" w:lineRule="auto"/>
              <w:rPr>
                <w:rFonts w:ascii="GHEA Grapalat" w:hAnsi="GHEA Grapalat" w:cs="Sylfaen"/>
                <w:b/>
                <w:color w:val="000000" w:themeColor="text1"/>
              </w:rPr>
            </w:pPr>
            <w:r w:rsidRPr="00397E56">
              <w:rPr>
                <w:rFonts w:ascii="GHEA Grapalat" w:eastAsia="Times New Roman" w:hAnsi="GHEA Grapalat" w:cs="Sylfaen"/>
                <w:i/>
                <w:color w:val="000000" w:themeColor="text1"/>
                <w:lang w:val="hy-AM"/>
              </w:rPr>
              <w:lastRenderedPageBreak/>
              <w:t>Համապատասխան ժամանակահատվածում կոնկրետ գործողություններին կամ առա</w:t>
            </w:r>
            <w:r w:rsidRPr="00397E56">
              <w:rPr>
                <w:rFonts w:ascii="GHEA Grapalat" w:eastAsia="Times New Roman" w:hAnsi="GHEA Grapalat" w:cs="Sylfaen"/>
                <w:i/>
                <w:color w:val="000000" w:themeColor="text1"/>
                <w:lang w:val="hy-AM"/>
              </w:rPr>
              <w:softHyphen/>
              <w:t>ջադրանք</w:t>
            </w:r>
            <w:r w:rsidRPr="00397E56">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2126" w:type="dxa"/>
            <w:tcBorders>
              <w:top w:val="single" w:sz="8" w:space="0" w:color="000000"/>
              <w:left w:val="single" w:sz="8" w:space="0" w:color="000000"/>
              <w:bottom w:val="single" w:sz="8" w:space="0" w:color="000000"/>
              <w:right w:val="single" w:sz="8" w:space="0" w:color="000000"/>
            </w:tcBorders>
          </w:tcPr>
          <w:p w14:paraId="030DF4D7"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49767CEC"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6EDBFA0D" w14:textId="77777777" w:rsidTr="003A61C4">
        <w:trPr>
          <w:trHeight w:val="62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29A6217" w14:textId="77777777" w:rsidR="000A2329" w:rsidRPr="00397E56" w:rsidRDefault="000A2329" w:rsidP="003A61C4">
            <w:pPr>
              <w:spacing w:after="0" w:line="276" w:lineRule="auto"/>
              <w:rPr>
                <w:rFonts w:ascii="GHEA Grapalat" w:hAnsi="GHEA Grapalat"/>
                <w:color w:val="000000" w:themeColor="text1"/>
                <w:sz w:val="24"/>
                <w:szCs w:val="24"/>
              </w:rPr>
            </w:pPr>
            <w:r w:rsidRPr="00397E56">
              <w:rPr>
                <w:rFonts w:ascii="GHEA Grapalat" w:hAnsi="GHEA Grapalat"/>
                <w:bCs/>
                <w:color w:val="000000" w:themeColor="text1"/>
                <w:sz w:val="24"/>
                <w:szCs w:val="24"/>
              </w:rPr>
              <w:t>d163</w:t>
            </w:r>
          </w:p>
        </w:tc>
        <w:tc>
          <w:tcPr>
            <w:tcW w:w="5299" w:type="dxa"/>
            <w:gridSpan w:val="2"/>
            <w:tcBorders>
              <w:top w:val="single" w:sz="8" w:space="0" w:color="000000"/>
              <w:left w:val="single" w:sz="8" w:space="0" w:color="000000"/>
              <w:bottom w:val="single" w:sz="8" w:space="0" w:color="000000"/>
              <w:right w:val="single" w:sz="8" w:space="0" w:color="000000"/>
            </w:tcBorders>
          </w:tcPr>
          <w:p w14:paraId="07B1E752"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Մտածելը</w:t>
            </w:r>
          </w:p>
          <w:p w14:paraId="4F03FBE5" w14:textId="77777777" w:rsidR="000A2329" w:rsidRPr="00397E56" w:rsidRDefault="000A2329" w:rsidP="003A61C4">
            <w:pPr>
              <w:spacing w:after="0" w:line="276" w:lineRule="auto"/>
              <w:contextualSpacing/>
              <w:rPr>
                <w:rFonts w:ascii="GHEA Grapalat" w:hAnsi="GHEA Grapalat"/>
                <w:color w:val="000000" w:themeColor="text1"/>
              </w:rPr>
            </w:pPr>
            <w:r w:rsidRPr="00397E56">
              <w:rPr>
                <w:rFonts w:ascii="GHEA Grapalat" w:eastAsia="Calibri" w:hAnsi="GHEA Grapalat"/>
                <w:color w:val="000000" w:themeColor="text1"/>
                <w:lang w:val="hy-AM"/>
              </w:rPr>
              <w:t xml:space="preserve">Մտքեր, գաղափարներ և պատկերներ ձևակերպելը </w:t>
            </w:r>
            <w:r w:rsidRPr="00397E56">
              <w:rPr>
                <w:rFonts w:ascii="GHEA Grapalat" w:eastAsia="Calibri" w:hAnsi="GHEA Grapalat"/>
                <w:color w:val="000000" w:themeColor="text1"/>
              </w:rPr>
              <w:t>(</w:t>
            </w:r>
            <w:r w:rsidRPr="00397E56">
              <w:rPr>
                <w:rFonts w:ascii="GHEA Grapalat" w:eastAsia="Calibri" w:hAnsi="GHEA Grapalat"/>
                <w:color w:val="000000" w:themeColor="text1"/>
                <w:lang w:val="hy-AM"/>
              </w:rPr>
              <w:t>բառախաղ, մտագրոհ, խորհել)</w:t>
            </w:r>
          </w:p>
        </w:tc>
        <w:tc>
          <w:tcPr>
            <w:tcW w:w="2126" w:type="dxa"/>
            <w:tcBorders>
              <w:top w:val="single" w:sz="8" w:space="0" w:color="000000"/>
              <w:left w:val="single" w:sz="8" w:space="0" w:color="000000"/>
              <w:bottom w:val="single" w:sz="8" w:space="0" w:color="000000"/>
              <w:right w:val="single" w:sz="8" w:space="0" w:color="000000"/>
            </w:tcBorders>
          </w:tcPr>
          <w:p w14:paraId="66E3687D"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D2C7D9E"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06F39CF"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814B4E5" w14:textId="77777777" w:rsidR="000A2329" w:rsidRPr="00397E56" w:rsidRDefault="000A2329" w:rsidP="003A61C4">
            <w:pPr>
              <w:spacing w:after="0" w:line="276" w:lineRule="auto"/>
              <w:rPr>
                <w:rFonts w:ascii="GHEA Grapalat" w:hAnsi="GHEA Grapalat"/>
                <w:b/>
                <w:color w:val="000000" w:themeColor="text1"/>
                <w:sz w:val="24"/>
                <w:szCs w:val="24"/>
              </w:rPr>
            </w:pPr>
            <w:r w:rsidRPr="00397E56">
              <w:rPr>
                <w:rFonts w:ascii="GHEA Grapalat" w:hAnsi="GHEA Grapalat"/>
                <w:b/>
                <w:bCs/>
                <w:color w:val="000000" w:themeColor="text1"/>
                <w:sz w:val="24"/>
                <w:szCs w:val="24"/>
              </w:rPr>
              <w:t>d166</w:t>
            </w:r>
          </w:p>
        </w:tc>
        <w:tc>
          <w:tcPr>
            <w:tcW w:w="5299" w:type="dxa"/>
            <w:gridSpan w:val="2"/>
            <w:tcBorders>
              <w:top w:val="single" w:sz="8" w:space="0" w:color="000000"/>
              <w:left w:val="single" w:sz="8" w:space="0" w:color="000000"/>
              <w:bottom w:val="single" w:sz="8" w:space="0" w:color="000000"/>
              <w:right w:val="single" w:sz="8" w:space="0" w:color="000000"/>
            </w:tcBorders>
          </w:tcPr>
          <w:p w14:paraId="1D6C6586" w14:textId="77777777" w:rsidR="000A2329" w:rsidRPr="00397E56" w:rsidRDefault="000A2329" w:rsidP="003A61C4">
            <w:pPr>
              <w:spacing w:after="0" w:line="276" w:lineRule="auto"/>
              <w:rPr>
                <w:rFonts w:ascii="GHEA Grapalat" w:hAnsi="GHEA Grapalat" w:cs="Sylfaen"/>
                <w:b/>
                <w:color w:val="000000" w:themeColor="text1"/>
                <w:u w:val="single"/>
                <w:lang w:val="hy-AM"/>
              </w:rPr>
            </w:pPr>
            <w:r w:rsidRPr="00397E56">
              <w:rPr>
                <w:rFonts w:ascii="GHEA Grapalat" w:hAnsi="GHEA Grapalat" w:cs="Sylfaen"/>
                <w:b/>
                <w:color w:val="000000" w:themeColor="text1"/>
                <w:u w:val="single"/>
                <w:lang w:val="hy-AM"/>
              </w:rPr>
              <w:t>Կարդալը</w:t>
            </w:r>
          </w:p>
          <w:p w14:paraId="627F7F39"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126" w:type="dxa"/>
            <w:tcBorders>
              <w:top w:val="single" w:sz="8" w:space="0" w:color="000000"/>
              <w:left w:val="single" w:sz="8" w:space="0" w:color="000000"/>
              <w:bottom w:val="single" w:sz="8" w:space="0" w:color="000000"/>
              <w:right w:val="single" w:sz="8" w:space="0" w:color="000000"/>
            </w:tcBorders>
          </w:tcPr>
          <w:p w14:paraId="50409ABA"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597CB66C"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498FEFB7"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09753E" w14:textId="77777777" w:rsidR="000A2329" w:rsidRPr="00397E56" w:rsidRDefault="000A2329" w:rsidP="003A61C4">
            <w:pPr>
              <w:spacing w:after="0" w:line="276" w:lineRule="auto"/>
              <w:rPr>
                <w:rFonts w:ascii="GHEA Grapalat" w:hAnsi="GHEA Grapalat"/>
                <w:b/>
                <w:color w:val="000000" w:themeColor="text1"/>
                <w:sz w:val="24"/>
                <w:szCs w:val="24"/>
              </w:rPr>
            </w:pPr>
            <w:r w:rsidRPr="00397E56">
              <w:rPr>
                <w:rFonts w:ascii="GHEA Grapalat" w:hAnsi="GHEA Grapalat"/>
                <w:b/>
                <w:bCs/>
                <w:color w:val="000000" w:themeColor="text1"/>
                <w:sz w:val="24"/>
                <w:szCs w:val="24"/>
              </w:rPr>
              <w:t>d170</w:t>
            </w:r>
          </w:p>
        </w:tc>
        <w:tc>
          <w:tcPr>
            <w:tcW w:w="5299" w:type="dxa"/>
            <w:gridSpan w:val="2"/>
            <w:tcBorders>
              <w:top w:val="single" w:sz="8" w:space="0" w:color="000000"/>
              <w:left w:val="single" w:sz="8" w:space="0" w:color="000000"/>
              <w:bottom w:val="single" w:sz="8" w:space="0" w:color="000000"/>
              <w:right w:val="single" w:sz="8" w:space="0" w:color="000000"/>
            </w:tcBorders>
          </w:tcPr>
          <w:p w14:paraId="13E3AA76" w14:textId="77777777" w:rsidR="000A2329" w:rsidRPr="00397E56" w:rsidRDefault="000A2329" w:rsidP="003A61C4">
            <w:pPr>
              <w:spacing w:after="0" w:line="276" w:lineRule="auto"/>
              <w:rPr>
                <w:rFonts w:ascii="GHEA Grapalat" w:hAnsi="GHEA Grapalat" w:cs="Sylfaen"/>
                <w:b/>
                <w:color w:val="000000" w:themeColor="text1"/>
                <w:u w:val="single"/>
                <w:lang w:val="hy-AM"/>
              </w:rPr>
            </w:pPr>
            <w:r w:rsidRPr="00397E56">
              <w:rPr>
                <w:rFonts w:ascii="GHEA Grapalat" w:hAnsi="GHEA Grapalat" w:cs="Sylfaen"/>
                <w:b/>
                <w:color w:val="000000" w:themeColor="text1"/>
                <w:u w:val="single"/>
                <w:lang w:val="hy-AM"/>
              </w:rPr>
              <w:t xml:space="preserve">Գրելը </w:t>
            </w:r>
          </w:p>
          <w:p w14:paraId="200F29AA"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126" w:type="dxa"/>
            <w:tcBorders>
              <w:top w:val="single" w:sz="8" w:space="0" w:color="000000"/>
              <w:left w:val="single" w:sz="8" w:space="0" w:color="000000"/>
              <w:bottom w:val="single" w:sz="8" w:space="0" w:color="000000"/>
              <w:right w:val="single" w:sz="8" w:space="0" w:color="000000"/>
            </w:tcBorders>
          </w:tcPr>
          <w:p w14:paraId="00BE2C76"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1ABC6C35"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4D5BBDB"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1EC293E" w14:textId="77777777" w:rsidR="000A2329" w:rsidRPr="00397E56" w:rsidRDefault="000A2329" w:rsidP="003A61C4">
            <w:pPr>
              <w:spacing w:after="0" w:line="276" w:lineRule="auto"/>
              <w:rPr>
                <w:rFonts w:ascii="GHEA Grapalat" w:hAnsi="GHEA Grapalat"/>
                <w:b/>
                <w:color w:val="000000" w:themeColor="text1"/>
                <w:sz w:val="24"/>
                <w:szCs w:val="24"/>
              </w:rPr>
            </w:pPr>
            <w:r w:rsidRPr="00397E56">
              <w:rPr>
                <w:rFonts w:ascii="GHEA Grapalat" w:hAnsi="GHEA Grapalat"/>
                <w:b/>
                <w:bCs/>
                <w:color w:val="000000" w:themeColor="text1"/>
                <w:sz w:val="24"/>
                <w:szCs w:val="24"/>
              </w:rPr>
              <w:t>d172</w:t>
            </w:r>
          </w:p>
        </w:tc>
        <w:tc>
          <w:tcPr>
            <w:tcW w:w="5299" w:type="dxa"/>
            <w:gridSpan w:val="2"/>
            <w:tcBorders>
              <w:top w:val="single" w:sz="8" w:space="0" w:color="000000"/>
              <w:left w:val="single" w:sz="8" w:space="0" w:color="000000"/>
              <w:bottom w:val="single" w:sz="8" w:space="0" w:color="000000"/>
              <w:right w:val="single" w:sz="8" w:space="0" w:color="000000"/>
            </w:tcBorders>
          </w:tcPr>
          <w:p w14:paraId="4BF704F1" w14:textId="77777777" w:rsidR="000A2329" w:rsidRPr="00397E56" w:rsidRDefault="000A2329" w:rsidP="003A61C4">
            <w:pPr>
              <w:spacing w:after="0" w:line="276" w:lineRule="auto"/>
              <w:rPr>
                <w:rFonts w:ascii="GHEA Grapalat" w:hAnsi="GHEA Grapalat" w:cs="Sylfaen"/>
                <w:b/>
                <w:color w:val="000000" w:themeColor="text1"/>
                <w:u w:val="single"/>
              </w:rPr>
            </w:pPr>
            <w:r w:rsidRPr="00397E56">
              <w:rPr>
                <w:rFonts w:ascii="GHEA Grapalat" w:hAnsi="GHEA Grapalat" w:cs="Sylfaen"/>
                <w:b/>
                <w:color w:val="000000" w:themeColor="text1"/>
                <w:u w:val="single"/>
                <w:lang w:val="hy-AM"/>
              </w:rPr>
              <w:t>Հաշվելը/հաշվարկելը</w:t>
            </w:r>
          </w:p>
          <w:p w14:paraId="5E856E16"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397E56">
              <w:rPr>
                <w:rFonts w:ascii="GHEA Grapalat" w:eastAsia="Times New Roman" w:hAnsi="GHEA Grapalat"/>
                <w:color w:val="000000" w:themeColor="text1"/>
                <w:lang w:val="hy-AM"/>
              </w:rPr>
              <w:softHyphen/>
              <w:t>կելը:</w:t>
            </w:r>
          </w:p>
        </w:tc>
        <w:tc>
          <w:tcPr>
            <w:tcW w:w="2126" w:type="dxa"/>
            <w:tcBorders>
              <w:top w:val="single" w:sz="8" w:space="0" w:color="000000"/>
              <w:left w:val="single" w:sz="8" w:space="0" w:color="000000"/>
              <w:bottom w:val="single" w:sz="8" w:space="0" w:color="000000"/>
              <w:right w:val="single" w:sz="8" w:space="0" w:color="000000"/>
            </w:tcBorders>
          </w:tcPr>
          <w:p w14:paraId="3FDD2858"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2619675"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43BE59F"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94809F"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d175</w:t>
            </w:r>
          </w:p>
        </w:tc>
        <w:tc>
          <w:tcPr>
            <w:tcW w:w="5299" w:type="dxa"/>
            <w:gridSpan w:val="2"/>
            <w:tcBorders>
              <w:top w:val="single" w:sz="8" w:space="0" w:color="000000"/>
              <w:left w:val="single" w:sz="8" w:space="0" w:color="000000"/>
              <w:bottom w:val="single" w:sz="8" w:space="0" w:color="000000"/>
              <w:right w:val="single" w:sz="8" w:space="0" w:color="000000"/>
            </w:tcBorders>
          </w:tcPr>
          <w:p w14:paraId="6A173936" w14:textId="77777777" w:rsidR="000A2329" w:rsidRPr="00397E56" w:rsidRDefault="000A2329" w:rsidP="003A61C4">
            <w:pPr>
              <w:spacing w:after="0" w:line="276" w:lineRule="auto"/>
              <w:rPr>
                <w:rFonts w:ascii="GHEA Grapalat" w:hAnsi="GHEA Grapalat"/>
                <w:b/>
                <w:color w:val="000000" w:themeColor="text1"/>
                <w:u w:val="single"/>
              </w:rPr>
            </w:pPr>
            <w:r w:rsidRPr="00397E56">
              <w:rPr>
                <w:rFonts w:ascii="GHEA Grapalat" w:hAnsi="GHEA Grapalat"/>
                <w:b/>
                <w:color w:val="000000" w:themeColor="text1"/>
                <w:u w:val="single"/>
                <w:lang w:val="hy-AM"/>
              </w:rPr>
              <w:t>Խնդիրներ լուծելը</w:t>
            </w:r>
          </w:p>
          <w:p w14:paraId="17FACA93" w14:textId="77777777" w:rsidR="000A2329" w:rsidRPr="00397E56" w:rsidRDefault="000A2329" w:rsidP="003A61C4">
            <w:pPr>
              <w:spacing w:after="0" w:line="276" w:lineRule="auto"/>
              <w:contextualSpacing/>
              <w:rPr>
                <w:rFonts w:ascii="GHEA Grapalat" w:hAnsi="GHEA Grapalat"/>
                <w:color w:val="000000" w:themeColor="text1"/>
              </w:rPr>
            </w:pPr>
            <w:r w:rsidRPr="00397E56">
              <w:rPr>
                <w:rFonts w:ascii="GHEA Grapalat" w:hAnsi="GHEA Grapalat"/>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126" w:type="dxa"/>
            <w:tcBorders>
              <w:top w:val="single" w:sz="8" w:space="0" w:color="000000"/>
              <w:left w:val="single" w:sz="8" w:space="0" w:color="000000"/>
              <w:bottom w:val="single" w:sz="8" w:space="0" w:color="000000"/>
              <w:right w:val="single" w:sz="8" w:space="0" w:color="000000"/>
            </w:tcBorders>
          </w:tcPr>
          <w:p w14:paraId="0B3A29D8"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5163FF09"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45F51107"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8E4C714"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lastRenderedPageBreak/>
              <w:t>d177</w:t>
            </w:r>
          </w:p>
        </w:tc>
        <w:tc>
          <w:tcPr>
            <w:tcW w:w="5299" w:type="dxa"/>
            <w:gridSpan w:val="2"/>
            <w:tcBorders>
              <w:top w:val="single" w:sz="8" w:space="0" w:color="000000"/>
              <w:left w:val="single" w:sz="8" w:space="0" w:color="000000"/>
              <w:bottom w:val="single" w:sz="8" w:space="0" w:color="000000"/>
              <w:right w:val="single" w:sz="8" w:space="0" w:color="000000"/>
            </w:tcBorders>
          </w:tcPr>
          <w:p w14:paraId="4BB5F43A" w14:textId="77777777" w:rsidR="000A2329" w:rsidRPr="00397E56" w:rsidRDefault="000A2329" w:rsidP="003A61C4">
            <w:pPr>
              <w:spacing w:after="0" w:line="276" w:lineRule="auto"/>
              <w:contextualSpacing/>
              <w:rPr>
                <w:rFonts w:ascii="GHEA Grapalat" w:hAnsi="GHEA Grapalat"/>
                <w:b/>
                <w:color w:val="000000" w:themeColor="text1"/>
                <w:u w:val="single"/>
                <w:lang w:val="hy-AM"/>
              </w:rPr>
            </w:pPr>
            <w:r w:rsidRPr="00397E56">
              <w:rPr>
                <w:rFonts w:ascii="GHEA Grapalat" w:hAnsi="GHEA Grapalat"/>
                <w:b/>
                <w:color w:val="000000" w:themeColor="text1"/>
                <w:u w:val="single"/>
                <w:lang w:val="hy-AM"/>
              </w:rPr>
              <w:t>Որոշումներ կայացնելը</w:t>
            </w:r>
          </w:p>
          <w:p w14:paraId="1E67241F" w14:textId="77777777" w:rsidR="000A2329" w:rsidRPr="00397E56" w:rsidRDefault="000A2329" w:rsidP="003A61C4">
            <w:pPr>
              <w:spacing w:after="0" w:line="276" w:lineRule="auto"/>
              <w:contextualSpacing/>
              <w:rPr>
                <w:rFonts w:ascii="GHEA Grapalat" w:hAnsi="GHEA Grapalat"/>
                <w:color w:val="000000" w:themeColor="text1"/>
              </w:rPr>
            </w:pPr>
            <w:r w:rsidRPr="00397E56">
              <w:rPr>
                <w:rFonts w:ascii="GHEA Grapalat" w:hAnsi="GHEA Grapalat"/>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397E56">
              <w:rPr>
                <w:rFonts w:ascii="GHEA Grapalat" w:eastAsia="Minion Pro" w:hAnsi="GHEA Grapalat" w:cs="Minion Pro"/>
                <w:color w:val="000000" w:themeColor="text1"/>
                <w:lang w:val="hy-AM"/>
              </w:rPr>
              <w:t xml:space="preserve"> </w:t>
            </w:r>
            <w:r w:rsidRPr="00397E56">
              <w:rPr>
                <w:rFonts w:ascii="GHEA Grapalat" w:hAnsi="GHEA Grapalat"/>
                <w:color w:val="000000" w:themeColor="text1"/>
                <w:lang w:val="hy-AM"/>
              </w:rPr>
              <w:t>բացառությամբ մտածելու (d163), խնդիրներ լուծելու (d175)։</w:t>
            </w:r>
          </w:p>
        </w:tc>
        <w:tc>
          <w:tcPr>
            <w:tcW w:w="2126" w:type="dxa"/>
            <w:tcBorders>
              <w:top w:val="single" w:sz="8" w:space="0" w:color="000000"/>
              <w:left w:val="single" w:sz="8" w:space="0" w:color="000000"/>
              <w:bottom w:val="single" w:sz="8" w:space="0" w:color="000000"/>
              <w:right w:val="single" w:sz="8" w:space="0" w:color="000000"/>
            </w:tcBorders>
          </w:tcPr>
          <w:p w14:paraId="75E184F0"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67B5D68F"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9744614"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59B14A7"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d2.</w:t>
            </w:r>
            <w:r w:rsidRPr="00397E56">
              <w:rPr>
                <w:rFonts w:ascii="GHEA Grapalat" w:hAnsi="GHEA Grapalat"/>
                <w:b/>
                <w:color w:val="000000" w:themeColor="text1"/>
              </w:rPr>
              <w:tab/>
            </w:r>
            <w:r w:rsidRPr="00397E56">
              <w:rPr>
                <w:rFonts w:ascii="GHEA Grapalat" w:hAnsi="GHEA Grapalat"/>
                <w:b/>
                <w:color w:val="000000" w:themeColor="text1"/>
                <w:lang w:val="hy-AM"/>
              </w:rPr>
              <w:t>ԸՆԴՀԱՆՈՒՐ ԱՌԱՋԱԴՐԱՆՔՆԵՐ ԵՎ ՊԱՀԱՆՋՆԵՐ</w:t>
            </w:r>
          </w:p>
        </w:tc>
      </w:tr>
      <w:tr w:rsidR="000A2329" w:rsidRPr="00397E56" w14:paraId="69AE7E23"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CB126F6"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d210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43307FF6" w14:textId="77777777" w:rsidR="000A2329" w:rsidRPr="00397E56" w:rsidRDefault="000A2329" w:rsidP="003A61C4">
            <w:pPr>
              <w:spacing w:after="0" w:line="276" w:lineRule="auto"/>
              <w:rPr>
                <w:rFonts w:ascii="GHEA Grapalat" w:eastAsia="Times New Roman" w:hAnsi="GHEA Grapalat" w:cs="Sylfaen"/>
                <w:b/>
                <w:bCs/>
                <w:color w:val="000000" w:themeColor="text1"/>
                <w:lang w:val="hy-AM"/>
              </w:rPr>
            </w:pPr>
            <w:r w:rsidRPr="00397E56">
              <w:rPr>
                <w:rFonts w:ascii="GHEA Grapalat" w:eastAsia="Times New Roman" w:hAnsi="GHEA Grapalat" w:cs="Sylfaen"/>
                <w:b/>
                <w:bCs/>
                <w:color w:val="000000" w:themeColor="text1"/>
                <w:lang w:val="hy-AM"/>
              </w:rPr>
              <w:t>Առանձին առաջադրանքներ կատարելը</w:t>
            </w:r>
          </w:p>
          <w:p w14:paraId="36A9DCFB"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eastAsia="Times New Roman" w:hAnsi="GHEA Grapalat" w:cs="Sylfaen"/>
                <w:color w:val="000000" w:themeColor="text1"/>
                <w:position w:val="3"/>
                <w:lang w:val="hy-AM"/>
              </w:rPr>
              <w:t>Առաջադրանքի կատա</w:t>
            </w:r>
            <w:r w:rsidRPr="00397E56">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397E56">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126" w:type="dxa"/>
            <w:tcBorders>
              <w:top w:val="single" w:sz="8" w:space="0" w:color="000000"/>
              <w:left w:val="single" w:sz="8" w:space="0" w:color="000000"/>
              <w:bottom w:val="single" w:sz="8" w:space="0" w:color="000000"/>
              <w:right w:val="single" w:sz="8" w:space="0" w:color="000000"/>
            </w:tcBorders>
          </w:tcPr>
          <w:p w14:paraId="2D8F5024"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6E024F70"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31592F0"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29E7B1"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d230</w:t>
            </w:r>
          </w:p>
        </w:tc>
        <w:tc>
          <w:tcPr>
            <w:tcW w:w="5299" w:type="dxa"/>
            <w:gridSpan w:val="2"/>
            <w:tcBorders>
              <w:top w:val="single" w:sz="8" w:space="0" w:color="000000"/>
              <w:left w:val="single" w:sz="8" w:space="0" w:color="000000"/>
              <w:bottom w:val="single" w:sz="8" w:space="0" w:color="000000"/>
              <w:right w:val="single" w:sz="8" w:space="0" w:color="000000"/>
            </w:tcBorders>
          </w:tcPr>
          <w:p w14:paraId="70AA6F7A" w14:textId="77777777" w:rsidR="000A2329" w:rsidRPr="00397E56" w:rsidRDefault="000A2329" w:rsidP="003A61C4">
            <w:pPr>
              <w:spacing w:after="0" w:line="276" w:lineRule="auto"/>
              <w:rPr>
                <w:rFonts w:ascii="GHEA Grapalat" w:eastAsia="Calibri" w:hAnsi="GHEA Grapalat" w:cs="Sylfaen"/>
                <w:b/>
                <w:color w:val="000000" w:themeColor="text1"/>
                <w:lang w:val="hy-AM"/>
              </w:rPr>
            </w:pPr>
            <w:r w:rsidRPr="00397E56">
              <w:rPr>
                <w:rFonts w:ascii="GHEA Grapalat" w:eastAsia="Calibri" w:hAnsi="GHEA Grapalat" w:cs="Sylfaen"/>
                <w:b/>
                <w:color w:val="000000" w:themeColor="text1"/>
              </w:rPr>
              <w:t>Առօրյա կյանք</w:t>
            </w:r>
            <w:r w:rsidRPr="00397E56">
              <w:rPr>
                <w:rFonts w:ascii="GHEA Grapalat" w:eastAsia="Calibri" w:hAnsi="GHEA Grapalat" w:cs="Sylfaen"/>
                <w:b/>
                <w:color w:val="000000" w:themeColor="text1"/>
                <w:lang w:val="hy-AM"/>
              </w:rPr>
              <w:t>ը</w:t>
            </w:r>
            <w:r w:rsidRPr="00397E56">
              <w:rPr>
                <w:rFonts w:ascii="GHEA Grapalat" w:eastAsia="Calibri" w:hAnsi="GHEA Grapalat" w:cs="Sylfaen"/>
                <w:b/>
                <w:color w:val="000000" w:themeColor="text1"/>
              </w:rPr>
              <w:t xml:space="preserve"> կազմակերպելը</w:t>
            </w:r>
          </w:p>
          <w:p w14:paraId="55839707"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397E56">
              <w:rPr>
                <w:rFonts w:ascii="GHEA Grapalat" w:eastAsia="Calibri" w:hAnsi="GHEA Grapalat" w:cs="Times New Roman"/>
                <w:color w:val="000000" w:themeColor="text1"/>
              </w:rPr>
              <w:t>օրվա ռեժիմ</w:t>
            </w:r>
            <w:r w:rsidRPr="00397E56">
              <w:rPr>
                <w:rFonts w:ascii="GHEA Grapalat" w:eastAsia="Calibri" w:hAnsi="GHEA Grapalat" w:cs="Times New Roman"/>
                <w:color w:val="000000" w:themeColor="text1"/>
                <w:lang w:val="hy-AM"/>
              </w:rPr>
              <w:t>ը</w:t>
            </w:r>
            <w:r w:rsidRPr="00397E56">
              <w:rPr>
                <w:rFonts w:ascii="GHEA Grapalat" w:eastAsia="Calibri" w:hAnsi="GHEA Grapalat" w:cs="Times New Roman"/>
                <w:color w:val="000000" w:themeColor="text1"/>
              </w:rPr>
              <w:t xml:space="preserve"> պլանավորել</w:t>
            </w:r>
            <w:r w:rsidRPr="00397E56">
              <w:rPr>
                <w:rFonts w:ascii="GHEA Grapalat" w:eastAsia="Calibri" w:hAnsi="GHEA Grapalat" w:cs="Times New Roman"/>
                <w:color w:val="000000" w:themeColor="text1"/>
                <w:lang w:val="hy-AM"/>
              </w:rPr>
              <w:t>ը, կառավարել</w:t>
            </w:r>
            <w:r w:rsidRPr="00397E56">
              <w:rPr>
                <w:rFonts w:ascii="GHEA Grapalat" w:eastAsia="Calibri" w:hAnsi="GHEA Grapalat" w:cs="Times New Roman"/>
                <w:color w:val="000000" w:themeColor="text1"/>
              </w:rPr>
              <w:t>ն ու կատարելը, սեփական ժամանակը</w:t>
            </w:r>
            <w:r w:rsidRPr="00397E56">
              <w:rPr>
                <w:rFonts w:ascii="GHEA Grapalat" w:eastAsia="Calibri" w:hAnsi="GHEA Grapalat" w:cs="Times New Roman"/>
                <w:color w:val="000000" w:themeColor="text1"/>
                <w:lang w:val="hy-AM"/>
              </w:rPr>
              <w:t xml:space="preserve"> պլանավորելը և </w:t>
            </w:r>
            <w:r w:rsidRPr="00397E56">
              <w:rPr>
                <w:rFonts w:ascii="GHEA Grapalat" w:eastAsia="Calibri" w:hAnsi="GHEA Grapalat" w:cs="Times New Roman"/>
                <w:color w:val="000000" w:themeColor="text1"/>
              </w:rPr>
              <w:t xml:space="preserve"> կառավարելը</w:t>
            </w:r>
          </w:p>
        </w:tc>
        <w:tc>
          <w:tcPr>
            <w:tcW w:w="2126" w:type="dxa"/>
            <w:tcBorders>
              <w:top w:val="single" w:sz="8" w:space="0" w:color="000000"/>
              <w:left w:val="single" w:sz="8" w:space="0" w:color="000000"/>
              <w:bottom w:val="single" w:sz="8" w:space="0" w:color="000000"/>
              <w:right w:val="single" w:sz="8" w:space="0" w:color="000000"/>
            </w:tcBorders>
          </w:tcPr>
          <w:p w14:paraId="3445BD30"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7277A583"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351C39F7"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B3073D"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d240</w:t>
            </w:r>
          </w:p>
        </w:tc>
        <w:tc>
          <w:tcPr>
            <w:tcW w:w="5299" w:type="dxa"/>
            <w:gridSpan w:val="2"/>
            <w:tcBorders>
              <w:top w:val="single" w:sz="8" w:space="0" w:color="000000"/>
              <w:left w:val="single" w:sz="8" w:space="0" w:color="000000"/>
              <w:bottom w:val="single" w:sz="8" w:space="0" w:color="000000"/>
              <w:right w:val="single" w:sz="8" w:space="0" w:color="000000"/>
            </w:tcBorders>
          </w:tcPr>
          <w:p w14:paraId="782960FC"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lang w:val="hy-AM"/>
              </w:rPr>
              <w:t>Սթրեսը և այլ տեսակի հոգեբանական լարվածությունը կառավարելը</w:t>
            </w:r>
          </w:p>
          <w:p w14:paraId="667A9BBB" w14:textId="77777777" w:rsidR="000A2329" w:rsidRPr="00397E56" w:rsidRDefault="000A2329" w:rsidP="003A61C4">
            <w:pPr>
              <w:spacing w:line="240" w:lineRule="auto"/>
              <w:jc w:val="both"/>
              <w:rPr>
                <w:rFonts w:ascii="GHEA Grapalat" w:hAnsi="GHEA Grapalat" w:cs="Sylfaen"/>
                <w:color w:val="000000" w:themeColor="text1"/>
              </w:rPr>
            </w:pPr>
            <w:r w:rsidRPr="00397E56">
              <w:rPr>
                <w:rFonts w:ascii="GHEA Grapalat" w:hAnsi="GHEA Grapalat" w:cs="Sylfaen"/>
                <w:color w:val="000000" w:themeColor="text1"/>
                <w:lang w:val="en-GB"/>
              </w:rPr>
              <w:t>Բարդ</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կամ</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պարզ</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գործողություններ</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կատարելիսհոգեբանական</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լարվածությունը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կառավարելը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և</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վերահսկելը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օրինակ՝</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ծնողները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շտապեցնում</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են</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առաջադրանքը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որոշակի</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ծամկետում</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ավարտելը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կամ</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երեխաների</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մեծ</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խմբի</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մասին</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հոգ</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տանելը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նոր</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միջավայրում</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սթրեսը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ճգնաժամը</w:t>
            </w:r>
            <w:r w:rsidRPr="00397E56">
              <w:rPr>
                <w:rFonts w:ascii="GHEA Grapalat" w:hAnsi="GHEA Grapalat" w:cs="Sylfaen"/>
                <w:color w:val="000000" w:themeColor="text1"/>
              </w:rPr>
              <w:t xml:space="preserve"> </w:t>
            </w:r>
            <w:r w:rsidRPr="00397E56">
              <w:rPr>
                <w:rFonts w:ascii="GHEA Grapalat" w:hAnsi="GHEA Grapalat" w:cs="Sylfaen"/>
                <w:color w:val="000000" w:themeColor="text1"/>
                <w:lang w:val="en-GB"/>
              </w:rPr>
              <w:t>կառավարելը</w:t>
            </w:r>
            <w:r w:rsidRPr="00397E56">
              <w:rPr>
                <w:rFonts w:ascii="GHEA Grapalat" w:hAnsi="GHEA Grapalat" w:cs="Sylfaen"/>
                <w:color w:val="000000" w:themeColor="text1"/>
              </w:rPr>
              <w:t>:</w:t>
            </w:r>
          </w:p>
          <w:p w14:paraId="08B53C43" w14:textId="77777777" w:rsidR="000A2329" w:rsidRPr="00397E56" w:rsidRDefault="000A2329" w:rsidP="003A61C4">
            <w:pPr>
              <w:spacing w:after="0" w:line="276" w:lineRule="auto"/>
              <w:rPr>
                <w:rFonts w:ascii="GHEA Grapalat" w:hAnsi="GHEA Grapalat" w:cs="Sylfaen"/>
                <w:b/>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BD59C53"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CDAE8A8"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42FEAD2"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E896C5"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lastRenderedPageBreak/>
              <w:t>d250</w:t>
            </w:r>
          </w:p>
        </w:tc>
        <w:tc>
          <w:tcPr>
            <w:tcW w:w="5299" w:type="dxa"/>
            <w:gridSpan w:val="2"/>
            <w:tcBorders>
              <w:top w:val="single" w:sz="8" w:space="0" w:color="000000"/>
              <w:left w:val="single" w:sz="8" w:space="0" w:color="000000"/>
              <w:bottom w:val="single" w:sz="8" w:space="0" w:color="000000"/>
              <w:right w:val="single" w:sz="8" w:space="0" w:color="000000"/>
            </w:tcBorders>
          </w:tcPr>
          <w:p w14:paraId="73ECB577" w14:textId="77777777" w:rsidR="000A2329" w:rsidRPr="00397E56" w:rsidRDefault="000A2329" w:rsidP="003A61C4">
            <w:pPr>
              <w:spacing w:after="0" w:line="276" w:lineRule="auto"/>
              <w:rPr>
                <w:rFonts w:ascii="GHEA Grapalat" w:eastAsia="Times New Roman" w:hAnsi="GHEA Grapalat" w:cs="Sylfaen"/>
                <w:b/>
                <w:bCs/>
                <w:color w:val="000000" w:themeColor="text1"/>
              </w:rPr>
            </w:pPr>
            <w:r w:rsidRPr="00397E56">
              <w:rPr>
                <w:rFonts w:ascii="GHEA Grapalat" w:eastAsia="Times New Roman" w:hAnsi="GHEA Grapalat" w:cs="Sylfaen"/>
                <w:b/>
                <w:bCs/>
                <w:color w:val="000000" w:themeColor="text1"/>
                <w:lang w:val="hy-AM"/>
              </w:rPr>
              <w:t>Սեփական վարքագիծը կառավարելը</w:t>
            </w:r>
          </w:p>
          <w:p w14:paraId="5AFA9562"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eastAsia="Times New Roman" w:hAnsi="GHEA Grapalat" w:cs="Sylfaen"/>
                <w:i/>
                <w:color w:val="000000" w:themeColor="text1"/>
                <w:lang w:val="hy-AM"/>
              </w:rPr>
              <w:t>Նոր իրավիճակներին, մարդկանց կամ փորձառությանը համապատասխան՝ պարզ կամ բարդ և ուղղորդված գործողություններ հետևողականորեն կատարելը, ինչպես օրինակ` գրադարանում լուռ մնալը</w:t>
            </w:r>
          </w:p>
        </w:tc>
        <w:tc>
          <w:tcPr>
            <w:tcW w:w="2126" w:type="dxa"/>
            <w:tcBorders>
              <w:top w:val="single" w:sz="8" w:space="0" w:color="000000"/>
              <w:left w:val="single" w:sz="8" w:space="0" w:color="000000"/>
              <w:bottom w:val="single" w:sz="8" w:space="0" w:color="000000"/>
              <w:right w:val="single" w:sz="8" w:space="0" w:color="000000"/>
            </w:tcBorders>
          </w:tcPr>
          <w:p w14:paraId="5A41B3E1"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59EB26E"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D4DEC73"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D50515B"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d3.</w:t>
            </w:r>
            <w:r w:rsidRPr="00397E56">
              <w:rPr>
                <w:rFonts w:ascii="GHEA Grapalat" w:hAnsi="GHEA Grapalat"/>
                <w:b/>
                <w:color w:val="000000" w:themeColor="text1"/>
              </w:rPr>
              <w:tab/>
            </w:r>
            <w:r w:rsidRPr="00397E56">
              <w:rPr>
                <w:rFonts w:ascii="GHEA Grapalat" w:hAnsi="GHEA Grapalat"/>
                <w:b/>
                <w:color w:val="000000" w:themeColor="text1"/>
                <w:lang w:val="hy-AM"/>
              </w:rPr>
              <w:t>ՀԱՂՈՐԴԱԿՑՈՒԹՅՈՒՆԸ</w:t>
            </w:r>
          </w:p>
        </w:tc>
      </w:tr>
      <w:tr w:rsidR="000A2329" w:rsidRPr="00397E56" w14:paraId="7BB944F4"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74A9D4"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d310</w:t>
            </w:r>
          </w:p>
        </w:tc>
        <w:tc>
          <w:tcPr>
            <w:tcW w:w="5209" w:type="dxa"/>
            <w:tcBorders>
              <w:top w:val="single" w:sz="8" w:space="0" w:color="000000"/>
              <w:left w:val="single" w:sz="8" w:space="0" w:color="000000"/>
              <w:bottom w:val="single" w:sz="8" w:space="0" w:color="000000"/>
              <w:right w:val="single" w:sz="8" w:space="0" w:color="000000"/>
            </w:tcBorders>
            <w:vAlign w:val="center"/>
          </w:tcPr>
          <w:p w14:paraId="03A410BF" w14:textId="77777777" w:rsidR="000A2329" w:rsidRPr="00397E56" w:rsidRDefault="000A2329" w:rsidP="003A61C4">
            <w:pPr>
              <w:spacing w:after="0" w:line="276" w:lineRule="auto"/>
              <w:contextualSpacing/>
              <w:rPr>
                <w:rFonts w:ascii="GHEA Grapalat" w:hAnsi="GHEA Grapalat" w:cs="Sylfaen"/>
                <w:b/>
                <w:color w:val="000000" w:themeColor="text1"/>
              </w:rPr>
            </w:pPr>
            <w:r w:rsidRPr="00397E56">
              <w:rPr>
                <w:rFonts w:ascii="GHEA Grapalat" w:hAnsi="GHEA Grapalat" w:cs="Sylfaen"/>
                <w:b/>
                <w:color w:val="000000" w:themeColor="text1"/>
              </w:rPr>
              <w:t>Հաղորդակցվելիս բանավոր հաղորդագրություն-ներ</w:t>
            </w:r>
            <w:r w:rsidRPr="00397E56">
              <w:rPr>
                <w:rFonts w:ascii="GHEA Grapalat" w:hAnsi="GHEA Grapalat" w:cs="Sylfaen"/>
                <w:b/>
                <w:color w:val="000000" w:themeColor="text1"/>
                <w:lang w:val="hy-AM"/>
              </w:rPr>
              <w:t>ն</w:t>
            </w:r>
            <w:r w:rsidRPr="00397E56">
              <w:rPr>
                <w:rFonts w:ascii="GHEA Grapalat" w:hAnsi="GHEA Grapalat" w:cs="Sylfaen"/>
                <w:b/>
                <w:color w:val="000000" w:themeColor="text1"/>
              </w:rPr>
              <w:t xml:space="preserve"> ընկալելը</w:t>
            </w:r>
          </w:p>
          <w:p w14:paraId="482323FC" w14:textId="77777777" w:rsidR="000A2329" w:rsidRPr="00397E56" w:rsidRDefault="000A2329" w:rsidP="003A61C4">
            <w:pPr>
              <w:spacing w:after="0" w:line="276" w:lineRule="auto"/>
              <w:contextualSpacing/>
              <w:rPr>
                <w:rFonts w:ascii="GHEA Grapalat" w:hAnsi="GHEA Grapalat"/>
                <w:color w:val="000000" w:themeColor="text1"/>
              </w:rPr>
            </w:pPr>
            <w:r w:rsidRPr="00397E56">
              <w:rPr>
                <w:rFonts w:ascii="GHEA Grapalat" w:eastAsia="Calibri" w:hAnsi="GHEA Grapalat"/>
                <w:color w:val="000000" w:themeColor="text1"/>
                <w:lang w:val="hy-AM"/>
              </w:rPr>
              <w:t xml:space="preserve">Բանավոր </w:t>
            </w:r>
            <w:r w:rsidRPr="00397E56">
              <w:rPr>
                <w:rFonts w:ascii="GHEA Grapalat" w:eastAsia="Calibri" w:hAnsi="GHEA Grapalat"/>
                <w:color w:val="000000" w:themeColor="text1"/>
              </w:rPr>
              <w:t xml:space="preserve">հաղորդագրությունների </w:t>
            </w:r>
            <w:r w:rsidRPr="00397E56">
              <w:rPr>
                <w:rFonts w:ascii="GHEA Grapalat" w:eastAsia="Calibri" w:hAnsi="GHEA Grapalat"/>
                <w:color w:val="000000" w:themeColor="text1"/>
                <w:lang w:val="hy-AM"/>
              </w:rPr>
              <w:t>բառացի</w:t>
            </w:r>
            <w:r w:rsidRPr="00397E56">
              <w:rPr>
                <w:rFonts w:ascii="GHEA Grapalat" w:eastAsia="Calibri" w:hAnsi="GHEA Grapalat"/>
                <w:color w:val="000000" w:themeColor="text1"/>
              </w:rPr>
              <w:t xml:space="preserve"> </w:t>
            </w:r>
            <w:r w:rsidRPr="00397E56">
              <w:rPr>
                <w:rFonts w:ascii="GHEA Grapalat" w:eastAsia="Calibri" w:hAnsi="GHEA Grapalat"/>
                <w:color w:val="000000" w:themeColor="text1"/>
                <w:lang w:val="hy-AM"/>
              </w:rPr>
              <w:t xml:space="preserve">ենթադրվող </w:t>
            </w:r>
            <w:r w:rsidRPr="00397E56">
              <w:rPr>
                <w:rFonts w:ascii="GHEA Grapalat" w:eastAsia="Calibri" w:hAnsi="GHEA Grapalat"/>
                <w:color w:val="000000" w:themeColor="text1"/>
              </w:rPr>
              <w:t>իմաստները ընկալել</w:t>
            </w:r>
            <w:r w:rsidRPr="00397E56">
              <w:rPr>
                <w:rFonts w:ascii="GHEA Grapalat" w:eastAsia="Calibri" w:hAnsi="GHEA Grapalat"/>
                <w:color w:val="000000" w:themeColor="text1"/>
                <w:lang w:val="hy-AM"/>
              </w:rPr>
              <w:t>ը</w:t>
            </w:r>
          </w:p>
        </w:tc>
        <w:tc>
          <w:tcPr>
            <w:tcW w:w="2126" w:type="dxa"/>
            <w:tcBorders>
              <w:top w:val="single" w:sz="8" w:space="0" w:color="000000"/>
              <w:left w:val="single" w:sz="8" w:space="0" w:color="000000"/>
              <w:bottom w:val="single" w:sz="8" w:space="0" w:color="000000"/>
              <w:right w:val="single" w:sz="8" w:space="0" w:color="000000"/>
            </w:tcBorders>
          </w:tcPr>
          <w:p w14:paraId="07286805"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42B49C1"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4714789A"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D974EA9"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d315</w:t>
            </w:r>
          </w:p>
        </w:tc>
        <w:tc>
          <w:tcPr>
            <w:tcW w:w="5209" w:type="dxa"/>
            <w:tcBorders>
              <w:top w:val="single" w:sz="8" w:space="0" w:color="000000"/>
              <w:left w:val="single" w:sz="8" w:space="0" w:color="000000"/>
              <w:bottom w:val="single" w:sz="8" w:space="0" w:color="000000"/>
              <w:right w:val="single" w:sz="8" w:space="0" w:color="000000"/>
            </w:tcBorders>
            <w:vAlign w:val="center"/>
          </w:tcPr>
          <w:p w14:paraId="00B1735A"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b/>
                <w:color w:val="000000" w:themeColor="text1"/>
                <w:lang w:val="hy-AM"/>
              </w:rPr>
              <w:t>Հաղորդակցվելիս ոչ վերբալ հաղորդագրություններ ընկալելը</w:t>
            </w:r>
          </w:p>
          <w:p w14:paraId="32A301E3" w14:textId="77777777" w:rsidR="000A2329" w:rsidRPr="00397E56" w:rsidRDefault="000A2329" w:rsidP="003A61C4">
            <w:pPr>
              <w:spacing w:after="0" w:line="276" w:lineRule="auto"/>
              <w:contextualSpacing/>
              <w:rPr>
                <w:rFonts w:ascii="GHEA Grapalat" w:hAnsi="GHEA Grapalat"/>
                <w:color w:val="000000" w:themeColor="text1"/>
                <w:lang w:val="hy-AM"/>
              </w:rPr>
            </w:pPr>
            <w:r w:rsidRPr="00397E56">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126" w:type="dxa"/>
            <w:tcBorders>
              <w:top w:val="single" w:sz="8" w:space="0" w:color="000000"/>
              <w:left w:val="single" w:sz="8" w:space="0" w:color="000000"/>
              <w:bottom w:val="single" w:sz="8" w:space="0" w:color="000000"/>
              <w:right w:val="single" w:sz="8" w:space="0" w:color="000000"/>
            </w:tcBorders>
          </w:tcPr>
          <w:p w14:paraId="328C322A"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476D4C49"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6789BE3C"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6399A3"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d330</w:t>
            </w:r>
          </w:p>
        </w:tc>
        <w:tc>
          <w:tcPr>
            <w:tcW w:w="5209" w:type="dxa"/>
            <w:tcBorders>
              <w:top w:val="single" w:sz="8" w:space="0" w:color="000000"/>
              <w:left w:val="single" w:sz="8" w:space="0" w:color="000000"/>
              <w:bottom w:val="single" w:sz="8" w:space="0" w:color="000000"/>
              <w:right w:val="single" w:sz="8" w:space="0" w:color="000000"/>
            </w:tcBorders>
            <w:vAlign w:val="center"/>
          </w:tcPr>
          <w:p w14:paraId="4309FF6C"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Խոսելը</w:t>
            </w:r>
          </w:p>
          <w:p w14:paraId="719899CA" w14:textId="77777777" w:rsidR="000A2329" w:rsidRPr="00397E56" w:rsidRDefault="000A2329" w:rsidP="003A61C4">
            <w:pPr>
              <w:spacing w:after="0" w:line="276" w:lineRule="auto"/>
              <w:contextualSpacing/>
              <w:rPr>
                <w:rFonts w:ascii="GHEA Grapalat" w:hAnsi="GHEA Grapalat"/>
                <w:color w:val="000000" w:themeColor="text1"/>
              </w:rPr>
            </w:pPr>
            <w:r w:rsidRPr="00397E56">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126" w:type="dxa"/>
            <w:tcBorders>
              <w:top w:val="single" w:sz="8" w:space="0" w:color="000000"/>
              <w:left w:val="single" w:sz="8" w:space="0" w:color="000000"/>
              <w:bottom w:val="single" w:sz="8" w:space="0" w:color="000000"/>
              <w:right w:val="single" w:sz="8" w:space="0" w:color="000000"/>
            </w:tcBorders>
          </w:tcPr>
          <w:p w14:paraId="0650C622"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63CDC19E"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0CD81B0"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53FCF5"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d345</w:t>
            </w:r>
          </w:p>
        </w:tc>
        <w:tc>
          <w:tcPr>
            <w:tcW w:w="5209" w:type="dxa"/>
            <w:tcBorders>
              <w:top w:val="single" w:sz="8" w:space="0" w:color="000000"/>
              <w:left w:val="single" w:sz="8" w:space="0" w:color="000000"/>
              <w:bottom w:val="single" w:sz="8" w:space="0" w:color="000000"/>
              <w:right w:val="single" w:sz="8" w:space="0" w:color="000000"/>
            </w:tcBorders>
          </w:tcPr>
          <w:p w14:paraId="731C11D3" w14:textId="77777777" w:rsidR="000A2329" w:rsidRPr="00397E56" w:rsidRDefault="000A2329" w:rsidP="003A61C4">
            <w:pPr>
              <w:spacing w:after="0" w:line="276" w:lineRule="auto"/>
              <w:rPr>
                <w:rFonts w:ascii="GHEA Grapalat" w:hAnsi="GHEA Grapalat"/>
                <w:b/>
                <w:color w:val="000000" w:themeColor="text1"/>
                <w:u w:val="single"/>
              </w:rPr>
            </w:pPr>
            <w:r w:rsidRPr="00397E56">
              <w:rPr>
                <w:rFonts w:ascii="GHEA Grapalat" w:hAnsi="GHEA Grapalat"/>
                <w:b/>
                <w:color w:val="000000" w:themeColor="text1"/>
                <w:u w:val="single"/>
                <w:lang w:val="hy-AM"/>
              </w:rPr>
              <w:t>Գրավոր հաղորդագրություններ կազմելը</w:t>
            </w:r>
          </w:p>
          <w:p w14:paraId="16E4CF28"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2126" w:type="dxa"/>
            <w:tcBorders>
              <w:top w:val="single" w:sz="8" w:space="0" w:color="000000"/>
              <w:left w:val="single" w:sz="8" w:space="0" w:color="000000"/>
              <w:bottom w:val="single" w:sz="8" w:space="0" w:color="000000"/>
              <w:right w:val="single" w:sz="8" w:space="0" w:color="000000"/>
            </w:tcBorders>
          </w:tcPr>
          <w:p w14:paraId="62EBDC9D"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D7B5DE3"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63F94187"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F52DED"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d350</w:t>
            </w:r>
          </w:p>
        </w:tc>
        <w:tc>
          <w:tcPr>
            <w:tcW w:w="5209" w:type="dxa"/>
            <w:tcBorders>
              <w:top w:val="single" w:sz="8" w:space="0" w:color="000000"/>
              <w:left w:val="single" w:sz="8" w:space="0" w:color="000000"/>
              <w:bottom w:val="single" w:sz="8" w:space="0" w:color="000000"/>
              <w:right w:val="single" w:sz="8" w:space="0" w:color="000000"/>
            </w:tcBorders>
          </w:tcPr>
          <w:p w14:paraId="36EFDA01"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Զրույցը</w:t>
            </w:r>
          </w:p>
          <w:p w14:paraId="2A8B2A69" w14:textId="77777777" w:rsidR="000A2329" w:rsidRPr="00397E56" w:rsidRDefault="000A2329" w:rsidP="003A61C4">
            <w:pPr>
              <w:spacing w:after="0" w:line="276" w:lineRule="auto"/>
              <w:rPr>
                <w:rFonts w:ascii="GHEA Grapalat" w:hAnsi="GHEA Grapalat" w:cs="Sylfaen"/>
                <w:b/>
                <w:color w:val="000000" w:themeColor="text1"/>
                <w:u w:val="single"/>
                <w:lang w:val="hy-AM"/>
              </w:rPr>
            </w:pPr>
            <w:r w:rsidRPr="00397E56">
              <w:rPr>
                <w:rFonts w:ascii="GHEA Grapalat" w:eastAsia="Times New Roman" w:hAnsi="GHEA Grapalat"/>
                <w:color w:val="000000" w:themeColor="text1"/>
                <w:lang w:val="hy-AM"/>
              </w:rPr>
              <w:t xml:space="preserve">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w:t>
            </w:r>
            <w:r w:rsidRPr="00397E56">
              <w:rPr>
                <w:rFonts w:ascii="GHEA Grapalat" w:eastAsia="Times New Roman" w:hAnsi="GHEA Grapalat"/>
                <w:color w:val="000000" w:themeColor="text1"/>
                <w:lang w:val="hy-AM"/>
              </w:rPr>
              <w:lastRenderedPageBreak/>
              <w:t>կամ մի քանի անձանց հետ՝ ֆորմալ կամ ոչ ֆորմալ իրավիճակներում:</w:t>
            </w:r>
          </w:p>
        </w:tc>
        <w:tc>
          <w:tcPr>
            <w:tcW w:w="2126" w:type="dxa"/>
            <w:tcBorders>
              <w:top w:val="single" w:sz="8" w:space="0" w:color="000000"/>
              <w:left w:val="single" w:sz="8" w:space="0" w:color="000000"/>
              <w:bottom w:val="single" w:sz="8" w:space="0" w:color="000000"/>
              <w:right w:val="single" w:sz="8" w:space="0" w:color="000000"/>
            </w:tcBorders>
          </w:tcPr>
          <w:p w14:paraId="37E6D403"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D605713"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27406C5"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53B8C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d355</w:t>
            </w:r>
          </w:p>
        </w:tc>
        <w:tc>
          <w:tcPr>
            <w:tcW w:w="5209" w:type="dxa"/>
            <w:tcBorders>
              <w:top w:val="single" w:sz="8" w:space="0" w:color="000000"/>
              <w:left w:val="single" w:sz="8" w:space="0" w:color="000000"/>
              <w:bottom w:val="single" w:sz="8" w:space="0" w:color="000000"/>
              <w:right w:val="single" w:sz="8" w:space="0" w:color="000000"/>
            </w:tcBorders>
          </w:tcPr>
          <w:p w14:paraId="62E470E0" w14:textId="77777777" w:rsidR="000A2329" w:rsidRPr="00397E56" w:rsidRDefault="000A2329" w:rsidP="003A61C4">
            <w:pPr>
              <w:spacing w:after="0" w:line="276" w:lineRule="auto"/>
              <w:rPr>
                <w:rFonts w:ascii="GHEA Grapalat" w:hAnsi="GHEA Grapalat" w:cs="Sylfaen"/>
                <w:b/>
                <w:color w:val="000000" w:themeColor="text1"/>
                <w:u w:val="single"/>
              </w:rPr>
            </w:pPr>
            <w:r w:rsidRPr="00397E56">
              <w:rPr>
                <w:rFonts w:ascii="GHEA Grapalat" w:hAnsi="GHEA Grapalat" w:cs="Sylfaen"/>
                <w:b/>
                <w:color w:val="000000" w:themeColor="text1"/>
                <w:u w:val="single"/>
                <w:lang w:val="hy-AM"/>
              </w:rPr>
              <w:t>Քննարկումը</w:t>
            </w:r>
          </w:p>
          <w:p w14:paraId="70CB1F68" w14:textId="77777777" w:rsidR="000A2329" w:rsidRPr="00397E56" w:rsidRDefault="000A2329" w:rsidP="003A61C4">
            <w:pPr>
              <w:spacing w:after="0" w:line="276" w:lineRule="auto"/>
              <w:rPr>
                <w:rFonts w:ascii="GHEA Grapalat" w:hAnsi="GHEA Grapalat" w:cs="Sylfaen"/>
                <w:b/>
                <w:color w:val="000000" w:themeColor="text1"/>
                <w:u w:val="single"/>
              </w:rPr>
            </w:pPr>
            <w:r w:rsidRPr="00397E56">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2126" w:type="dxa"/>
            <w:tcBorders>
              <w:top w:val="single" w:sz="8" w:space="0" w:color="000000"/>
              <w:left w:val="single" w:sz="8" w:space="0" w:color="000000"/>
              <w:bottom w:val="single" w:sz="8" w:space="0" w:color="000000"/>
              <w:right w:val="single" w:sz="8" w:space="0" w:color="000000"/>
            </w:tcBorders>
          </w:tcPr>
          <w:p w14:paraId="3B80D769"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58D4B015"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1E5325F"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834980B"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d360</w:t>
            </w:r>
          </w:p>
        </w:tc>
        <w:tc>
          <w:tcPr>
            <w:tcW w:w="5209" w:type="dxa"/>
            <w:tcBorders>
              <w:top w:val="single" w:sz="8" w:space="0" w:color="000000"/>
              <w:left w:val="single" w:sz="8" w:space="0" w:color="000000"/>
              <w:bottom w:val="single" w:sz="8" w:space="0" w:color="000000"/>
              <w:right w:val="single" w:sz="8" w:space="0" w:color="000000"/>
            </w:tcBorders>
            <w:vAlign w:val="center"/>
          </w:tcPr>
          <w:p w14:paraId="44B9CE2A" w14:textId="77777777" w:rsidR="000A2329" w:rsidRPr="00397E56" w:rsidRDefault="000A2329" w:rsidP="003A61C4">
            <w:pPr>
              <w:spacing w:after="0" w:line="276" w:lineRule="auto"/>
              <w:rPr>
                <w:rFonts w:ascii="GHEA Grapalat" w:hAnsi="GHEA Grapalat"/>
                <w:b/>
                <w:color w:val="000000" w:themeColor="text1"/>
                <w:u w:val="single"/>
                <w:lang w:val="hy-AM"/>
              </w:rPr>
            </w:pPr>
            <w:r w:rsidRPr="00397E56">
              <w:rPr>
                <w:rFonts w:ascii="GHEA Grapalat" w:hAnsi="GHEA Grapalat"/>
                <w:b/>
                <w:color w:val="000000" w:themeColor="text1"/>
                <w:u w:val="single"/>
                <w:lang w:val="hy-AM"/>
              </w:rPr>
              <w:t xml:space="preserve">Հաղորդակցության սարքեր և մեթոդներ օգտագործելը </w:t>
            </w:r>
          </w:p>
          <w:p w14:paraId="2726F7E0" w14:textId="77777777" w:rsidR="000A2329" w:rsidRPr="00397E56" w:rsidRDefault="000A2329" w:rsidP="003A61C4">
            <w:pPr>
              <w:spacing w:after="0" w:line="276" w:lineRule="auto"/>
              <w:contextualSpacing/>
              <w:rPr>
                <w:rFonts w:ascii="GHEA Grapalat" w:hAnsi="GHEA Grapalat"/>
                <w:color w:val="000000" w:themeColor="text1"/>
                <w:lang w:val="hy-AM"/>
              </w:rPr>
            </w:pPr>
            <w:r w:rsidRPr="00397E56">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397E56">
              <w:rPr>
                <w:rFonts w:ascii="GHEA Grapalat" w:eastAsia="Minion Pro" w:hAnsi="GHEA Grapalat" w:cs="Minion Pro"/>
                <w:color w:val="000000" w:themeColor="text1"/>
                <w:lang w:val="hy-AM"/>
              </w:rPr>
              <w:t xml:space="preserve">՝ </w:t>
            </w:r>
            <w:r w:rsidRPr="00397E56">
              <w:rPr>
                <w:rFonts w:ascii="GHEA Grapalat" w:hAnsi="GHEA Grapalat"/>
                <w:color w:val="000000" w:themeColor="text1"/>
                <w:lang w:val="hy-AM"/>
              </w:rPr>
              <w:t xml:space="preserve">ներառյալ </w:t>
            </w:r>
            <w:r w:rsidRPr="00397E56">
              <w:rPr>
                <w:rFonts w:ascii="GHEA Grapalat" w:hAnsi="GHEA Grapalat"/>
                <w:color w:val="000000" w:themeColor="text1"/>
                <w:position w:val="3"/>
                <w:lang w:val="hy-AM"/>
              </w:rPr>
              <w:t>հեռահաղորդակցության</w:t>
            </w:r>
            <w:r w:rsidRPr="00397E56">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126" w:type="dxa"/>
            <w:tcBorders>
              <w:top w:val="single" w:sz="8" w:space="0" w:color="000000"/>
              <w:left w:val="single" w:sz="8" w:space="0" w:color="000000"/>
              <w:bottom w:val="single" w:sz="8" w:space="0" w:color="000000"/>
              <w:right w:val="single" w:sz="8" w:space="0" w:color="000000"/>
            </w:tcBorders>
          </w:tcPr>
          <w:p w14:paraId="1D002551"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9A45F35"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7A98A2D"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0CA303D"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d4.</w:t>
            </w:r>
            <w:r w:rsidRPr="00397E56">
              <w:rPr>
                <w:rFonts w:ascii="GHEA Grapalat" w:hAnsi="GHEA Grapalat"/>
                <w:b/>
                <w:color w:val="000000" w:themeColor="text1"/>
              </w:rPr>
              <w:tab/>
            </w:r>
            <w:r w:rsidRPr="00397E56">
              <w:rPr>
                <w:rFonts w:ascii="GHEA Grapalat" w:hAnsi="GHEA Grapalat"/>
                <w:b/>
                <w:color w:val="000000" w:themeColor="text1"/>
                <w:lang w:val="hy-AM"/>
              </w:rPr>
              <w:t>ՇԱՐԺՈՒՆԱԿՈՒԹՅՈՒՆԸ</w:t>
            </w:r>
          </w:p>
        </w:tc>
      </w:tr>
      <w:tr w:rsidR="000A2329" w:rsidRPr="00397E56" w14:paraId="599F433A" w14:textId="77777777" w:rsidTr="003A61C4">
        <w:trPr>
          <w:trHeight w:val="2233"/>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E26971E" w14:textId="77777777" w:rsidR="000A2329" w:rsidRPr="00397E56" w:rsidRDefault="000A2329" w:rsidP="003A61C4">
            <w:pPr>
              <w:spacing w:after="0" w:line="276" w:lineRule="auto"/>
              <w:rPr>
                <w:rFonts w:ascii="GHEA Grapalat" w:hAnsi="GHEA Grapalat"/>
                <w:bCs/>
                <w:color w:val="000000" w:themeColor="text1"/>
                <w:sz w:val="24"/>
                <w:szCs w:val="24"/>
              </w:rPr>
            </w:pPr>
            <w:r w:rsidRPr="00397E56">
              <w:rPr>
                <w:rFonts w:ascii="GHEA Grapalat" w:hAnsi="GHEA Grapalat"/>
                <w:bCs/>
                <w:color w:val="000000" w:themeColor="text1"/>
                <w:sz w:val="24"/>
                <w:szCs w:val="24"/>
              </w:rPr>
              <w:t xml:space="preserve">d440 </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098051A3" w14:textId="77777777" w:rsidR="000A2329" w:rsidRPr="00397E56" w:rsidRDefault="000A2329" w:rsidP="003A61C4">
            <w:pPr>
              <w:spacing w:after="0" w:line="276" w:lineRule="auto"/>
              <w:rPr>
                <w:rFonts w:ascii="GHEA Grapalat" w:hAnsi="GHEA Grapalat"/>
                <w:b/>
                <w:color w:val="000000" w:themeColor="text1"/>
                <w:u w:val="single"/>
                <w:lang w:val="hy-AM"/>
              </w:rPr>
            </w:pPr>
            <w:r w:rsidRPr="00397E56">
              <w:rPr>
                <w:rFonts w:ascii="GHEA Grapalat" w:hAnsi="GHEA Grapalat"/>
                <w:b/>
                <w:color w:val="000000" w:themeColor="text1"/>
                <w:u w:val="single"/>
                <w:lang w:val="hy-AM"/>
              </w:rPr>
              <w:t>Դաստակի նուրբ շարժումներ կատարելը</w:t>
            </w:r>
          </w:p>
          <w:p w14:paraId="1AC897BC"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397E56">
              <w:rPr>
                <w:rFonts w:ascii="GHEA Grapalat" w:eastAsia="Times New Roman" w:hAnsi="GHEA Grapalat" w:cs="Sylfaen"/>
                <w:color w:val="000000" w:themeColor="text1"/>
                <w:position w:val="3"/>
                <w:lang w:val="hy-AM"/>
              </w:rPr>
              <w:softHyphen/>
              <w:t>կա</w:t>
            </w:r>
            <w:r w:rsidRPr="00397E56">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126" w:type="dxa"/>
            <w:tcBorders>
              <w:top w:val="single" w:sz="8" w:space="0" w:color="000000"/>
              <w:left w:val="single" w:sz="8" w:space="0" w:color="000000"/>
              <w:bottom w:val="single" w:sz="8" w:space="0" w:color="000000"/>
              <w:right w:val="single" w:sz="8" w:space="0" w:color="000000"/>
            </w:tcBorders>
          </w:tcPr>
          <w:p w14:paraId="1C71BFA5"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52D1E732"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F94A3E1"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DE2EEA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d450</w:t>
            </w:r>
          </w:p>
        </w:tc>
        <w:tc>
          <w:tcPr>
            <w:tcW w:w="5299" w:type="dxa"/>
            <w:gridSpan w:val="2"/>
            <w:tcBorders>
              <w:top w:val="single" w:sz="8" w:space="0" w:color="000000"/>
              <w:left w:val="single" w:sz="8" w:space="0" w:color="000000"/>
              <w:bottom w:val="single" w:sz="8" w:space="0" w:color="000000"/>
              <w:right w:val="single" w:sz="8" w:space="0" w:color="000000"/>
            </w:tcBorders>
          </w:tcPr>
          <w:p w14:paraId="15EA2355"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Քայլելը</w:t>
            </w:r>
          </w:p>
          <w:p w14:paraId="525A433A"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126" w:type="dxa"/>
            <w:tcBorders>
              <w:top w:val="single" w:sz="8" w:space="0" w:color="000000"/>
              <w:left w:val="single" w:sz="8" w:space="0" w:color="000000"/>
              <w:bottom w:val="single" w:sz="8" w:space="0" w:color="000000"/>
              <w:right w:val="single" w:sz="8" w:space="0" w:color="000000"/>
            </w:tcBorders>
          </w:tcPr>
          <w:p w14:paraId="6BD1EF9E"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6FE281A6"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428AB806"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5FE233"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d470</w:t>
            </w:r>
          </w:p>
        </w:tc>
        <w:tc>
          <w:tcPr>
            <w:tcW w:w="5299" w:type="dxa"/>
            <w:gridSpan w:val="2"/>
            <w:tcBorders>
              <w:top w:val="single" w:sz="8" w:space="0" w:color="000000"/>
              <w:left w:val="single" w:sz="8" w:space="0" w:color="000000"/>
              <w:bottom w:val="single" w:sz="8" w:space="0" w:color="000000"/>
              <w:right w:val="single" w:sz="8" w:space="0" w:color="000000"/>
            </w:tcBorders>
          </w:tcPr>
          <w:p w14:paraId="4D75BB35"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lang w:val="hy-AM"/>
              </w:rPr>
              <w:t>Փոխադրամիջոցից օգտվելը</w:t>
            </w:r>
          </w:p>
          <w:p w14:paraId="389BC3AF"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eastAsia="Times New Roman" w:hAnsi="GHEA Grapalat" w:cs="Sylfaen"/>
                <w:i/>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126" w:type="dxa"/>
            <w:tcBorders>
              <w:top w:val="single" w:sz="8" w:space="0" w:color="000000"/>
              <w:left w:val="single" w:sz="8" w:space="0" w:color="000000"/>
              <w:bottom w:val="single" w:sz="8" w:space="0" w:color="000000"/>
              <w:right w:val="single" w:sz="8" w:space="0" w:color="000000"/>
            </w:tcBorders>
          </w:tcPr>
          <w:p w14:paraId="4AAEEBD6"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39A53B9"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69A2513F"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EC29385"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d5.</w:t>
            </w:r>
            <w:r w:rsidRPr="00397E56">
              <w:rPr>
                <w:rFonts w:ascii="GHEA Grapalat" w:hAnsi="GHEA Grapalat"/>
                <w:b/>
                <w:color w:val="000000" w:themeColor="text1"/>
              </w:rPr>
              <w:tab/>
            </w:r>
            <w:r w:rsidRPr="00397E56">
              <w:rPr>
                <w:rFonts w:ascii="GHEA Grapalat" w:hAnsi="GHEA Grapalat"/>
                <w:b/>
                <w:color w:val="000000" w:themeColor="text1"/>
                <w:lang w:val="hy-AM"/>
              </w:rPr>
              <w:t>Ինքնասպասարկումը</w:t>
            </w:r>
          </w:p>
        </w:tc>
      </w:tr>
      <w:tr w:rsidR="000A2329" w:rsidRPr="00397E56" w14:paraId="52EA1352"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13C85D"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d510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78FA4F87"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Լվացվելը</w:t>
            </w:r>
            <w:r w:rsidRPr="00397E56">
              <w:rPr>
                <w:rFonts w:ascii="GHEA Grapalat" w:hAnsi="GHEA Grapalat" w:cs="Sylfaen"/>
                <w:b/>
                <w:color w:val="000000" w:themeColor="text1"/>
                <w:lang w:val="hy-AM"/>
              </w:rPr>
              <w:t xml:space="preserve"> – լոգանք ընդունելը</w:t>
            </w:r>
          </w:p>
          <w:p w14:paraId="35C9F3A4"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eastAsia="Calibri" w:hAnsi="GHEA Grapalat"/>
                <w:color w:val="000000" w:themeColor="text1"/>
                <w:lang w:val="hy-AM"/>
              </w:rPr>
              <w:t>Սեփական մարմինը ամբողջությամբ կամ դրա մասերը լվանալը և չորացնելը</w:t>
            </w:r>
          </w:p>
        </w:tc>
        <w:tc>
          <w:tcPr>
            <w:tcW w:w="2126" w:type="dxa"/>
            <w:tcBorders>
              <w:top w:val="single" w:sz="8" w:space="0" w:color="000000"/>
              <w:left w:val="single" w:sz="8" w:space="0" w:color="000000"/>
              <w:bottom w:val="single" w:sz="8" w:space="0" w:color="000000"/>
              <w:right w:val="single" w:sz="8" w:space="0" w:color="000000"/>
            </w:tcBorders>
          </w:tcPr>
          <w:p w14:paraId="1F94AF53"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616C757"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B9CC9AA"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8F40BE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lastRenderedPageBreak/>
              <w:t>d520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457971F6"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Մարմնի խնամքը</w:t>
            </w:r>
          </w:p>
          <w:p w14:paraId="5F15CA80"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color w:val="000000" w:themeColor="text1"/>
              </w:rPr>
              <w:t>Մարմնի մասերի</w:t>
            </w:r>
            <w:r w:rsidRPr="00397E56">
              <w:rPr>
                <w:rFonts w:ascii="GHEA Grapalat" w:hAnsi="GHEA Grapalat"/>
                <w:color w:val="000000" w:themeColor="text1"/>
                <w:lang w:val="hy-AM"/>
              </w:rPr>
              <w:t>՝</w:t>
            </w:r>
            <w:r w:rsidRPr="00397E56">
              <w:rPr>
                <w:rFonts w:ascii="GHEA Grapalat" w:hAnsi="GHEA Grapalat"/>
                <w:color w:val="000000" w:themeColor="text1"/>
              </w:rPr>
              <w:t xml:space="preserve"> մաշկի, դեմքի, ատամների, գլխամաշկի, եղունգների խնամքն իրականացնել</w:t>
            </w:r>
            <w:r w:rsidRPr="00397E56">
              <w:rPr>
                <w:rFonts w:ascii="GHEA Grapalat" w:hAnsi="GHEA Grapalat"/>
                <w:color w:val="000000" w:themeColor="text1"/>
                <w:lang w:val="hy-AM"/>
              </w:rPr>
              <w:t>ը</w:t>
            </w:r>
          </w:p>
        </w:tc>
        <w:tc>
          <w:tcPr>
            <w:tcW w:w="2126" w:type="dxa"/>
            <w:tcBorders>
              <w:top w:val="single" w:sz="8" w:space="0" w:color="000000"/>
              <w:left w:val="single" w:sz="8" w:space="0" w:color="000000"/>
              <w:bottom w:val="single" w:sz="8" w:space="0" w:color="000000"/>
              <w:right w:val="single" w:sz="8" w:space="0" w:color="000000"/>
            </w:tcBorders>
          </w:tcPr>
          <w:p w14:paraId="62066C10"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B6C7A4E"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2925DA5"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8F17BF6"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d530</w:t>
            </w:r>
          </w:p>
        </w:tc>
        <w:tc>
          <w:tcPr>
            <w:tcW w:w="5299" w:type="dxa"/>
            <w:gridSpan w:val="2"/>
            <w:tcBorders>
              <w:top w:val="single" w:sz="8" w:space="0" w:color="000000"/>
              <w:left w:val="single" w:sz="8" w:space="0" w:color="000000"/>
              <w:bottom w:val="single" w:sz="8" w:space="0" w:color="000000"/>
              <w:right w:val="single" w:sz="8" w:space="0" w:color="000000"/>
            </w:tcBorders>
          </w:tcPr>
          <w:p w14:paraId="732D7A49"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Բնական կարիքները հոգալը</w:t>
            </w:r>
          </w:p>
          <w:p w14:paraId="32B92E44"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eastAsia="Calibri" w:hAnsi="GHEA Grapalat"/>
                <w:color w:val="000000" w:themeColor="text1"/>
                <w:lang w:val="hy-AM"/>
              </w:rPr>
              <w:t xml:space="preserve">Արտաթորանքը </w:t>
            </w:r>
            <w:r w:rsidRPr="00397E56">
              <w:rPr>
                <w:rFonts w:ascii="GHEA Grapalat" w:eastAsia="Calibri" w:hAnsi="GHEA Grapalat"/>
                <w:color w:val="000000" w:themeColor="text1"/>
              </w:rPr>
              <w:t>(</w:t>
            </w:r>
            <w:r w:rsidRPr="00397E56">
              <w:rPr>
                <w:rFonts w:ascii="GHEA Grapalat" w:eastAsia="Calibri" w:hAnsi="GHEA Grapalat"/>
                <w:color w:val="000000" w:themeColor="text1"/>
                <w:lang w:val="hy-AM"/>
              </w:rPr>
              <w:t>միզարձակում և կղազատում</w:t>
            </w:r>
            <w:r w:rsidRPr="00397E56">
              <w:rPr>
                <w:rFonts w:ascii="GHEA Grapalat" w:eastAsia="Calibri" w:hAnsi="GHEA Grapalat"/>
                <w:color w:val="000000" w:themeColor="text1"/>
              </w:rPr>
              <w:t>)</w:t>
            </w:r>
            <w:r w:rsidRPr="00397E56">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126" w:type="dxa"/>
            <w:tcBorders>
              <w:top w:val="single" w:sz="8" w:space="0" w:color="000000"/>
              <w:left w:val="single" w:sz="8" w:space="0" w:color="000000"/>
              <w:bottom w:val="single" w:sz="8" w:space="0" w:color="000000"/>
              <w:right w:val="single" w:sz="8" w:space="0" w:color="000000"/>
            </w:tcBorders>
          </w:tcPr>
          <w:p w14:paraId="0530C857"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B8258B8"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F397ED0"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41F2B68"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d540</w:t>
            </w:r>
          </w:p>
        </w:tc>
        <w:tc>
          <w:tcPr>
            <w:tcW w:w="5299" w:type="dxa"/>
            <w:gridSpan w:val="2"/>
            <w:tcBorders>
              <w:top w:val="single" w:sz="8" w:space="0" w:color="000000"/>
              <w:left w:val="single" w:sz="8" w:space="0" w:color="000000"/>
              <w:bottom w:val="single" w:sz="8" w:space="0" w:color="000000"/>
              <w:right w:val="single" w:sz="8" w:space="0" w:color="000000"/>
            </w:tcBorders>
          </w:tcPr>
          <w:p w14:paraId="0AD0EB8F"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b/>
                <w:color w:val="000000" w:themeColor="text1"/>
              </w:rPr>
              <w:t xml:space="preserve"> </w:t>
            </w:r>
            <w:r w:rsidRPr="00397E56">
              <w:rPr>
                <w:rFonts w:ascii="GHEA Grapalat" w:hAnsi="GHEA Grapalat" w:cs="Sylfaen"/>
                <w:b/>
                <w:color w:val="000000" w:themeColor="text1"/>
              </w:rPr>
              <w:t>Հագնվելը</w:t>
            </w:r>
          </w:p>
          <w:p w14:paraId="0BE977F6"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126" w:type="dxa"/>
            <w:tcBorders>
              <w:top w:val="single" w:sz="8" w:space="0" w:color="000000"/>
              <w:left w:val="single" w:sz="8" w:space="0" w:color="000000"/>
              <w:bottom w:val="single" w:sz="8" w:space="0" w:color="000000"/>
              <w:right w:val="single" w:sz="8" w:space="0" w:color="000000"/>
            </w:tcBorders>
          </w:tcPr>
          <w:p w14:paraId="16ABD5E3"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59391DCF"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80E2EE9"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BC2F1FD"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d550</w:t>
            </w:r>
          </w:p>
        </w:tc>
        <w:tc>
          <w:tcPr>
            <w:tcW w:w="5299" w:type="dxa"/>
            <w:gridSpan w:val="2"/>
            <w:tcBorders>
              <w:top w:val="single" w:sz="8" w:space="0" w:color="000000"/>
              <w:left w:val="single" w:sz="8" w:space="0" w:color="000000"/>
              <w:bottom w:val="single" w:sz="8" w:space="0" w:color="000000"/>
              <w:right w:val="single" w:sz="8" w:space="0" w:color="000000"/>
            </w:tcBorders>
          </w:tcPr>
          <w:p w14:paraId="60CA5DA3"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Ուտելը</w:t>
            </w:r>
          </w:p>
          <w:p w14:paraId="4E77112D"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126" w:type="dxa"/>
            <w:tcBorders>
              <w:top w:val="single" w:sz="8" w:space="0" w:color="000000"/>
              <w:left w:val="single" w:sz="8" w:space="0" w:color="000000"/>
              <w:bottom w:val="single" w:sz="8" w:space="0" w:color="000000"/>
              <w:right w:val="single" w:sz="8" w:space="0" w:color="000000"/>
            </w:tcBorders>
          </w:tcPr>
          <w:p w14:paraId="48DAD8D1"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EBCB23B"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30062562"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32AAAA9"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d560</w:t>
            </w:r>
          </w:p>
        </w:tc>
        <w:tc>
          <w:tcPr>
            <w:tcW w:w="5299" w:type="dxa"/>
            <w:gridSpan w:val="2"/>
            <w:tcBorders>
              <w:top w:val="single" w:sz="8" w:space="0" w:color="000000"/>
              <w:left w:val="single" w:sz="8" w:space="0" w:color="000000"/>
              <w:bottom w:val="single" w:sz="8" w:space="0" w:color="000000"/>
              <w:right w:val="single" w:sz="8" w:space="0" w:color="000000"/>
            </w:tcBorders>
          </w:tcPr>
          <w:p w14:paraId="26E205B7"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lang w:val="hy-AM"/>
              </w:rPr>
              <w:t>Խմելը</w:t>
            </w:r>
          </w:p>
          <w:p w14:paraId="4801FBAC"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2126" w:type="dxa"/>
            <w:tcBorders>
              <w:top w:val="single" w:sz="8" w:space="0" w:color="000000"/>
              <w:left w:val="single" w:sz="8" w:space="0" w:color="000000"/>
              <w:bottom w:val="single" w:sz="8" w:space="0" w:color="000000"/>
              <w:right w:val="single" w:sz="8" w:space="0" w:color="000000"/>
            </w:tcBorders>
          </w:tcPr>
          <w:p w14:paraId="0F20C62F"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775FC499"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42F8F99"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D4E78E"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d570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60C43350"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Սեփական առողջությանը հետևելը</w:t>
            </w:r>
          </w:p>
          <w:p w14:paraId="61F1604C"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hAnsi="GHEA Grapalat" w:cs="Sylfaen"/>
                <w:color w:val="000000" w:themeColor="text1"/>
                <w:lang w:val="hy-AM"/>
              </w:rPr>
              <w:t>Ս</w:t>
            </w:r>
            <w:r w:rsidRPr="00397E56">
              <w:rPr>
                <w:rFonts w:ascii="GHEA Grapalat" w:hAnsi="GHEA Grapalat" w:cs="Sylfaen"/>
                <w:color w:val="000000" w:themeColor="text1"/>
              </w:rPr>
              <w:t xml:space="preserve">եփական </w:t>
            </w:r>
            <w:r w:rsidRPr="00397E56">
              <w:rPr>
                <w:rFonts w:ascii="GHEA Grapalat" w:hAnsi="GHEA Grapalat" w:cs="Sylfaen"/>
                <w:color w:val="000000" w:themeColor="text1"/>
                <w:lang w:val="hy-AM"/>
              </w:rPr>
              <w:t xml:space="preserve">անձի առողջության </w:t>
            </w:r>
            <w:r w:rsidRPr="00397E56">
              <w:rPr>
                <w:rFonts w:ascii="GHEA Grapalat" w:hAnsi="GHEA Grapalat" w:cs="Sylfaen"/>
                <w:color w:val="000000" w:themeColor="text1"/>
              </w:rPr>
              <w:t>մասին հոգալ</w:t>
            </w:r>
            <w:r w:rsidRPr="00397E56">
              <w:rPr>
                <w:rFonts w:ascii="GHEA Grapalat" w:hAnsi="GHEA Grapalat" w:cs="Sylfaen"/>
                <w:color w:val="000000" w:themeColor="text1"/>
                <w:lang w:val="hy-AM"/>
              </w:rPr>
              <w:t>ը</w:t>
            </w:r>
            <w:r w:rsidRPr="00397E56">
              <w:rPr>
                <w:rFonts w:ascii="GHEA Grapalat" w:hAnsi="GHEA Grapalat"/>
                <w:color w:val="000000" w:themeColor="text1"/>
              </w:rPr>
              <w:t xml:space="preserve">, </w:t>
            </w:r>
            <w:r w:rsidRPr="00397E56">
              <w:rPr>
                <w:rFonts w:ascii="GHEA Grapalat" w:hAnsi="GHEA Grapalat" w:cs="Sylfaen"/>
                <w:color w:val="000000" w:themeColor="text1"/>
              </w:rPr>
              <w:t>սննդակարգը և ֆիզիկական պատրաստվածության մակարդակը պահպանել</w:t>
            </w:r>
            <w:r w:rsidRPr="00397E56">
              <w:rPr>
                <w:rFonts w:ascii="GHEA Grapalat" w:hAnsi="GHEA Grapalat" w:cs="Sylfaen"/>
                <w:color w:val="000000" w:themeColor="text1"/>
                <w:lang w:val="hy-AM"/>
              </w:rPr>
              <w:t>ը</w:t>
            </w:r>
            <w:r w:rsidRPr="00397E56">
              <w:rPr>
                <w:rFonts w:ascii="GHEA Grapalat" w:hAnsi="GHEA Grapalat"/>
                <w:color w:val="000000" w:themeColor="text1"/>
              </w:rPr>
              <w:t xml:space="preserve">, </w:t>
            </w:r>
            <w:r w:rsidRPr="00397E56">
              <w:rPr>
                <w:rFonts w:ascii="GHEA Grapalat" w:hAnsi="GHEA Grapalat" w:cs="Sylfaen"/>
                <w:color w:val="000000" w:themeColor="text1"/>
              </w:rPr>
              <w:t>առողջությանը հետևել</w:t>
            </w:r>
            <w:r w:rsidRPr="00397E56">
              <w:rPr>
                <w:rFonts w:ascii="GHEA Grapalat" w:hAnsi="GHEA Grapalat" w:cs="Sylfaen"/>
                <w:color w:val="000000" w:themeColor="text1"/>
                <w:lang w:val="hy-AM"/>
              </w:rPr>
              <w:t>ը</w:t>
            </w:r>
          </w:p>
        </w:tc>
        <w:tc>
          <w:tcPr>
            <w:tcW w:w="2126" w:type="dxa"/>
            <w:tcBorders>
              <w:top w:val="single" w:sz="8" w:space="0" w:color="000000"/>
              <w:left w:val="single" w:sz="8" w:space="0" w:color="000000"/>
              <w:bottom w:val="single" w:sz="8" w:space="0" w:color="000000"/>
              <w:right w:val="single" w:sz="8" w:space="0" w:color="000000"/>
            </w:tcBorders>
          </w:tcPr>
          <w:p w14:paraId="04083475"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49D10EBF"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18FE4F1"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A4D518" w14:textId="77777777" w:rsidR="000A2329" w:rsidRPr="00397E56" w:rsidRDefault="000A2329" w:rsidP="003A61C4">
            <w:pPr>
              <w:spacing w:after="0" w:line="276" w:lineRule="auto"/>
              <w:rPr>
                <w:rFonts w:ascii="GHEA Grapalat" w:hAnsi="GHEA Grapalat"/>
                <w:b/>
                <w:bCs/>
                <w:color w:val="000000" w:themeColor="text1"/>
              </w:rPr>
            </w:pPr>
            <w:r w:rsidRPr="00397E56">
              <w:rPr>
                <w:rFonts w:ascii="GHEA Grapalat" w:hAnsi="GHEA Grapalat"/>
                <w:b/>
                <w:bCs/>
                <w:color w:val="000000" w:themeColor="text1"/>
              </w:rPr>
              <w:t>d6</w:t>
            </w:r>
            <w:r w:rsidRPr="00397E56">
              <w:rPr>
                <w:rFonts w:ascii="GHEA Grapalat" w:hAnsi="GHEA Grapalat"/>
                <w:b/>
                <w:bCs/>
                <w:color w:val="000000" w:themeColor="text1"/>
                <w:lang w:val="hy-AM"/>
              </w:rPr>
              <w:t xml:space="preserve"> </w:t>
            </w:r>
            <w:r w:rsidRPr="00397E56">
              <w:rPr>
                <w:rFonts w:ascii="GHEA Grapalat" w:hAnsi="GHEA Grapalat"/>
                <w:b/>
                <w:color w:val="000000" w:themeColor="text1"/>
                <w:lang w:val="hy-AM"/>
              </w:rPr>
              <w:t>ԿԵՆՑԱՂԸ</w:t>
            </w:r>
          </w:p>
        </w:tc>
      </w:tr>
      <w:tr w:rsidR="000A2329" w:rsidRPr="00397E56" w14:paraId="66DC050B"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4EC89F"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d620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217331CA" w14:textId="77777777" w:rsidR="000A2329" w:rsidRPr="00397E56" w:rsidRDefault="000A2329" w:rsidP="003A61C4">
            <w:pPr>
              <w:spacing w:after="0" w:line="276" w:lineRule="auto"/>
              <w:rPr>
                <w:rFonts w:ascii="GHEA Grapalat" w:hAnsi="GHEA Grapalat" w:cs="Sylfaen"/>
                <w:b/>
                <w:color w:val="000000" w:themeColor="text1"/>
                <w:u w:val="single"/>
                <w:lang w:val="hy-AM"/>
              </w:rPr>
            </w:pPr>
            <w:r w:rsidRPr="00397E56">
              <w:rPr>
                <w:rFonts w:ascii="GHEA Grapalat" w:hAnsi="GHEA Grapalat" w:cs="Sylfaen"/>
                <w:b/>
                <w:color w:val="000000" w:themeColor="text1"/>
                <w:u w:val="single"/>
                <w:lang w:val="hy-AM"/>
              </w:rPr>
              <w:t>Ապրանքներ և ծառայություններ ձեռք բերելը</w:t>
            </w:r>
          </w:p>
          <w:p w14:paraId="5B49C46F"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126" w:type="dxa"/>
            <w:tcBorders>
              <w:top w:val="single" w:sz="8" w:space="0" w:color="000000"/>
              <w:left w:val="single" w:sz="8" w:space="0" w:color="000000"/>
              <w:bottom w:val="single" w:sz="8" w:space="0" w:color="000000"/>
              <w:right w:val="single" w:sz="8" w:space="0" w:color="000000"/>
            </w:tcBorders>
          </w:tcPr>
          <w:p w14:paraId="3801BD0D"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5BE76B0"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46C543EF"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1BA5F4C"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lastRenderedPageBreak/>
              <w:t>d630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05E6BA75" w14:textId="77777777" w:rsidR="000A2329" w:rsidRPr="00397E56" w:rsidRDefault="000A2329" w:rsidP="003A61C4">
            <w:pPr>
              <w:spacing w:after="0" w:line="276" w:lineRule="auto"/>
              <w:rPr>
                <w:rFonts w:ascii="GHEA Grapalat" w:hAnsi="GHEA Grapalat" w:cs="Sylfaen"/>
                <w:b/>
                <w:color w:val="000000" w:themeColor="text1"/>
                <w:u w:val="single"/>
              </w:rPr>
            </w:pPr>
            <w:r w:rsidRPr="00397E56">
              <w:rPr>
                <w:rFonts w:ascii="GHEA Grapalat" w:hAnsi="GHEA Grapalat" w:cs="Sylfaen"/>
                <w:b/>
                <w:color w:val="000000" w:themeColor="text1"/>
                <w:u w:val="single"/>
              </w:rPr>
              <w:t>Կերակուր պատրաստելը</w:t>
            </w:r>
          </w:p>
          <w:p w14:paraId="7F8BD7CB" w14:textId="77777777" w:rsidR="000A2329" w:rsidRPr="00397E56" w:rsidRDefault="000A2329" w:rsidP="003A61C4">
            <w:pPr>
              <w:spacing w:after="0" w:line="276" w:lineRule="auto"/>
              <w:rPr>
                <w:rFonts w:ascii="GHEA Grapalat" w:hAnsi="GHEA Grapalat" w:cs="Sylfaen"/>
                <w:b/>
                <w:color w:val="000000" w:themeColor="text1"/>
                <w:u w:val="single"/>
              </w:rPr>
            </w:pPr>
            <w:r w:rsidRPr="00397E56">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397E56">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397E56">
              <w:rPr>
                <w:rFonts w:ascii="GHEA Grapalat" w:eastAsia="Times New Roman" w:hAnsi="GHEA Grapalat" w:cs="Sylfaen"/>
                <w:color w:val="000000" w:themeColor="text1"/>
                <w:lang w:val="hy-AM"/>
              </w:rPr>
              <w:softHyphen/>
              <w:t>րաս</w:t>
            </w:r>
            <w:r w:rsidRPr="00397E56">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397E56">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397E56">
              <w:rPr>
                <w:rFonts w:ascii="GHEA Grapalat" w:eastAsia="Times New Roman" w:hAnsi="GHEA Grapalat" w:cs="Sylfaen"/>
                <w:color w:val="000000" w:themeColor="text1"/>
                <w:lang w:val="hy-AM"/>
              </w:rPr>
              <w:softHyphen/>
              <w:t>ցելը՝ տարիքին համապատասխան:</w:t>
            </w:r>
          </w:p>
        </w:tc>
        <w:tc>
          <w:tcPr>
            <w:tcW w:w="2126" w:type="dxa"/>
            <w:tcBorders>
              <w:top w:val="single" w:sz="8" w:space="0" w:color="000000"/>
              <w:left w:val="single" w:sz="8" w:space="0" w:color="000000"/>
              <w:bottom w:val="single" w:sz="8" w:space="0" w:color="000000"/>
              <w:right w:val="single" w:sz="8" w:space="0" w:color="000000"/>
            </w:tcBorders>
          </w:tcPr>
          <w:p w14:paraId="32E276EA"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4F8C5B3"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5413F6F"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CC14D9"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d640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68488752"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cs="Sylfaen"/>
                <w:b/>
                <w:color w:val="000000" w:themeColor="text1"/>
              </w:rPr>
              <w:t>Տնային գործեր անելը</w:t>
            </w:r>
            <w:r w:rsidRPr="00397E56">
              <w:rPr>
                <w:rFonts w:ascii="GHEA Grapalat" w:hAnsi="GHEA Grapalat"/>
                <w:color w:val="000000" w:themeColor="text1"/>
                <w:lang w:val="hy-AM"/>
              </w:rPr>
              <w:t xml:space="preserve"> </w:t>
            </w:r>
          </w:p>
          <w:p w14:paraId="417C415C"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color w:val="000000" w:themeColor="text1"/>
                <w:lang w:val="hy-AM"/>
              </w:rPr>
              <w:t>Տանը մաքրություն անելը, հագուստներ լվանալ</w:t>
            </w:r>
            <w:r w:rsidRPr="00397E56">
              <w:rPr>
                <w:rFonts w:ascii="GHEA Grapalat" w:hAnsi="GHEA Grapalat"/>
                <w:color w:val="000000" w:themeColor="text1"/>
              </w:rPr>
              <w:t>ը</w:t>
            </w:r>
            <w:r w:rsidRPr="00397E56">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126" w:type="dxa"/>
            <w:tcBorders>
              <w:top w:val="single" w:sz="8" w:space="0" w:color="000000"/>
              <w:left w:val="single" w:sz="8" w:space="0" w:color="000000"/>
              <w:bottom w:val="single" w:sz="8" w:space="0" w:color="000000"/>
              <w:right w:val="single" w:sz="8" w:space="0" w:color="000000"/>
            </w:tcBorders>
          </w:tcPr>
          <w:p w14:paraId="56E447D4"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EA46EF4"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907CA2F"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32B7963"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d650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75DCB2AA" w14:textId="77777777" w:rsidR="000A2329" w:rsidRPr="00397E56" w:rsidRDefault="000A2329" w:rsidP="003A61C4">
            <w:pPr>
              <w:rPr>
                <w:rFonts w:ascii="GHEA Grapalat" w:hAnsi="GHEA Grapalat"/>
                <w:b/>
                <w:color w:val="000000" w:themeColor="text1"/>
              </w:rPr>
            </w:pPr>
            <w:r w:rsidRPr="00397E56">
              <w:rPr>
                <w:rFonts w:ascii="GHEA Grapalat" w:hAnsi="GHEA Grapalat"/>
                <w:b/>
                <w:color w:val="000000" w:themeColor="text1"/>
              </w:rPr>
              <w:t>Կենցաղային իրերի մասին հոգ տանելը</w:t>
            </w:r>
          </w:p>
          <w:p w14:paraId="2EBF0C95"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olor w:val="000000" w:themeColor="text1"/>
              </w:rPr>
              <w:t>Կացարանի, կենցաղային իրերի, տեխնիկայի, փոխադրամիջոցի, բույսերի, կենդանիների մասին հոգ տանելը:</w:t>
            </w:r>
          </w:p>
        </w:tc>
        <w:tc>
          <w:tcPr>
            <w:tcW w:w="2126" w:type="dxa"/>
            <w:tcBorders>
              <w:top w:val="single" w:sz="8" w:space="0" w:color="000000"/>
              <w:left w:val="single" w:sz="8" w:space="0" w:color="000000"/>
              <w:bottom w:val="single" w:sz="8" w:space="0" w:color="000000"/>
              <w:right w:val="single" w:sz="8" w:space="0" w:color="000000"/>
            </w:tcBorders>
          </w:tcPr>
          <w:p w14:paraId="72528E76"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64303901"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0790817"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E4395A"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d7.</w:t>
            </w:r>
            <w:r w:rsidRPr="00397E56">
              <w:rPr>
                <w:rFonts w:ascii="GHEA Grapalat" w:hAnsi="GHEA Grapalat"/>
                <w:b/>
                <w:color w:val="000000" w:themeColor="text1"/>
                <w:lang w:val="hy-AM"/>
              </w:rPr>
              <w:t xml:space="preserve"> ՄԻՋԱՆՁՆԱՅԻՆ ՇՓՈՒՄԸ ԵՎ ՀԱՐԱԲԵՐՈՒԹՅՈՒՆՆԵՐԸ</w:t>
            </w:r>
          </w:p>
        </w:tc>
      </w:tr>
      <w:tr w:rsidR="000A2329" w:rsidRPr="00397E56" w14:paraId="2D76F185"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E381E65"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d710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19F2B979"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lang w:val="hy-AM"/>
              </w:rPr>
              <w:t>Հիմնական միջանձնային փոխհարաբերու-թյուններ</w:t>
            </w:r>
          </w:p>
          <w:p w14:paraId="0FC213F4"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2126" w:type="dxa"/>
            <w:tcBorders>
              <w:top w:val="single" w:sz="8" w:space="0" w:color="000000"/>
              <w:left w:val="single" w:sz="8" w:space="0" w:color="000000"/>
              <w:bottom w:val="single" w:sz="8" w:space="0" w:color="000000"/>
              <w:right w:val="single" w:sz="8" w:space="0" w:color="000000"/>
            </w:tcBorders>
          </w:tcPr>
          <w:p w14:paraId="23842593"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1FA23925"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D1EC540"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71C542E"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d720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24D652E3" w14:textId="77777777" w:rsidR="000A2329" w:rsidRPr="00397E56" w:rsidRDefault="000A2329" w:rsidP="003A61C4">
            <w:pPr>
              <w:spacing w:after="0" w:line="276" w:lineRule="auto"/>
              <w:rPr>
                <w:rFonts w:ascii="GHEA Grapalat" w:hAnsi="GHEA Grapalat"/>
                <w:b/>
                <w:color w:val="000000" w:themeColor="text1"/>
                <w:lang w:val="hy-AM"/>
              </w:rPr>
            </w:pPr>
            <w:r w:rsidRPr="00397E56">
              <w:rPr>
                <w:rFonts w:ascii="GHEA Grapalat" w:hAnsi="GHEA Grapalat" w:cs="Sylfaen"/>
                <w:b/>
                <w:color w:val="000000" w:themeColor="text1"/>
                <w:lang w:val="hy-AM"/>
              </w:rPr>
              <w:t>Բարդ</w:t>
            </w:r>
            <w:r w:rsidRPr="00397E56">
              <w:rPr>
                <w:rFonts w:ascii="GHEA Grapalat" w:hAnsi="GHEA Grapalat"/>
                <w:b/>
                <w:color w:val="000000" w:themeColor="text1"/>
                <w:lang w:val="hy-AM"/>
              </w:rPr>
              <w:t xml:space="preserve">  </w:t>
            </w:r>
            <w:r w:rsidRPr="00397E56">
              <w:rPr>
                <w:rFonts w:ascii="GHEA Grapalat" w:hAnsi="GHEA Grapalat" w:cs="Sylfaen"/>
                <w:b/>
                <w:color w:val="000000" w:themeColor="text1"/>
                <w:lang w:val="hy-AM"/>
              </w:rPr>
              <w:t>միջանձնային</w:t>
            </w:r>
            <w:r w:rsidRPr="00397E56">
              <w:rPr>
                <w:rFonts w:ascii="GHEA Grapalat" w:hAnsi="GHEA Grapalat"/>
                <w:b/>
                <w:color w:val="000000" w:themeColor="text1"/>
                <w:lang w:val="hy-AM"/>
              </w:rPr>
              <w:t xml:space="preserve"> </w:t>
            </w:r>
            <w:r w:rsidRPr="00397E56">
              <w:rPr>
                <w:rFonts w:ascii="GHEA Grapalat" w:hAnsi="GHEA Grapalat" w:cs="Sylfaen"/>
                <w:b/>
                <w:color w:val="000000" w:themeColor="text1"/>
                <w:lang w:val="hy-AM"/>
              </w:rPr>
              <w:t>փոխհարաբերություններ</w:t>
            </w:r>
          </w:p>
          <w:p w14:paraId="4D3690B3"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hAnsi="GHEA Grapalat"/>
                <w:color w:val="000000" w:themeColor="text1"/>
                <w:lang w:val="hy-AM"/>
              </w:rPr>
              <w:t xml:space="preserve">Այլ մարդկանց հետ շփումը պահպանելը և կառավարելը՝ տվյալ իրավիճակում և հասարակության համար ընդունելի եղանակով, </w:t>
            </w:r>
            <w:r w:rsidRPr="00397E56">
              <w:rPr>
                <w:rFonts w:ascii="GHEA Grapalat" w:hAnsi="GHEA Grapalat"/>
                <w:color w:val="000000" w:themeColor="text1"/>
                <w:lang w:val="hy-AM"/>
              </w:rPr>
              <w:lastRenderedPageBreak/>
              <w:t>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2126" w:type="dxa"/>
            <w:tcBorders>
              <w:top w:val="single" w:sz="8" w:space="0" w:color="000000"/>
              <w:left w:val="single" w:sz="8" w:space="0" w:color="000000"/>
              <w:bottom w:val="single" w:sz="8" w:space="0" w:color="000000"/>
              <w:right w:val="single" w:sz="8" w:space="0" w:color="000000"/>
            </w:tcBorders>
          </w:tcPr>
          <w:p w14:paraId="415A12BF"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78DFC8F"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95C2729"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82172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d740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19BEB9B0" w14:textId="77777777" w:rsidR="000A2329" w:rsidRPr="00397E56" w:rsidRDefault="000A2329" w:rsidP="003A61C4">
            <w:pPr>
              <w:spacing w:after="0" w:line="276" w:lineRule="auto"/>
              <w:rPr>
                <w:rFonts w:ascii="GHEA Grapalat" w:eastAsia="Times New Roman" w:hAnsi="GHEA Grapalat"/>
                <w:b/>
                <w:bCs/>
                <w:color w:val="000000" w:themeColor="text1"/>
                <w:u w:val="single"/>
                <w:lang w:val="hy-AM" w:eastAsia="ru-RU"/>
              </w:rPr>
            </w:pPr>
            <w:r w:rsidRPr="00397E56">
              <w:rPr>
                <w:rFonts w:ascii="GHEA Grapalat" w:eastAsia="Times New Roman" w:hAnsi="GHEA Grapalat"/>
                <w:b/>
                <w:bCs/>
                <w:color w:val="000000" w:themeColor="text1"/>
                <w:u w:val="single"/>
                <w:lang w:val="hy-AM" w:eastAsia="ru-RU"/>
              </w:rPr>
              <w:t>Ֆորմալ հարաբերություններ</w:t>
            </w:r>
          </w:p>
          <w:p w14:paraId="44E66736"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126" w:type="dxa"/>
            <w:tcBorders>
              <w:top w:val="single" w:sz="8" w:space="0" w:color="000000"/>
              <w:left w:val="single" w:sz="8" w:space="0" w:color="000000"/>
              <w:bottom w:val="single" w:sz="8" w:space="0" w:color="000000"/>
              <w:right w:val="single" w:sz="8" w:space="0" w:color="000000"/>
            </w:tcBorders>
          </w:tcPr>
          <w:p w14:paraId="56125287"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17F4E75A"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6B98842"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5723F7"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d760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5D0B8CED"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Ընտանեկան հարաբերություններ</w:t>
            </w:r>
          </w:p>
          <w:p w14:paraId="1F2A43E8"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eastAsia="Calibri" w:hAnsi="GHEA Grapalat"/>
                <w:color w:val="000000" w:themeColor="text1"/>
                <w:lang w:val="hy-AM"/>
              </w:rPr>
              <w:t>Անմիջական ընտանիքի, մերձավոր ազգականների հե</w:t>
            </w:r>
            <w:r w:rsidRPr="00397E56">
              <w:rPr>
                <w:rFonts w:ascii="GHEA Grapalat" w:eastAsia="Calibri" w:hAnsi="GHEA Grapalat"/>
                <w:color w:val="000000" w:themeColor="text1"/>
              </w:rPr>
              <w:t>տ</w:t>
            </w:r>
            <w:r w:rsidRPr="00397E56">
              <w:rPr>
                <w:rFonts w:ascii="GHEA Grapalat" w:eastAsia="Calibri" w:hAnsi="GHEA Grapalat"/>
                <w:color w:val="000000" w:themeColor="text1"/>
                <w:lang w:val="hy-AM"/>
              </w:rPr>
              <w:t xml:space="preserve"> ազգակցական հարաբերություններ հաստատելը և պահպանել</w:t>
            </w:r>
          </w:p>
        </w:tc>
        <w:tc>
          <w:tcPr>
            <w:tcW w:w="2126" w:type="dxa"/>
            <w:tcBorders>
              <w:top w:val="single" w:sz="8" w:space="0" w:color="000000"/>
              <w:left w:val="single" w:sz="8" w:space="0" w:color="000000"/>
              <w:bottom w:val="single" w:sz="8" w:space="0" w:color="000000"/>
              <w:right w:val="single" w:sz="8" w:space="0" w:color="000000"/>
            </w:tcBorders>
          </w:tcPr>
          <w:p w14:paraId="337BCCA9"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F673DC5"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8409AC0"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6AD0FB6"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d8.</w:t>
            </w:r>
            <w:r w:rsidRPr="00397E56">
              <w:rPr>
                <w:rFonts w:ascii="GHEA Grapalat" w:hAnsi="GHEA Grapalat"/>
                <w:b/>
                <w:color w:val="000000" w:themeColor="text1"/>
              </w:rPr>
              <w:tab/>
            </w:r>
            <w:r w:rsidRPr="00397E56">
              <w:rPr>
                <w:rFonts w:ascii="GHEA Grapalat" w:hAnsi="GHEA Grapalat"/>
                <w:b/>
                <w:color w:val="000000" w:themeColor="text1"/>
                <w:lang w:val="hy-AM"/>
              </w:rPr>
              <w:t>ԿՅԱՆՔԻ ՀԻՄՆԱԿԱՆ ԲՆԱԳԱՎԱՌՆԵՐԸ</w:t>
            </w:r>
          </w:p>
        </w:tc>
      </w:tr>
      <w:tr w:rsidR="000A2329" w:rsidRPr="00397E56" w14:paraId="273F8263"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7D853A"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d825</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576CD4DD" w14:textId="77777777" w:rsidR="000A2329" w:rsidRPr="00397E56" w:rsidRDefault="000A2329" w:rsidP="003A61C4">
            <w:pPr>
              <w:spacing w:after="0" w:line="276" w:lineRule="auto"/>
              <w:rPr>
                <w:rFonts w:ascii="GHEA Grapalat" w:hAnsi="GHEA Grapalat"/>
                <w:b/>
                <w:bCs/>
                <w:color w:val="000000" w:themeColor="text1"/>
                <w:lang w:val="hy-AM"/>
              </w:rPr>
            </w:pPr>
            <w:r w:rsidRPr="00397E56">
              <w:rPr>
                <w:rFonts w:ascii="GHEA Grapalat" w:hAnsi="GHEA Grapalat"/>
                <w:b/>
                <w:bCs/>
                <w:color w:val="000000" w:themeColor="text1"/>
                <w:lang w:val="hy-AM"/>
              </w:rPr>
              <w:t>Նախնական մասնագիտական ուսուցումը</w:t>
            </w:r>
          </w:p>
          <w:p w14:paraId="052F177A"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2126" w:type="dxa"/>
            <w:tcBorders>
              <w:top w:val="single" w:sz="8" w:space="0" w:color="000000"/>
              <w:left w:val="single" w:sz="8" w:space="0" w:color="000000"/>
              <w:bottom w:val="single" w:sz="8" w:space="0" w:color="000000"/>
              <w:right w:val="single" w:sz="8" w:space="0" w:color="000000"/>
            </w:tcBorders>
          </w:tcPr>
          <w:p w14:paraId="7AA45A17"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0E211C18"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3FAE7A23"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A79D63F"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d830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3F1D1743" w14:textId="77777777" w:rsidR="000A2329" w:rsidRPr="00397E56" w:rsidRDefault="000A2329" w:rsidP="003A61C4">
            <w:pPr>
              <w:spacing w:after="0" w:line="276" w:lineRule="auto"/>
              <w:rPr>
                <w:rFonts w:ascii="GHEA Grapalat" w:eastAsia="Times New Roman" w:hAnsi="GHEA Grapalat"/>
                <w:b/>
                <w:bCs/>
                <w:color w:val="000000" w:themeColor="text1"/>
                <w:u w:val="single"/>
                <w:lang w:val="hy-AM" w:eastAsia="ru-RU"/>
              </w:rPr>
            </w:pPr>
            <w:r w:rsidRPr="00397E56">
              <w:rPr>
                <w:rFonts w:ascii="GHEA Grapalat" w:eastAsia="Times New Roman" w:hAnsi="GHEA Grapalat"/>
                <w:b/>
                <w:bCs/>
                <w:color w:val="000000" w:themeColor="text1"/>
                <w:u w:val="single"/>
                <w:lang w:eastAsia="ru-RU"/>
              </w:rPr>
              <w:t>Բարձրագույն կրթո</w:t>
            </w:r>
            <w:r w:rsidRPr="00397E56">
              <w:rPr>
                <w:rFonts w:ascii="GHEA Grapalat" w:eastAsia="Times New Roman" w:hAnsi="GHEA Grapalat"/>
                <w:b/>
                <w:bCs/>
                <w:color w:val="000000" w:themeColor="text1"/>
                <w:u w:val="single"/>
                <w:lang w:val="hy-AM" w:eastAsia="ru-RU"/>
              </w:rPr>
              <w:t>ւ</w:t>
            </w:r>
            <w:r w:rsidRPr="00397E56">
              <w:rPr>
                <w:rFonts w:ascii="GHEA Grapalat" w:eastAsia="Times New Roman" w:hAnsi="GHEA Grapalat"/>
                <w:b/>
                <w:bCs/>
                <w:color w:val="000000" w:themeColor="text1"/>
                <w:u w:val="single"/>
                <w:lang w:eastAsia="ru-RU"/>
              </w:rPr>
              <w:t>թյունը</w:t>
            </w:r>
          </w:p>
          <w:p w14:paraId="5A124027"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hAnsi="GHEA Grapalat" w:cs="Arial"/>
                <w:color w:val="000000" w:themeColor="text1"/>
                <w:lang w:val="hy-AM"/>
              </w:rPr>
              <w:t>Նախադպրոցական, դպրոցական, արհեստի կամ մասնագիտության հետ կապված կրթական  ծրագրի բոլոր գործընթացներում ներգրավվելը և ուսումնական նյութը սովորելը  /ըստ տարիքի ընդգծել շեղատառերով գրված բառերից որևէ մեկը/:</w:t>
            </w:r>
          </w:p>
        </w:tc>
        <w:tc>
          <w:tcPr>
            <w:tcW w:w="2126" w:type="dxa"/>
            <w:tcBorders>
              <w:top w:val="single" w:sz="8" w:space="0" w:color="000000"/>
              <w:left w:val="single" w:sz="8" w:space="0" w:color="000000"/>
              <w:bottom w:val="single" w:sz="8" w:space="0" w:color="000000"/>
              <w:right w:val="single" w:sz="8" w:space="0" w:color="000000"/>
            </w:tcBorders>
          </w:tcPr>
          <w:p w14:paraId="0933F7B5"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29B27E92"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4BAB41A"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390550D"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d845</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731BA05F"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lang w:val="hy-AM"/>
              </w:rPr>
              <w:t>Աշխատանք գտնելը, պահպանելը և  աշխատանքից դուրս գալը</w:t>
            </w:r>
          </w:p>
          <w:p w14:paraId="05E455C0"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eastAsia="Calibri" w:hAnsi="GHEA Grapalat"/>
                <w:color w:val="000000" w:themeColor="text1"/>
                <w:lang w:val="hy-AM"/>
              </w:rPr>
              <w:lastRenderedPageBreak/>
              <w:t>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աշխատանքային առաջա-դրանքները կատարելը</w:t>
            </w:r>
          </w:p>
        </w:tc>
        <w:tc>
          <w:tcPr>
            <w:tcW w:w="2126" w:type="dxa"/>
            <w:tcBorders>
              <w:top w:val="single" w:sz="8" w:space="0" w:color="000000"/>
              <w:left w:val="single" w:sz="8" w:space="0" w:color="000000"/>
              <w:bottom w:val="single" w:sz="8" w:space="0" w:color="000000"/>
              <w:right w:val="single" w:sz="8" w:space="0" w:color="000000"/>
            </w:tcBorders>
          </w:tcPr>
          <w:p w14:paraId="23BA5655"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3E8EBB78"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3A9C56B" w14:textId="77777777" w:rsidTr="003A61C4">
        <w:trPr>
          <w:trHeight w:val="58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9C0431"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d880</w:t>
            </w:r>
          </w:p>
        </w:tc>
        <w:tc>
          <w:tcPr>
            <w:tcW w:w="5299" w:type="dxa"/>
            <w:gridSpan w:val="2"/>
            <w:tcBorders>
              <w:top w:val="single" w:sz="8" w:space="0" w:color="000000"/>
              <w:left w:val="single" w:sz="8" w:space="0" w:color="000000"/>
              <w:bottom w:val="single" w:sz="8" w:space="0" w:color="000000"/>
              <w:right w:val="single" w:sz="8" w:space="0" w:color="000000"/>
            </w:tcBorders>
            <w:vAlign w:val="bottom"/>
          </w:tcPr>
          <w:p w14:paraId="41598EDD" w14:textId="77777777" w:rsidR="000A2329" w:rsidRPr="00397E56" w:rsidRDefault="000A2329" w:rsidP="003A61C4">
            <w:pPr>
              <w:spacing w:line="0" w:lineRule="atLeast"/>
              <w:rPr>
                <w:rFonts w:ascii="GHEA Grapalat" w:eastAsia="Times New Roman" w:hAnsi="GHEA Grapalat"/>
                <w:b/>
                <w:bCs/>
                <w:color w:val="000000" w:themeColor="text1"/>
                <w:lang w:eastAsia="ru-RU"/>
              </w:rPr>
            </w:pPr>
            <w:r w:rsidRPr="00397E56">
              <w:rPr>
                <w:rFonts w:ascii="GHEA Grapalat" w:eastAsia="Times New Roman" w:hAnsi="GHEA Grapalat"/>
                <w:b/>
                <w:bCs/>
                <w:color w:val="000000" w:themeColor="text1"/>
                <w:lang w:eastAsia="ru-RU"/>
              </w:rPr>
              <w:t>Խաղերի մեջ ներգրավվելը</w:t>
            </w:r>
          </w:p>
          <w:p w14:paraId="23CA7D91"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eastAsia="Times New Roman" w:hAnsi="GHEA Grapalat"/>
                <w:i/>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126" w:type="dxa"/>
            <w:tcBorders>
              <w:top w:val="single" w:sz="8" w:space="0" w:color="000000"/>
              <w:left w:val="single" w:sz="8" w:space="0" w:color="000000"/>
              <w:bottom w:val="single" w:sz="8" w:space="0" w:color="000000"/>
              <w:right w:val="single" w:sz="8" w:space="0" w:color="000000"/>
            </w:tcBorders>
          </w:tcPr>
          <w:p w14:paraId="2A3FEFE1"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71E25A29"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9BC262C" w14:textId="77777777" w:rsidTr="003A61C4">
        <w:trPr>
          <w:trHeight w:val="587"/>
        </w:trPr>
        <w:tc>
          <w:tcPr>
            <w:tcW w:w="1027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3074A59" w14:textId="77777777" w:rsidR="000A2329" w:rsidRPr="00397E56" w:rsidRDefault="000A2329" w:rsidP="003A61C4">
            <w:pPr>
              <w:spacing w:after="0" w:line="276" w:lineRule="auto"/>
              <w:rPr>
                <w:rFonts w:ascii="GHEA Grapalat" w:hAnsi="GHEA Grapalat"/>
                <w:b/>
                <w:color w:val="000000" w:themeColor="text1"/>
              </w:rPr>
            </w:pPr>
            <w:r w:rsidRPr="00397E56">
              <w:rPr>
                <w:rFonts w:ascii="GHEA Grapalat" w:hAnsi="GHEA Grapalat"/>
                <w:b/>
                <w:color w:val="000000" w:themeColor="text1"/>
              </w:rPr>
              <w:t>d9.</w:t>
            </w:r>
            <w:r w:rsidRPr="00397E56">
              <w:rPr>
                <w:rFonts w:ascii="GHEA Grapalat" w:hAnsi="GHEA Grapalat"/>
                <w:b/>
                <w:color w:val="000000" w:themeColor="text1"/>
              </w:rPr>
              <w:tab/>
            </w:r>
            <w:r w:rsidRPr="00397E56">
              <w:rPr>
                <w:rFonts w:ascii="GHEA Grapalat" w:hAnsi="GHEA Grapalat"/>
                <w:b/>
                <w:color w:val="000000" w:themeColor="text1"/>
                <w:lang w:val="hy-AM"/>
              </w:rPr>
              <w:t>ՀԱՄԱՅՆՔԱՅԻՆ ԿՅԱՆՔԸ</w:t>
            </w:r>
          </w:p>
        </w:tc>
      </w:tr>
      <w:tr w:rsidR="000A2329" w:rsidRPr="00397E56" w14:paraId="54E534D6"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2117147" w14:textId="77777777" w:rsidR="000A2329" w:rsidRPr="00397E56" w:rsidRDefault="000A2329" w:rsidP="003A61C4">
            <w:pPr>
              <w:spacing w:after="0" w:line="276" w:lineRule="auto"/>
              <w:rPr>
                <w:rFonts w:ascii="GHEA Grapalat" w:hAnsi="GHEA Grapalat"/>
                <w:b/>
                <w:bCs/>
                <w:color w:val="000000" w:themeColor="text1"/>
                <w:sz w:val="24"/>
                <w:szCs w:val="24"/>
              </w:rPr>
            </w:pPr>
            <w:r w:rsidRPr="00397E56">
              <w:rPr>
                <w:rFonts w:ascii="GHEA Grapalat" w:hAnsi="GHEA Grapalat"/>
                <w:b/>
                <w:bCs/>
                <w:color w:val="000000" w:themeColor="text1"/>
                <w:sz w:val="24"/>
                <w:szCs w:val="24"/>
              </w:rPr>
              <w:t>d910</w:t>
            </w:r>
          </w:p>
        </w:tc>
        <w:tc>
          <w:tcPr>
            <w:tcW w:w="5209" w:type="dxa"/>
            <w:tcBorders>
              <w:top w:val="single" w:sz="8" w:space="0" w:color="000000"/>
              <w:left w:val="single" w:sz="8" w:space="0" w:color="000000"/>
              <w:bottom w:val="single" w:sz="8" w:space="0" w:color="000000"/>
              <w:right w:val="single" w:sz="8" w:space="0" w:color="000000"/>
            </w:tcBorders>
          </w:tcPr>
          <w:p w14:paraId="32337E0C"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Համայնքային կյանքը</w:t>
            </w:r>
          </w:p>
          <w:p w14:paraId="7C77503F"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126" w:type="dxa"/>
            <w:tcBorders>
              <w:top w:val="single" w:sz="8" w:space="0" w:color="000000"/>
              <w:left w:val="single" w:sz="8" w:space="0" w:color="000000"/>
              <w:bottom w:val="single" w:sz="8" w:space="0" w:color="000000"/>
              <w:right w:val="single" w:sz="8" w:space="0" w:color="000000"/>
            </w:tcBorders>
          </w:tcPr>
          <w:p w14:paraId="084E8271"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46EEDEC6"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684D195" w14:textId="77777777" w:rsidTr="003A61C4">
        <w:trPr>
          <w:trHeight w:val="587"/>
        </w:trPr>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828C69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d920</w:t>
            </w:r>
          </w:p>
        </w:tc>
        <w:tc>
          <w:tcPr>
            <w:tcW w:w="5209" w:type="dxa"/>
            <w:tcBorders>
              <w:top w:val="single" w:sz="8" w:space="0" w:color="000000"/>
              <w:left w:val="single" w:sz="8" w:space="0" w:color="000000"/>
              <w:bottom w:val="single" w:sz="8" w:space="0" w:color="000000"/>
              <w:right w:val="single" w:sz="8" w:space="0" w:color="000000"/>
            </w:tcBorders>
          </w:tcPr>
          <w:p w14:paraId="4F576852"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Հանգիստը և ժամանացը</w:t>
            </w:r>
          </w:p>
          <w:p w14:paraId="6749E721"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397E56">
              <w:rPr>
                <w:rFonts w:ascii="GHEA Grapalat" w:hAnsi="GHEA Grapalat"/>
                <w:color w:val="000000" w:themeColor="text1"/>
              </w:rPr>
              <w:t>ս</w:t>
            </w:r>
            <w:r w:rsidRPr="00397E56">
              <w:rPr>
                <w:rFonts w:ascii="GHEA Grapalat" w:hAnsi="GHEA Grapalat"/>
                <w:color w:val="000000" w:themeColor="text1"/>
                <w:lang w:val="hy-AM"/>
              </w:rPr>
              <w:t>տով զբաղվելը</w:t>
            </w:r>
          </w:p>
        </w:tc>
        <w:tc>
          <w:tcPr>
            <w:tcW w:w="2126" w:type="dxa"/>
            <w:tcBorders>
              <w:top w:val="single" w:sz="8" w:space="0" w:color="000000"/>
              <w:left w:val="single" w:sz="8" w:space="0" w:color="000000"/>
              <w:bottom w:val="single" w:sz="8" w:space="0" w:color="000000"/>
              <w:right w:val="single" w:sz="8" w:space="0" w:color="000000"/>
            </w:tcBorders>
          </w:tcPr>
          <w:p w14:paraId="1934D8EC" w14:textId="77777777" w:rsidR="000A2329" w:rsidRPr="00397E56" w:rsidRDefault="000A2329" w:rsidP="003A61C4">
            <w:pPr>
              <w:spacing w:after="0" w:line="276" w:lineRule="auto"/>
              <w:rPr>
                <w:rFonts w:ascii="GHEA Grapalat" w:hAnsi="GHEA Grapalat"/>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1B7299D9" w14:textId="77777777" w:rsidR="000A2329" w:rsidRPr="00397E56" w:rsidRDefault="000A2329" w:rsidP="003A61C4">
            <w:pPr>
              <w:spacing w:after="0" w:line="276" w:lineRule="auto"/>
              <w:rPr>
                <w:rFonts w:ascii="GHEA Grapalat" w:hAnsi="GHEA Grapalat"/>
                <w:bCs/>
                <w:color w:val="000000" w:themeColor="text1"/>
              </w:rPr>
            </w:pPr>
          </w:p>
        </w:tc>
      </w:tr>
    </w:tbl>
    <w:p w14:paraId="0068FA01" w14:textId="77777777" w:rsidR="000A2329" w:rsidRPr="00397E56" w:rsidRDefault="000A2329" w:rsidP="000A2329">
      <w:pPr>
        <w:spacing w:after="0" w:line="276" w:lineRule="auto"/>
        <w:rPr>
          <w:rFonts w:ascii="GHEA Grapalat" w:hAnsi="GHEA Grapalat"/>
          <w:color w:val="000000" w:themeColor="text1"/>
        </w:rPr>
      </w:pPr>
      <w:r w:rsidRPr="00397E56">
        <w:rPr>
          <w:rFonts w:ascii="GHEA Grapalat" w:hAnsi="GHEA Grapalat"/>
          <w:color w:val="000000" w:themeColor="text1"/>
        </w:rPr>
        <w:t>20</w:t>
      </w:r>
    </w:p>
    <w:p w14:paraId="564BA6AB" w14:textId="77777777" w:rsidR="000A2329" w:rsidRPr="00397E56" w:rsidRDefault="000A2329" w:rsidP="000A2329">
      <w:pPr>
        <w:spacing w:after="0" w:line="276" w:lineRule="auto"/>
        <w:jc w:val="center"/>
        <w:rPr>
          <w:rFonts w:ascii="GHEA Grapalat" w:hAnsi="GHEA Grapalat"/>
          <w:color w:val="000000" w:themeColor="text1"/>
        </w:rPr>
      </w:pPr>
      <w:r w:rsidRPr="00397E56">
        <w:rPr>
          <w:rFonts w:ascii="GHEA Grapalat" w:hAnsi="GHEA Grapalat" w:cs="TimesNewRoman,Bold"/>
          <w:b/>
          <w:bCs/>
          <w:color w:val="000000" w:themeColor="text1"/>
        </w:rPr>
        <w:t>(e)</w:t>
      </w:r>
      <w:r w:rsidRPr="00397E56">
        <w:rPr>
          <w:rFonts w:ascii="GHEA Grapalat" w:hAnsi="GHEA Grapalat" w:cs="TimesNewRoman,Bold"/>
          <w:b/>
          <w:bCs/>
          <w:color w:val="000000" w:themeColor="text1"/>
          <w:lang w:val="hy-AM"/>
        </w:rPr>
        <w:t>ՄԻՋԱՎԱՅՐԱՅԻՆ ԳՈՐԾՈՆՆԵՐ</w:t>
      </w:r>
    </w:p>
    <w:tbl>
      <w:tblPr>
        <w:tblW w:w="9704" w:type="dxa"/>
        <w:tblInd w:w="-165" w:type="dxa"/>
        <w:tblCellMar>
          <w:left w:w="0" w:type="dxa"/>
          <w:right w:w="0" w:type="dxa"/>
        </w:tblCellMar>
        <w:tblLook w:val="0420" w:firstRow="1" w:lastRow="0" w:firstColumn="0" w:lastColumn="0" w:noHBand="0" w:noVBand="1"/>
      </w:tblPr>
      <w:tblGrid>
        <w:gridCol w:w="720"/>
        <w:gridCol w:w="7000"/>
        <w:gridCol w:w="1984"/>
      </w:tblGrid>
      <w:tr w:rsidR="000A2329" w:rsidRPr="00397E56" w14:paraId="001478C7" w14:textId="77777777" w:rsidTr="003A61C4">
        <w:trPr>
          <w:trHeight w:val="597"/>
          <w:tblHeader/>
        </w:trPr>
        <w:tc>
          <w:tcPr>
            <w:tcW w:w="7720"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2F45D1B4" w14:textId="77777777" w:rsidR="000A2329" w:rsidRPr="00397E56" w:rsidRDefault="000A2329" w:rsidP="003A61C4">
            <w:pPr>
              <w:autoSpaceDE w:val="0"/>
              <w:autoSpaceDN w:val="0"/>
              <w:adjustRightInd w:val="0"/>
              <w:spacing w:after="0" w:line="276" w:lineRule="auto"/>
              <w:jc w:val="center"/>
              <w:rPr>
                <w:rFonts w:ascii="GHEA Grapalat" w:hAnsi="GHEA Grapalat" w:cs="TimesNewRoman,Bold"/>
                <w:b/>
                <w:bCs/>
                <w:color w:val="000000" w:themeColor="text1"/>
                <w:lang w:val="hy-AM"/>
              </w:rPr>
            </w:pPr>
            <w:r w:rsidRPr="00397E56">
              <w:rPr>
                <w:rFonts w:ascii="GHEA Grapalat" w:hAnsi="GHEA Grapalat" w:cs="TimesNewRoman,Bold"/>
                <w:b/>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8AB79D" w14:textId="77777777" w:rsidR="000A2329" w:rsidRPr="00397E56" w:rsidRDefault="000A2329" w:rsidP="003A61C4">
            <w:pPr>
              <w:spacing w:after="0" w:line="276" w:lineRule="auto"/>
              <w:jc w:val="center"/>
              <w:rPr>
                <w:rFonts w:ascii="GHEA Grapalat" w:hAnsi="GHEA Grapalat" w:cs="TimesNewRoman,BoldItalic"/>
                <w:b/>
                <w:bCs/>
                <w:iCs/>
                <w:color w:val="000000" w:themeColor="text1"/>
                <w:lang w:val="hy-AM"/>
              </w:rPr>
            </w:pPr>
            <w:r w:rsidRPr="00397E56">
              <w:rPr>
                <w:rFonts w:ascii="GHEA Grapalat" w:hAnsi="GHEA Grapalat" w:cs="TimesNewRoman,BoldItalic"/>
                <w:b/>
                <w:bCs/>
                <w:iCs/>
                <w:color w:val="000000" w:themeColor="text1"/>
                <w:lang w:val="hy-AM"/>
              </w:rPr>
              <w:t>Որակիչներ՝</w:t>
            </w:r>
          </w:p>
          <w:p w14:paraId="78B2D7FA" w14:textId="77777777" w:rsidR="000A2329" w:rsidRPr="00397E56" w:rsidRDefault="000A2329" w:rsidP="003A61C4">
            <w:pPr>
              <w:spacing w:after="0" w:line="276" w:lineRule="auto"/>
              <w:jc w:val="center"/>
              <w:rPr>
                <w:rFonts w:ascii="GHEA Grapalat" w:hAnsi="GHEA Grapalat" w:cs="Arial"/>
                <w:b/>
                <w:color w:val="000000" w:themeColor="text1"/>
                <w:lang w:val="hy-AM"/>
              </w:rPr>
            </w:pPr>
            <w:r w:rsidRPr="00397E56">
              <w:rPr>
                <w:rFonts w:ascii="GHEA Grapalat" w:hAnsi="GHEA Grapalat" w:cs="TimesNewRoman,BoldItalic"/>
                <w:b/>
                <w:bCs/>
                <w:iCs/>
                <w:color w:val="000000" w:themeColor="text1"/>
                <w:lang w:val="hy-AM"/>
              </w:rPr>
              <w:t xml:space="preserve">Խոչընդոտ </w:t>
            </w:r>
          </w:p>
        </w:tc>
      </w:tr>
      <w:tr w:rsidR="000A2329" w:rsidRPr="00397E56" w14:paraId="7B97FC2C" w14:textId="77777777" w:rsidTr="003A61C4">
        <w:trPr>
          <w:trHeight w:val="597"/>
        </w:trPr>
        <w:tc>
          <w:tcPr>
            <w:tcW w:w="9704"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C6A0D96" w14:textId="77777777" w:rsidR="000A2329" w:rsidRPr="00397E56" w:rsidRDefault="000A2329" w:rsidP="003A61C4">
            <w:pPr>
              <w:spacing w:after="0" w:line="276" w:lineRule="auto"/>
              <w:rPr>
                <w:rFonts w:ascii="GHEA Grapalat" w:hAnsi="GHEA Grapalat" w:cs="Arial"/>
                <w:b/>
                <w:color w:val="000000" w:themeColor="text1"/>
              </w:rPr>
            </w:pPr>
            <w:r w:rsidRPr="00397E56">
              <w:rPr>
                <w:rFonts w:ascii="GHEA Grapalat" w:hAnsi="GHEA Grapalat" w:cs="Arial"/>
                <w:b/>
                <w:color w:val="000000" w:themeColor="text1"/>
              </w:rPr>
              <w:t>e1.</w:t>
            </w:r>
            <w:r w:rsidRPr="00397E56">
              <w:rPr>
                <w:rFonts w:ascii="GHEA Grapalat" w:hAnsi="GHEA Grapalat" w:cs="Arial"/>
                <w:b/>
                <w:color w:val="000000" w:themeColor="text1"/>
              </w:rPr>
              <w:tab/>
            </w:r>
            <w:r w:rsidRPr="00397E56">
              <w:rPr>
                <w:rFonts w:ascii="GHEA Grapalat" w:hAnsi="GHEA Grapalat" w:cs="TimesNewRoman,Bold"/>
                <w:b/>
                <w:bCs/>
                <w:color w:val="000000" w:themeColor="text1"/>
                <w:lang w:val="hy-AM"/>
              </w:rPr>
              <w:t>ԱՐՏԱԴՐԱՆՔ ԵՎ ՏԵԽՆՈԼՈԳԻԱՆԵՐ</w:t>
            </w:r>
          </w:p>
        </w:tc>
      </w:tr>
      <w:tr w:rsidR="000A2329" w:rsidRPr="00397E56" w14:paraId="0DDC4C8F"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0B212CE"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e110</w:t>
            </w:r>
          </w:p>
        </w:tc>
        <w:tc>
          <w:tcPr>
            <w:tcW w:w="7000" w:type="dxa"/>
            <w:tcBorders>
              <w:top w:val="single" w:sz="8" w:space="0" w:color="000000"/>
              <w:left w:val="single" w:sz="8" w:space="0" w:color="000000"/>
              <w:bottom w:val="single" w:sz="8" w:space="0" w:color="000000"/>
              <w:right w:val="single" w:sz="8" w:space="0" w:color="000000"/>
            </w:tcBorders>
            <w:vAlign w:val="bottom"/>
          </w:tcPr>
          <w:p w14:paraId="1A883531" w14:textId="77777777" w:rsidR="000A2329" w:rsidRPr="00397E56" w:rsidRDefault="000A2329" w:rsidP="003A61C4">
            <w:pPr>
              <w:autoSpaceDE w:val="0"/>
              <w:autoSpaceDN w:val="0"/>
              <w:adjustRightInd w:val="0"/>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Անձնական սպառման ապրանքներ կամ նյութեր</w:t>
            </w:r>
          </w:p>
          <w:p w14:paraId="766D4FCC"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5A9B2B63" w14:textId="77777777" w:rsidR="000A2329" w:rsidRPr="00397E56" w:rsidRDefault="000A2329" w:rsidP="003A61C4">
            <w:pPr>
              <w:spacing w:after="0" w:line="276" w:lineRule="auto"/>
              <w:rPr>
                <w:rFonts w:ascii="GHEA Grapalat" w:hAnsi="GHEA Grapalat"/>
                <w:bCs/>
                <w:color w:val="000000" w:themeColor="text1"/>
              </w:rPr>
            </w:pPr>
          </w:p>
        </w:tc>
      </w:tr>
      <w:tr w:rsidR="000A2329" w:rsidRPr="000A2329" w14:paraId="5E385A99"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71CA63"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lastRenderedPageBreak/>
              <w:t>e115</w:t>
            </w:r>
          </w:p>
        </w:tc>
        <w:tc>
          <w:tcPr>
            <w:tcW w:w="7000" w:type="dxa"/>
            <w:tcBorders>
              <w:top w:val="single" w:sz="8" w:space="0" w:color="000000"/>
              <w:left w:val="single" w:sz="8" w:space="0" w:color="000000"/>
              <w:bottom w:val="single" w:sz="8" w:space="0" w:color="000000"/>
              <w:right w:val="single" w:sz="8" w:space="0" w:color="000000"/>
            </w:tcBorders>
            <w:vAlign w:val="bottom"/>
          </w:tcPr>
          <w:p w14:paraId="436E19E5" w14:textId="77777777" w:rsidR="000A2329" w:rsidRPr="00397E56" w:rsidRDefault="000A2329" w:rsidP="003A61C4">
            <w:pPr>
              <w:autoSpaceDE w:val="0"/>
              <w:autoSpaceDN w:val="0"/>
              <w:adjustRightInd w:val="0"/>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Առօրյա կյանքում անձնական օգտագործման արտադրանք և տեխնոլոգիաներ</w:t>
            </w:r>
          </w:p>
          <w:p w14:paraId="71E44F8A"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397E56">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5ECC49CE" w14:textId="77777777" w:rsidR="000A2329" w:rsidRPr="00397E56" w:rsidRDefault="000A2329" w:rsidP="003A61C4">
            <w:pPr>
              <w:spacing w:after="0" w:line="276" w:lineRule="auto"/>
              <w:rPr>
                <w:rFonts w:ascii="GHEA Grapalat" w:hAnsi="GHEA Grapalat"/>
                <w:bCs/>
                <w:color w:val="000000" w:themeColor="text1"/>
                <w:lang w:val="hy-AM"/>
              </w:rPr>
            </w:pPr>
          </w:p>
        </w:tc>
      </w:tr>
      <w:tr w:rsidR="000A2329" w:rsidRPr="000A2329" w14:paraId="677F078D"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2F8759A"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e125</w:t>
            </w:r>
          </w:p>
        </w:tc>
        <w:tc>
          <w:tcPr>
            <w:tcW w:w="7000" w:type="dxa"/>
            <w:tcBorders>
              <w:top w:val="single" w:sz="8" w:space="0" w:color="000000"/>
              <w:left w:val="single" w:sz="8" w:space="0" w:color="000000"/>
              <w:bottom w:val="single" w:sz="8" w:space="0" w:color="000000"/>
              <w:right w:val="single" w:sz="8" w:space="0" w:color="000000"/>
            </w:tcBorders>
            <w:vAlign w:val="bottom"/>
          </w:tcPr>
          <w:p w14:paraId="00C45C82" w14:textId="77777777" w:rsidR="000A2329" w:rsidRPr="00397E56" w:rsidRDefault="000A2329" w:rsidP="003A61C4">
            <w:pPr>
              <w:autoSpaceDE w:val="0"/>
              <w:autoSpaceDN w:val="0"/>
              <w:adjustRightInd w:val="0"/>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Հաղորդակցության համար նախատեսված արտադրանք և</w:t>
            </w:r>
            <w:r w:rsidRPr="00397E56">
              <w:rPr>
                <w:rFonts w:ascii="GHEA Grapalat" w:hAnsi="GHEA Grapalat" w:cs="Sylfaen"/>
                <w:b/>
                <w:color w:val="000000" w:themeColor="text1"/>
                <w:lang w:val="hy-AM"/>
              </w:rPr>
              <w:t xml:space="preserve"> </w:t>
            </w:r>
            <w:r w:rsidRPr="00397E56">
              <w:rPr>
                <w:rFonts w:ascii="GHEA Grapalat" w:hAnsi="GHEA Grapalat" w:cs="Sylfaen"/>
                <w:b/>
                <w:color w:val="000000" w:themeColor="text1"/>
              </w:rPr>
              <w:t>տեխնոլոգիաներ</w:t>
            </w:r>
          </w:p>
          <w:p w14:paraId="081D8640" w14:textId="77777777" w:rsidR="000A2329" w:rsidRPr="00397E56" w:rsidRDefault="000A2329" w:rsidP="003A61C4">
            <w:pPr>
              <w:spacing w:after="0" w:line="276" w:lineRule="auto"/>
              <w:rPr>
                <w:rFonts w:ascii="GHEA Grapalat" w:hAnsi="GHEA Grapalat"/>
                <w:color w:val="000000" w:themeColor="text1"/>
                <w:lang w:val="hy-AM"/>
              </w:rPr>
            </w:pPr>
            <w:r w:rsidRPr="00397E56">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6FB4005E" w14:textId="77777777" w:rsidR="000A2329" w:rsidRPr="000A2329" w:rsidRDefault="000A2329" w:rsidP="003A61C4">
            <w:pPr>
              <w:spacing w:after="0" w:line="276" w:lineRule="auto"/>
              <w:rPr>
                <w:rFonts w:ascii="GHEA Grapalat" w:hAnsi="GHEA Grapalat"/>
                <w:bCs/>
                <w:color w:val="000000" w:themeColor="text1"/>
                <w:lang w:val="hy-AM"/>
              </w:rPr>
            </w:pPr>
          </w:p>
        </w:tc>
      </w:tr>
      <w:tr w:rsidR="000A2329" w:rsidRPr="00397E56" w14:paraId="36058BFD"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F5195F3"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e135</w:t>
            </w:r>
          </w:p>
        </w:tc>
        <w:tc>
          <w:tcPr>
            <w:tcW w:w="7000" w:type="dxa"/>
            <w:tcBorders>
              <w:top w:val="single" w:sz="8" w:space="0" w:color="000000"/>
              <w:left w:val="single" w:sz="8" w:space="0" w:color="000000"/>
              <w:bottom w:val="single" w:sz="8" w:space="0" w:color="000000"/>
              <w:right w:val="single" w:sz="8" w:space="0" w:color="000000"/>
            </w:tcBorders>
            <w:vAlign w:val="bottom"/>
          </w:tcPr>
          <w:p w14:paraId="47F24A11"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Աշխատանքի համար նախատեսված արտադրանք և տեխնոլոգիաներ</w:t>
            </w:r>
          </w:p>
          <w:p w14:paraId="35105042"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4DE3C4E6"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13B9F47"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D839FC" w14:textId="77777777" w:rsidR="000A2329" w:rsidRPr="00397E56" w:rsidRDefault="000A2329" w:rsidP="003A61C4">
            <w:pPr>
              <w:rPr>
                <w:rFonts w:ascii="GHEA Grapalat" w:hAnsi="GHEA Grapalat"/>
                <w:color w:val="000000" w:themeColor="text1"/>
              </w:rPr>
            </w:pPr>
            <w:r w:rsidRPr="00397E56">
              <w:rPr>
                <w:rFonts w:ascii="GHEA Grapalat" w:hAnsi="GHEA Grapalat"/>
                <w:bCs/>
                <w:color w:val="000000" w:themeColor="text1"/>
              </w:rPr>
              <w:t>e150</w:t>
            </w:r>
          </w:p>
        </w:tc>
        <w:tc>
          <w:tcPr>
            <w:tcW w:w="7000" w:type="dxa"/>
            <w:tcBorders>
              <w:top w:val="single" w:sz="8" w:space="0" w:color="000000"/>
              <w:left w:val="single" w:sz="8" w:space="0" w:color="000000"/>
              <w:bottom w:val="single" w:sz="8" w:space="0" w:color="000000"/>
              <w:right w:val="single" w:sz="8" w:space="0" w:color="000000"/>
            </w:tcBorders>
            <w:vAlign w:val="bottom"/>
          </w:tcPr>
          <w:p w14:paraId="3B35408E" w14:textId="77777777" w:rsidR="000A2329" w:rsidRPr="00397E56" w:rsidRDefault="000A2329" w:rsidP="003A61C4">
            <w:pPr>
              <w:rPr>
                <w:rFonts w:ascii="GHEA Grapalat" w:hAnsi="GHEA Grapalat" w:cs="Sylfaen"/>
                <w:b/>
                <w:color w:val="000000" w:themeColor="text1"/>
              </w:rPr>
            </w:pPr>
            <w:r w:rsidRPr="00397E56">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p>
          <w:p w14:paraId="04FA506C" w14:textId="77777777" w:rsidR="000A2329" w:rsidRPr="00397E56" w:rsidRDefault="000A2329" w:rsidP="003A61C4">
            <w:pPr>
              <w:rPr>
                <w:rFonts w:ascii="GHEA Grapalat" w:hAnsi="GHEA Grapalat"/>
                <w:color w:val="000000" w:themeColor="text1"/>
              </w:rPr>
            </w:pPr>
            <w:r w:rsidRPr="00397E56">
              <w:rPr>
                <w:rFonts w:ascii="GHEA Grapalat" w:hAnsi="GHEA Grapalat"/>
                <w:color w:val="000000" w:themeColor="text1"/>
                <w:lang w:val="hy-AM"/>
              </w:rPr>
              <w:t>արտադրանք և տեխնոլոգիաներ, որոնք նախագծվում և կառուցվում են հանրային շինութ</w:t>
            </w:r>
            <w:r w:rsidRPr="00397E56">
              <w:rPr>
                <w:rFonts w:ascii="GHEA Grapalat" w:hAnsi="GHEA Grapalat"/>
                <w:color w:val="000000" w:themeColor="text1"/>
                <w:lang w:val="hy-AM"/>
              </w:rPr>
              <w:softHyphen/>
              <w:t>յուն</w:t>
            </w:r>
            <w:r w:rsidRPr="00397E56">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397E56">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11EBE1A1" w14:textId="77777777" w:rsidR="000A2329" w:rsidRPr="00397E56" w:rsidRDefault="000A2329" w:rsidP="003A61C4">
            <w:pPr>
              <w:rPr>
                <w:rFonts w:ascii="GHEA Grapalat" w:hAnsi="GHEA Grapalat"/>
                <w:bCs/>
                <w:color w:val="000000" w:themeColor="text1"/>
              </w:rPr>
            </w:pPr>
          </w:p>
        </w:tc>
      </w:tr>
      <w:tr w:rsidR="000A2329" w:rsidRPr="00397E56" w14:paraId="232478CE"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75A2CB4"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bCs/>
                <w:color w:val="000000" w:themeColor="text1"/>
              </w:rPr>
              <w:t>e155</w:t>
            </w:r>
          </w:p>
        </w:tc>
        <w:tc>
          <w:tcPr>
            <w:tcW w:w="7000" w:type="dxa"/>
            <w:tcBorders>
              <w:top w:val="single" w:sz="8" w:space="0" w:color="000000"/>
              <w:left w:val="single" w:sz="8" w:space="0" w:color="000000"/>
              <w:bottom w:val="single" w:sz="8" w:space="0" w:color="000000"/>
              <w:right w:val="single" w:sz="8" w:space="0" w:color="000000"/>
            </w:tcBorders>
            <w:vAlign w:val="bottom"/>
          </w:tcPr>
          <w:p w14:paraId="2971BAED"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397E56">
              <w:rPr>
                <w:rFonts w:ascii="GHEA Grapalat" w:hAnsi="GHEA Grapalat" w:cs="Sylfaen"/>
                <w:b/>
                <w:color w:val="000000" w:themeColor="text1"/>
              </w:rPr>
              <w:t>պայմաններ  և</w:t>
            </w:r>
            <w:proofErr w:type="gramEnd"/>
            <w:r w:rsidRPr="00397E56">
              <w:rPr>
                <w:rFonts w:ascii="GHEA Grapalat" w:hAnsi="GHEA Grapalat" w:cs="Sylfaen"/>
                <w:b/>
                <w:color w:val="000000" w:themeColor="text1"/>
              </w:rPr>
              <w:t xml:space="preserve"> տեխնոլոգիաներ</w:t>
            </w:r>
          </w:p>
          <w:p w14:paraId="0B1CDF28" w14:textId="77777777" w:rsidR="000A2329" w:rsidRPr="00397E56" w:rsidRDefault="000A2329" w:rsidP="003A61C4">
            <w:pPr>
              <w:spacing w:after="0" w:line="276" w:lineRule="auto"/>
              <w:rPr>
                <w:rFonts w:ascii="GHEA Grapalat" w:hAnsi="GHEA Grapalat"/>
                <w:color w:val="000000" w:themeColor="text1"/>
              </w:rPr>
            </w:pPr>
            <w:r w:rsidRPr="00397E56">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6DA9B8D3"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0C42EDB" w14:textId="77777777" w:rsidTr="003A61C4">
        <w:trPr>
          <w:trHeight w:val="597"/>
        </w:trPr>
        <w:tc>
          <w:tcPr>
            <w:tcW w:w="9704"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93B3DF1" w14:textId="77777777" w:rsidR="000A2329" w:rsidRPr="00397E56" w:rsidRDefault="000A2329" w:rsidP="003A61C4">
            <w:pPr>
              <w:spacing w:after="0" w:line="276" w:lineRule="auto"/>
              <w:rPr>
                <w:rFonts w:ascii="GHEA Grapalat" w:hAnsi="GHEA Grapalat" w:cs="Arial"/>
                <w:b/>
                <w:color w:val="000000" w:themeColor="text1"/>
              </w:rPr>
            </w:pPr>
            <w:r w:rsidRPr="00397E56">
              <w:rPr>
                <w:rFonts w:ascii="GHEA Grapalat" w:hAnsi="GHEA Grapalat" w:cs="Arial"/>
                <w:b/>
                <w:color w:val="000000" w:themeColor="text1"/>
              </w:rPr>
              <w:t>e2.</w:t>
            </w:r>
            <w:r w:rsidRPr="00397E56">
              <w:rPr>
                <w:rFonts w:ascii="GHEA Grapalat" w:hAnsi="GHEA Grapalat" w:cs="Arial"/>
                <w:b/>
                <w:color w:val="000000" w:themeColor="text1"/>
              </w:rPr>
              <w:tab/>
            </w:r>
            <w:r w:rsidRPr="00397E56">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397E56" w14:paraId="338F4875"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146350B"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e250</w:t>
            </w:r>
          </w:p>
        </w:tc>
        <w:tc>
          <w:tcPr>
            <w:tcW w:w="7000" w:type="dxa"/>
            <w:tcBorders>
              <w:top w:val="single" w:sz="8" w:space="0" w:color="000000"/>
              <w:left w:val="single" w:sz="8" w:space="0" w:color="000000"/>
              <w:bottom w:val="single" w:sz="8" w:space="0" w:color="000000"/>
              <w:right w:val="single" w:sz="8" w:space="0" w:color="000000"/>
            </w:tcBorders>
            <w:vAlign w:val="bottom"/>
          </w:tcPr>
          <w:p w14:paraId="7D6DA449" w14:textId="77777777" w:rsidR="000A2329" w:rsidRPr="00397E56" w:rsidRDefault="000A2329" w:rsidP="003A61C4">
            <w:pPr>
              <w:spacing w:after="0" w:line="276" w:lineRule="auto"/>
              <w:rPr>
                <w:rFonts w:ascii="GHEA Grapalat" w:hAnsi="GHEA Grapalat" w:cs="Arial"/>
                <w:b/>
                <w:color w:val="000000" w:themeColor="text1"/>
              </w:rPr>
            </w:pPr>
            <w:r w:rsidRPr="00397E56">
              <w:rPr>
                <w:rFonts w:ascii="GHEA Grapalat" w:hAnsi="GHEA Grapalat" w:cs="Arial"/>
                <w:b/>
                <w:color w:val="000000" w:themeColor="text1"/>
              </w:rPr>
              <w:t>Ձայնը</w:t>
            </w:r>
          </w:p>
          <w:p w14:paraId="7244802F"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cs="Arial"/>
                <w:b/>
                <w:color w:val="000000" w:themeColor="text1"/>
              </w:rPr>
              <w:lastRenderedPageBreak/>
              <w:t xml:space="preserve"> </w:t>
            </w:r>
            <w:r w:rsidRPr="00397E56">
              <w:rPr>
                <w:rFonts w:ascii="GHEA Grapalat" w:hAnsi="GHEA Grapalat"/>
                <w:color w:val="000000" w:themeColor="text1"/>
              </w:rPr>
              <w:t>ե</w:t>
            </w:r>
            <w:r w:rsidRPr="00397E56">
              <w:rPr>
                <w:rFonts w:ascii="GHEA Grapalat" w:hAnsi="GHEA Grapalat"/>
                <w:color w:val="000000" w:themeColor="text1"/>
                <w:lang w:val="hy-AM"/>
              </w:rPr>
              <w:t>ր</w:t>
            </w:r>
            <w:r w:rsidRPr="00397E56">
              <w:rPr>
                <w:rFonts w:ascii="GHEA Grapalat" w:hAnsi="GHEA Grapalat"/>
                <w:color w:val="000000" w:themeColor="text1"/>
              </w:rPr>
              <w:t>և</w:t>
            </w:r>
            <w:r w:rsidRPr="00397E56">
              <w:rPr>
                <w:rFonts w:ascii="GHEA Grapalat" w:hAnsi="GHEA Grapalat"/>
                <w:color w:val="000000" w:themeColor="text1"/>
                <w:lang w:val="hy-AM"/>
              </w:rPr>
              <w:t>ույթ, որը լսվում է կամ կարող է լսվել, և խոչընդոտում է անձի գործունեությանը, ինչպես օրինակ՝ շրխկոցը, զանգը, երգը, շվոցը, ճիչը կամ բզզոցը՝ներառյալ ձայնի ուժգնությունը, ձայնի որակը</w:t>
            </w:r>
          </w:p>
        </w:tc>
        <w:tc>
          <w:tcPr>
            <w:tcW w:w="1984" w:type="dxa"/>
            <w:tcBorders>
              <w:top w:val="single" w:sz="8" w:space="0" w:color="000000"/>
              <w:left w:val="single" w:sz="8" w:space="0" w:color="000000"/>
              <w:bottom w:val="single" w:sz="8" w:space="0" w:color="000000"/>
              <w:right w:val="single" w:sz="8" w:space="0" w:color="000000"/>
            </w:tcBorders>
          </w:tcPr>
          <w:p w14:paraId="48F67FBD"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1B096A6" w14:textId="77777777" w:rsidTr="003A61C4">
        <w:trPr>
          <w:trHeight w:val="597"/>
        </w:trPr>
        <w:tc>
          <w:tcPr>
            <w:tcW w:w="9704"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ADB7F55" w14:textId="77777777" w:rsidR="000A2329" w:rsidRPr="00397E56" w:rsidRDefault="000A2329" w:rsidP="003A61C4">
            <w:pPr>
              <w:spacing w:after="0" w:line="276" w:lineRule="auto"/>
              <w:rPr>
                <w:rFonts w:ascii="GHEA Grapalat" w:hAnsi="GHEA Grapalat" w:cs="Arial"/>
                <w:b/>
                <w:color w:val="000000" w:themeColor="text1"/>
              </w:rPr>
            </w:pPr>
            <w:r w:rsidRPr="00397E56">
              <w:rPr>
                <w:rFonts w:ascii="GHEA Grapalat" w:hAnsi="GHEA Grapalat" w:cs="Arial"/>
                <w:b/>
                <w:color w:val="000000" w:themeColor="text1"/>
              </w:rPr>
              <w:t>e3.</w:t>
            </w:r>
            <w:r w:rsidRPr="00397E56">
              <w:rPr>
                <w:rFonts w:ascii="GHEA Grapalat" w:hAnsi="GHEA Grapalat" w:cs="Arial"/>
                <w:b/>
                <w:color w:val="000000" w:themeColor="text1"/>
              </w:rPr>
              <w:tab/>
            </w:r>
            <w:r w:rsidRPr="00397E56">
              <w:rPr>
                <w:rFonts w:ascii="GHEA Grapalat" w:hAnsi="GHEA Grapalat" w:cs="TimesNewRoman,Bold"/>
                <w:b/>
                <w:bCs/>
                <w:color w:val="000000" w:themeColor="text1"/>
                <w:lang w:val="hy-AM"/>
              </w:rPr>
              <w:t>ԱՋԱԿՑՈՒԹՅՈՒՆ ԵՎ ՀԱՐԱԲԵՐՈՒԹՅՈՒՆՆԵՐ</w:t>
            </w:r>
            <w:r w:rsidRPr="00397E56">
              <w:rPr>
                <w:rFonts w:ascii="GHEA Grapalat" w:hAnsi="GHEA Grapalat" w:cs="TimesNewRoman,Bold"/>
                <w:b/>
                <w:bCs/>
                <w:color w:val="000000" w:themeColor="text1"/>
              </w:rPr>
              <w:t xml:space="preserve"> </w:t>
            </w:r>
          </w:p>
        </w:tc>
      </w:tr>
      <w:tr w:rsidR="000A2329" w:rsidRPr="00397E56" w14:paraId="0511548B"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E90560B"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e310</w:t>
            </w:r>
          </w:p>
        </w:tc>
        <w:tc>
          <w:tcPr>
            <w:tcW w:w="7000" w:type="dxa"/>
            <w:tcBorders>
              <w:top w:val="single" w:sz="8" w:space="0" w:color="000000"/>
              <w:left w:val="single" w:sz="8" w:space="0" w:color="000000"/>
              <w:bottom w:val="single" w:sz="8" w:space="0" w:color="000000"/>
              <w:right w:val="single" w:sz="8" w:space="0" w:color="000000"/>
            </w:tcBorders>
            <w:vAlign w:val="bottom"/>
          </w:tcPr>
          <w:p w14:paraId="2241A1AA"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Անմիջական ընտանիքի անդամներ</w:t>
            </w:r>
          </w:p>
          <w:p w14:paraId="4AE3BD0A"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color w:val="000000" w:themeColor="text1"/>
              </w:rPr>
              <w:t xml:space="preserve">Անմիջական ընտանիքի անդամների </w:t>
            </w:r>
            <w:proofErr w:type="gramStart"/>
            <w:r w:rsidRPr="00397E56">
              <w:rPr>
                <w:rFonts w:ascii="GHEA Grapalat" w:hAnsi="GHEA Grapalat"/>
                <w:color w:val="000000" w:themeColor="text1"/>
              </w:rPr>
              <w:t>կողմից  ֆիզիկական</w:t>
            </w:r>
            <w:proofErr w:type="gramEnd"/>
            <w:r w:rsidRPr="00397E56">
              <w:rPr>
                <w:rFonts w:ascii="GHEA Grapalat" w:hAnsi="GHEA Grapalat"/>
                <w:color w:val="000000" w:themeColor="text1"/>
              </w:rPr>
              <w:t xml:space="preserve"> </w:t>
            </w:r>
            <w:r w:rsidRPr="00397E56">
              <w:rPr>
                <w:rFonts w:ascii="GHEA Grapalat" w:hAnsi="GHEA Grapalat"/>
                <w:color w:val="000000" w:themeColor="text1"/>
                <w:lang w:val="hy-AM"/>
              </w:rPr>
              <w:t xml:space="preserve">օգնություն </w:t>
            </w:r>
            <w:r w:rsidRPr="00397E56">
              <w:rPr>
                <w:rFonts w:ascii="GHEA Grapalat" w:hAnsi="GHEA Grapalat"/>
                <w:color w:val="000000" w:themeColor="text1"/>
              </w:rPr>
              <w:t xml:space="preserve">և </w:t>
            </w:r>
            <w:r w:rsidRPr="00397E56">
              <w:rPr>
                <w:rFonts w:ascii="GHEA Grapalat" w:hAnsi="GHEA Grapalat"/>
                <w:color w:val="000000" w:themeColor="text1"/>
                <w:lang w:val="hy-AM"/>
              </w:rPr>
              <w:t>հոգեբանական</w:t>
            </w:r>
            <w:r w:rsidRPr="00397E56">
              <w:rPr>
                <w:rFonts w:ascii="GHEA Grapalat" w:hAnsi="GHEA Grapalat"/>
                <w:color w:val="000000" w:themeColor="text1"/>
              </w:rPr>
              <w:t xml:space="preserve"> աջակցությ</w:t>
            </w:r>
            <w:r w:rsidRPr="00397E56">
              <w:rPr>
                <w:rFonts w:ascii="GHEA Grapalat" w:hAnsi="GHEA Grapalat"/>
                <w:color w:val="000000" w:themeColor="text1"/>
                <w:lang w:val="hy-AM"/>
              </w:rPr>
              <w:t>ա</w:t>
            </w:r>
            <w:r w:rsidRPr="00397E56">
              <w:rPr>
                <w:rFonts w:ascii="GHEA Grapalat" w:hAnsi="GHEA Grapalat"/>
                <w:color w:val="000000" w:themeColor="text1"/>
              </w:rPr>
              <w:t>ն առկայությունը</w:t>
            </w:r>
            <w:r w:rsidRPr="00397E56">
              <w:rPr>
                <w:rFonts w:ascii="GHEA Grapalat" w:hAnsi="GHEA Grapalat"/>
                <w:color w:val="000000" w:themeColor="text1"/>
                <w:lang w:val="hy-AM"/>
              </w:rPr>
              <w:t xml:space="preserve"> </w:t>
            </w:r>
            <w:r w:rsidRPr="00397E56">
              <w:rPr>
                <w:rFonts w:ascii="GHEA Grapalat" w:hAnsi="GHEA Grapalat"/>
                <w:color w:val="000000" w:themeColor="text1"/>
              </w:rPr>
              <w:t xml:space="preserve">կամ </w:t>
            </w:r>
            <w:r w:rsidRPr="00397E56">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1DD81103"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12843408"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4E511AC"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e320</w:t>
            </w:r>
          </w:p>
        </w:tc>
        <w:tc>
          <w:tcPr>
            <w:tcW w:w="7000" w:type="dxa"/>
            <w:tcBorders>
              <w:top w:val="single" w:sz="8" w:space="0" w:color="000000"/>
              <w:left w:val="single" w:sz="8" w:space="0" w:color="000000"/>
              <w:bottom w:val="single" w:sz="8" w:space="0" w:color="000000"/>
              <w:right w:val="single" w:sz="8" w:space="0" w:color="000000"/>
            </w:tcBorders>
            <w:vAlign w:val="bottom"/>
          </w:tcPr>
          <w:p w14:paraId="62E3974C" w14:textId="77777777" w:rsidR="000A2329" w:rsidRPr="00397E56" w:rsidRDefault="000A2329" w:rsidP="003A61C4">
            <w:pPr>
              <w:spacing w:after="0" w:line="276" w:lineRule="auto"/>
              <w:rPr>
                <w:rFonts w:ascii="GHEA Grapalat" w:hAnsi="GHEA Grapalat" w:cs="Sylfaen"/>
                <w:b/>
                <w:color w:val="000000" w:themeColor="text1"/>
              </w:rPr>
            </w:pPr>
            <w:r w:rsidRPr="00397E56">
              <w:rPr>
                <w:rFonts w:ascii="GHEA Grapalat" w:hAnsi="GHEA Grapalat" w:cs="Sylfaen"/>
                <w:b/>
                <w:color w:val="000000" w:themeColor="text1"/>
              </w:rPr>
              <w:t>Ընկերներ</w:t>
            </w:r>
          </w:p>
          <w:p w14:paraId="50303811"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eastAsia="Calibri" w:hAnsi="GHEA Grapalat"/>
                <w:color w:val="000000" w:themeColor="text1"/>
                <w:lang w:val="hy-AM"/>
              </w:rPr>
              <w:t>Ա</w:t>
            </w:r>
            <w:r w:rsidRPr="00397E56">
              <w:rPr>
                <w:rFonts w:ascii="GHEA Grapalat" w:eastAsia="Calibri" w:hAnsi="GHEA Grapalat"/>
                <w:color w:val="000000" w:themeColor="text1"/>
              </w:rPr>
              <w:t>նձիք, որոնց հետ գոյություն ունեն մոտիկ և շարունակական հարաբերություններ</w:t>
            </w:r>
            <w:r w:rsidRPr="00397E56">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64E3CEDF" w14:textId="77777777" w:rsidR="000A2329" w:rsidRPr="00397E56" w:rsidRDefault="000A2329" w:rsidP="003A61C4">
            <w:pPr>
              <w:spacing w:after="0" w:line="276" w:lineRule="auto"/>
              <w:rPr>
                <w:rFonts w:ascii="GHEA Grapalat" w:hAnsi="GHEA Grapalat"/>
                <w:bCs/>
                <w:color w:val="000000" w:themeColor="text1"/>
              </w:rPr>
            </w:pPr>
          </w:p>
        </w:tc>
      </w:tr>
      <w:tr w:rsidR="000A2329" w:rsidRPr="000A2329" w14:paraId="140E0327"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4CCC369"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e340</w:t>
            </w:r>
          </w:p>
        </w:tc>
        <w:tc>
          <w:tcPr>
            <w:tcW w:w="7000" w:type="dxa"/>
            <w:tcBorders>
              <w:top w:val="single" w:sz="8" w:space="0" w:color="000000"/>
              <w:left w:val="single" w:sz="8" w:space="0" w:color="000000"/>
              <w:bottom w:val="single" w:sz="8" w:space="0" w:color="000000"/>
              <w:right w:val="single" w:sz="8" w:space="0" w:color="000000"/>
            </w:tcBorders>
            <w:vAlign w:val="bottom"/>
          </w:tcPr>
          <w:p w14:paraId="6E718F4C" w14:textId="77777777" w:rsidR="000A2329" w:rsidRPr="00397E56" w:rsidRDefault="000A2329" w:rsidP="003A61C4">
            <w:pPr>
              <w:autoSpaceDE w:val="0"/>
              <w:autoSpaceDN w:val="0"/>
              <w:adjustRightInd w:val="0"/>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Անձնական խնամքի ծառայություններ մատուցող անձինք և անձնական օգնականներ</w:t>
            </w:r>
          </w:p>
          <w:p w14:paraId="15935611"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397E56">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397E56">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50597C9A" w14:textId="77777777" w:rsidR="000A2329" w:rsidRPr="000A2329" w:rsidRDefault="000A2329" w:rsidP="003A61C4">
            <w:pPr>
              <w:spacing w:after="0" w:line="276" w:lineRule="auto"/>
              <w:rPr>
                <w:rFonts w:ascii="GHEA Grapalat" w:hAnsi="GHEA Grapalat"/>
                <w:bCs/>
                <w:color w:val="000000" w:themeColor="text1"/>
                <w:lang w:val="hy-AM"/>
              </w:rPr>
            </w:pPr>
          </w:p>
        </w:tc>
      </w:tr>
      <w:tr w:rsidR="000A2329" w:rsidRPr="00397E56" w14:paraId="516C03A9"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89BB58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e355</w:t>
            </w:r>
          </w:p>
        </w:tc>
        <w:tc>
          <w:tcPr>
            <w:tcW w:w="7000" w:type="dxa"/>
            <w:tcBorders>
              <w:top w:val="single" w:sz="8" w:space="0" w:color="000000"/>
              <w:left w:val="single" w:sz="8" w:space="0" w:color="000000"/>
              <w:bottom w:val="single" w:sz="8" w:space="0" w:color="000000"/>
              <w:right w:val="single" w:sz="8" w:space="0" w:color="000000"/>
            </w:tcBorders>
            <w:vAlign w:val="bottom"/>
          </w:tcPr>
          <w:p w14:paraId="088FC507"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
                <w:color w:val="000000" w:themeColor="text1"/>
                <w:lang w:val="hy-AM"/>
              </w:rPr>
              <w:t>Առողջապահության ոլորտի մասնագետներ</w:t>
            </w:r>
            <w:r w:rsidRPr="00397E56">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0E864E06"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D4B3097" w14:textId="77777777" w:rsidTr="003A61C4">
        <w:trPr>
          <w:trHeight w:val="597"/>
        </w:trPr>
        <w:tc>
          <w:tcPr>
            <w:tcW w:w="9704"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7D54F2D" w14:textId="77777777" w:rsidR="000A2329" w:rsidRPr="00397E56" w:rsidRDefault="000A2329" w:rsidP="003A61C4">
            <w:pPr>
              <w:spacing w:after="0" w:line="276" w:lineRule="auto"/>
              <w:rPr>
                <w:rFonts w:ascii="GHEA Grapalat" w:hAnsi="GHEA Grapalat" w:cs="Arial"/>
                <w:b/>
                <w:color w:val="000000" w:themeColor="text1"/>
              </w:rPr>
            </w:pPr>
            <w:r w:rsidRPr="00397E56">
              <w:rPr>
                <w:rFonts w:ascii="GHEA Grapalat" w:hAnsi="GHEA Grapalat" w:cs="Arial"/>
                <w:b/>
                <w:color w:val="000000" w:themeColor="text1"/>
              </w:rPr>
              <w:t>e4.</w:t>
            </w:r>
            <w:r w:rsidRPr="00397E56">
              <w:rPr>
                <w:rFonts w:ascii="GHEA Grapalat" w:hAnsi="GHEA Grapalat" w:cs="Arial"/>
                <w:b/>
                <w:color w:val="000000" w:themeColor="text1"/>
              </w:rPr>
              <w:tab/>
            </w:r>
            <w:r w:rsidRPr="00397E56">
              <w:rPr>
                <w:rFonts w:ascii="GHEA Grapalat" w:hAnsi="GHEA Grapalat" w:cs="TimesNewRoman,Bold"/>
                <w:b/>
                <w:bCs/>
                <w:color w:val="000000" w:themeColor="text1"/>
                <w:lang w:val="hy-AM"/>
              </w:rPr>
              <w:t>ՎԵՐԱԲԵՐՄՈՒՆՔ</w:t>
            </w:r>
          </w:p>
        </w:tc>
      </w:tr>
      <w:tr w:rsidR="000A2329" w:rsidRPr="00397E56" w14:paraId="5C1BE886"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93D00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e410</w:t>
            </w:r>
          </w:p>
        </w:tc>
        <w:tc>
          <w:tcPr>
            <w:tcW w:w="7000" w:type="dxa"/>
            <w:tcBorders>
              <w:top w:val="single" w:sz="8" w:space="0" w:color="000000"/>
              <w:left w:val="single" w:sz="8" w:space="0" w:color="000000"/>
              <w:bottom w:val="single" w:sz="8" w:space="0" w:color="000000"/>
              <w:right w:val="single" w:sz="8" w:space="0" w:color="000000"/>
            </w:tcBorders>
            <w:vAlign w:val="bottom"/>
          </w:tcPr>
          <w:p w14:paraId="79A02E5F" w14:textId="77777777" w:rsidR="000A2329" w:rsidRPr="00397E56" w:rsidRDefault="000A2329" w:rsidP="003A61C4">
            <w:pPr>
              <w:autoSpaceDE w:val="0"/>
              <w:autoSpaceDN w:val="0"/>
              <w:adjustRightInd w:val="0"/>
              <w:spacing w:after="0" w:line="276" w:lineRule="auto"/>
              <w:rPr>
                <w:rFonts w:ascii="GHEA Grapalat" w:eastAsia="Times New Roman" w:hAnsi="GHEA Grapalat" w:cs="Sylfaen"/>
                <w:b/>
                <w:color w:val="000000" w:themeColor="text1"/>
                <w:lang w:val="hy-AM"/>
              </w:rPr>
            </w:pPr>
            <w:r w:rsidRPr="00397E56">
              <w:rPr>
                <w:rFonts w:ascii="GHEA Grapalat" w:eastAsia="Times New Roman" w:hAnsi="GHEA Grapalat" w:cs="Sylfaen"/>
                <w:b/>
                <w:color w:val="000000" w:themeColor="text1"/>
              </w:rPr>
              <w:t xml:space="preserve"> </w:t>
            </w:r>
            <w:r w:rsidRPr="00397E56">
              <w:rPr>
                <w:rFonts w:ascii="GHEA Grapalat" w:eastAsia="Times New Roman" w:hAnsi="GHEA Grapalat" w:cs="Sylfaen"/>
                <w:b/>
                <w:color w:val="000000" w:themeColor="text1"/>
                <w:lang w:val="hy-AM"/>
              </w:rPr>
              <w:t>Անմիջական ընտանիքի անդամների վերաբերմունքը</w:t>
            </w:r>
          </w:p>
          <w:p w14:paraId="111FFB8F" w14:textId="77777777" w:rsidR="000A2329" w:rsidRPr="00397E56" w:rsidRDefault="000A2329" w:rsidP="003A61C4">
            <w:pPr>
              <w:spacing w:after="0" w:line="276" w:lineRule="auto"/>
              <w:ind w:left="90"/>
              <w:rPr>
                <w:rFonts w:ascii="GHEA Grapalat" w:hAnsi="GHEA Grapalat"/>
                <w:bCs/>
                <w:color w:val="000000" w:themeColor="text1"/>
                <w:lang w:val="hy-AM"/>
              </w:rPr>
            </w:pPr>
            <w:r w:rsidRPr="00397E56">
              <w:rPr>
                <w:rFonts w:ascii="GHEA Grapalat" w:eastAsia="Times New Roman" w:hAnsi="GHEA Grapalat" w:cs="Sylfaen"/>
                <w:color w:val="000000" w:themeColor="text1"/>
                <w:lang w:val="hy-AM"/>
              </w:rPr>
              <w:t>Ա</w:t>
            </w:r>
            <w:r w:rsidRPr="00397E56">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30258F8"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C440480"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5B452FE"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e420</w:t>
            </w:r>
          </w:p>
        </w:tc>
        <w:tc>
          <w:tcPr>
            <w:tcW w:w="7000" w:type="dxa"/>
            <w:tcBorders>
              <w:top w:val="single" w:sz="8" w:space="0" w:color="000000"/>
              <w:left w:val="single" w:sz="8" w:space="0" w:color="000000"/>
              <w:bottom w:val="single" w:sz="8" w:space="0" w:color="000000"/>
              <w:right w:val="single" w:sz="8" w:space="0" w:color="000000"/>
            </w:tcBorders>
          </w:tcPr>
          <w:p w14:paraId="61E0ACD8" w14:textId="77777777" w:rsidR="000A2329" w:rsidRPr="00397E56" w:rsidRDefault="000A2329" w:rsidP="003A61C4">
            <w:pPr>
              <w:autoSpaceDE w:val="0"/>
              <w:autoSpaceDN w:val="0"/>
              <w:adjustRightInd w:val="0"/>
              <w:spacing w:after="0" w:line="276" w:lineRule="auto"/>
              <w:rPr>
                <w:rFonts w:ascii="GHEA Grapalat" w:eastAsia="Times New Roman" w:hAnsi="GHEA Grapalat" w:cs="Sylfaen"/>
                <w:b/>
                <w:color w:val="000000" w:themeColor="text1"/>
                <w:lang w:val="hy-AM"/>
              </w:rPr>
            </w:pPr>
            <w:r w:rsidRPr="00397E56">
              <w:rPr>
                <w:rFonts w:ascii="GHEA Grapalat" w:eastAsia="Times New Roman" w:hAnsi="GHEA Grapalat" w:cs="Sylfaen"/>
                <w:b/>
                <w:color w:val="000000" w:themeColor="text1"/>
                <w:lang w:val="hy-AM"/>
              </w:rPr>
              <w:t>Ընկերների անձնական վերաբերմունքը,</w:t>
            </w:r>
          </w:p>
          <w:p w14:paraId="0353BAC1" w14:textId="77777777" w:rsidR="000A2329" w:rsidRPr="00397E56" w:rsidRDefault="000A2329" w:rsidP="003A61C4">
            <w:pPr>
              <w:autoSpaceDE w:val="0"/>
              <w:autoSpaceDN w:val="0"/>
              <w:adjustRightInd w:val="0"/>
              <w:spacing w:after="0" w:line="276" w:lineRule="auto"/>
              <w:rPr>
                <w:rFonts w:ascii="GHEA Grapalat" w:hAnsi="GHEA Grapalat" w:cs="TimesNewRoman"/>
                <w:color w:val="000000" w:themeColor="text1"/>
              </w:rPr>
            </w:pPr>
            <w:r w:rsidRPr="00397E56">
              <w:rPr>
                <w:rFonts w:ascii="GHEA Grapalat" w:eastAsia="Times New Roman" w:hAnsi="GHEA Grapalat" w:cs="Sylfaen"/>
                <w:b/>
                <w:color w:val="000000" w:themeColor="text1"/>
                <w:lang w:val="hy-AM"/>
              </w:rPr>
              <w:t xml:space="preserve"> </w:t>
            </w:r>
            <w:r w:rsidRPr="00397E56">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3E304140"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70078F7E"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6D8196"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e440</w:t>
            </w:r>
          </w:p>
        </w:tc>
        <w:tc>
          <w:tcPr>
            <w:tcW w:w="7000" w:type="dxa"/>
            <w:tcBorders>
              <w:top w:val="single" w:sz="8" w:space="0" w:color="000000"/>
              <w:left w:val="single" w:sz="8" w:space="0" w:color="000000"/>
              <w:bottom w:val="single" w:sz="8" w:space="0" w:color="000000"/>
              <w:right w:val="single" w:sz="8" w:space="0" w:color="000000"/>
            </w:tcBorders>
          </w:tcPr>
          <w:p w14:paraId="5C111E39" w14:textId="77777777" w:rsidR="000A2329" w:rsidRPr="00397E56" w:rsidRDefault="000A2329" w:rsidP="003A61C4">
            <w:pPr>
              <w:autoSpaceDE w:val="0"/>
              <w:autoSpaceDN w:val="0"/>
              <w:adjustRightInd w:val="0"/>
              <w:spacing w:after="0" w:line="276" w:lineRule="auto"/>
              <w:rPr>
                <w:rFonts w:ascii="GHEA Grapalat" w:hAnsi="GHEA Grapalat" w:cs="TimesNewRoman"/>
                <w:color w:val="000000" w:themeColor="text1"/>
              </w:rPr>
            </w:pPr>
            <w:r w:rsidRPr="00397E56">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397E56">
              <w:rPr>
                <w:rFonts w:ascii="GHEA Grapalat" w:hAnsi="GHEA Grapalat" w:cs="Arial"/>
                <w:color w:val="000000" w:themeColor="text1"/>
                <w:lang w:val="hy-AM"/>
              </w:rPr>
              <w:t xml:space="preserve">անձնական խնամքի ծառայություն մատուցող անձանց և անձնական օգնականների ընդհանուր կամ որևէ հարցի շուրջ կոնկրետ կարծիքը և համոզմունքը անձի կամ այլ </w:t>
            </w:r>
            <w:r w:rsidRPr="00397E56">
              <w:rPr>
                <w:rFonts w:ascii="GHEA Grapalat" w:hAnsi="GHEA Grapalat" w:cs="Arial"/>
                <w:color w:val="000000" w:themeColor="text1"/>
                <w:lang w:val="hy-AM"/>
              </w:rPr>
              <w:lastRenderedPageBreak/>
              <w:t>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7C15C88"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2A07EF15"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18B68D"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e450</w:t>
            </w:r>
          </w:p>
        </w:tc>
        <w:tc>
          <w:tcPr>
            <w:tcW w:w="7000" w:type="dxa"/>
            <w:tcBorders>
              <w:top w:val="single" w:sz="8" w:space="0" w:color="000000"/>
              <w:left w:val="single" w:sz="8" w:space="0" w:color="000000"/>
              <w:bottom w:val="single" w:sz="8" w:space="0" w:color="000000"/>
              <w:right w:val="single" w:sz="8" w:space="0" w:color="000000"/>
            </w:tcBorders>
          </w:tcPr>
          <w:p w14:paraId="68204112" w14:textId="77777777" w:rsidR="000A2329" w:rsidRPr="00397E56" w:rsidRDefault="000A2329" w:rsidP="003A61C4">
            <w:pPr>
              <w:autoSpaceDE w:val="0"/>
              <w:autoSpaceDN w:val="0"/>
              <w:adjustRightInd w:val="0"/>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Առողջապահության ոլորտի մասնագետների անձնական վերաբերմունքը</w:t>
            </w:r>
          </w:p>
          <w:p w14:paraId="386D4780" w14:textId="77777777" w:rsidR="000A2329" w:rsidRPr="00397E56" w:rsidRDefault="000A2329" w:rsidP="003A61C4">
            <w:pPr>
              <w:autoSpaceDE w:val="0"/>
              <w:autoSpaceDN w:val="0"/>
              <w:adjustRightInd w:val="0"/>
              <w:spacing w:after="0" w:line="276" w:lineRule="auto"/>
              <w:rPr>
                <w:rFonts w:ascii="GHEA Grapalat" w:hAnsi="GHEA Grapalat" w:cs="TimesNewRoman"/>
                <w:color w:val="000000" w:themeColor="text1"/>
                <w:lang w:val="hy-AM"/>
              </w:rPr>
            </w:pPr>
            <w:r w:rsidRPr="00397E56">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535CCBEC"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42C70C73"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D6BC403"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e460</w:t>
            </w:r>
          </w:p>
        </w:tc>
        <w:tc>
          <w:tcPr>
            <w:tcW w:w="7000" w:type="dxa"/>
            <w:tcBorders>
              <w:top w:val="single" w:sz="8" w:space="0" w:color="000000"/>
              <w:left w:val="single" w:sz="8" w:space="0" w:color="000000"/>
              <w:bottom w:val="single" w:sz="8" w:space="0" w:color="000000"/>
              <w:right w:val="single" w:sz="8" w:space="0" w:color="000000"/>
            </w:tcBorders>
            <w:vAlign w:val="bottom"/>
          </w:tcPr>
          <w:p w14:paraId="7A4B5039" w14:textId="77777777" w:rsidR="000A2329" w:rsidRPr="00397E56" w:rsidRDefault="000A2329" w:rsidP="003A61C4">
            <w:pPr>
              <w:spacing w:after="0" w:line="276" w:lineRule="auto"/>
              <w:rPr>
                <w:rFonts w:ascii="GHEA Grapalat" w:hAnsi="GHEA Grapalat"/>
                <w:b/>
                <w:bCs/>
                <w:color w:val="000000" w:themeColor="text1"/>
                <w:lang w:val="hy-AM"/>
              </w:rPr>
            </w:pPr>
            <w:r w:rsidRPr="00397E56">
              <w:rPr>
                <w:rFonts w:ascii="GHEA Grapalat" w:hAnsi="GHEA Grapalat"/>
                <w:b/>
                <w:bCs/>
                <w:color w:val="000000" w:themeColor="text1"/>
                <w:lang w:val="hy-AM"/>
              </w:rPr>
              <w:t>Հասարակության վերաբերմունքը</w:t>
            </w:r>
          </w:p>
          <w:p w14:paraId="36519032" w14:textId="77777777" w:rsidR="000A2329" w:rsidRPr="00397E56" w:rsidRDefault="000A2329" w:rsidP="003A61C4">
            <w:pPr>
              <w:spacing w:after="0" w:line="276" w:lineRule="auto"/>
              <w:rPr>
                <w:rFonts w:ascii="GHEA Grapalat" w:hAnsi="GHEA Grapalat"/>
                <w:bCs/>
                <w:color w:val="000000" w:themeColor="text1"/>
                <w:lang w:val="hy-AM"/>
              </w:rPr>
            </w:pPr>
            <w:r w:rsidRPr="00397E56">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215A0CF"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4414F7E5" w14:textId="77777777" w:rsidTr="003A61C4">
        <w:trPr>
          <w:trHeight w:val="597"/>
        </w:trPr>
        <w:tc>
          <w:tcPr>
            <w:tcW w:w="9704"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357D4E" w14:textId="77777777" w:rsidR="000A2329" w:rsidRPr="00397E56" w:rsidRDefault="000A2329" w:rsidP="003A61C4">
            <w:pPr>
              <w:spacing w:after="0" w:line="276" w:lineRule="auto"/>
              <w:rPr>
                <w:rFonts w:ascii="GHEA Grapalat" w:hAnsi="GHEA Grapalat" w:cs="Arial"/>
                <w:b/>
                <w:color w:val="000000" w:themeColor="text1"/>
              </w:rPr>
            </w:pPr>
            <w:r w:rsidRPr="00397E56">
              <w:rPr>
                <w:rFonts w:ascii="GHEA Grapalat" w:hAnsi="GHEA Grapalat" w:cs="Arial"/>
                <w:b/>
                <w:color w:val="000000" w:themeColor="text1"/>
              </w:rPr>
              <w:t>e5.</w:t>
            </w:r>
            <w:r w:rsidRPr="00397E56">
              <w:rPr>
                <w:rFonts w:ascii="GHEA Grapalat" w:hAnsi="GHEA Grapalat" w:cs="Arial"/>
                <w:b/>
                <w:color w:val="000000" w:themeColor="text1"/>
              </w:rPr>
              <w:tab/>
            </w:r>
            <w:r w:rsidRPr="00397E56">
              <w:rPr>
                <w:rFonts w:ascii="GHEA Grapalat" w:hAnsi="GHEA Grapalat" w:cs="TimesNewRoman,Bold"/>
                <w:b/>
                <w:bCs/>
                <w:color w:val="000000" w:themeColor="text1"/>
                <w:lang w:val="hy-AM"/>
              </w:rPr>
              <w:t>ԾԱՌԱՅՈՒԹՅՈՒՆՆԵՐ, ՈԼՈՐՏԱՅԻՆ ՔԱՂԱՔԱԿԱՆՈՒԹՅՈՒՆՆԵՐ</w:t>
            </w:r>
          </w:p>
        </w:tc>
      </w:tr>
      <w:tr w:rsidR="000A2329" w:rsidRPr="00397E56" w14:paraId="78FAF1AE"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376EEDF"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e540</w:t>
            </w:r>
          </w:p>
        </w:tc>
        <w:tc>
          <w:tcPr>
            <w:tcW w:w="7000" w:type="dxa"/>
            <w:tcBorders>
              <w:top w:val="single" w:sz="8" w:space="0" w:color="000000"/>
              <w:left w:val="single" w:sz="8" w:space="0" w:color="000000"/>
              <w:bottom w:val="single" w:sz="8" w:space="0" w:color="000000"/>
              <w:right w:val="single" w:sz="8" w:space="0" w:color="000000"/>
            </w:tcBorders>
            <w:vAlign w:val="bottom"/>
          </w:tcPr>
          <w:p w14:paraId="34B6C352"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cs="Sylfaen"/>
                <w:b/>
                <w:color w:val="000000" w:themeColor="text1"/>
              </w:rPr>
              <w:t>Տրանսպորտային ծառայություններ, համակարգեր՝</w:t>
            </w:r>
            <w:r w:rsidRPr="00397E56">
              <w:rPr>
                <w:rFonts w:ascii="GHEA Grapalat" w:eastAsia="Calibri" w:hAnsi="GHEA Grapalat"/>
                <w:color w:val="000000" w:themeColor="text1"/>
                <w:lang w:val="hy-AM"/>
              </w:rPr>
              <w:t xml:space="preserve"> </w:t>
            </w:r>
            <w:r w:rsidRPr="00397E56">
              <w:rPr>
                <w:rFonts w:ascii="GHEA Grapalat" w:eastAsia="Calibri" w:hAnsi="GHEA Grapalat"/>
                <w:color w:val="000000" w:themeColor="text1"/>
              </w:rPr>
              <w:t>տ</w:t>
            </w:r>
            <w:r w:rsidRPr="00397E56">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626FE040"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0CCE6BCE"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E1698C5"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e570</w:t>
            </w:r>
          </w:p>
        </w:tc>
        <w:tc>
          <w:tcPr>
            <w:tcW w:w="7000" w:type="dxa"/>
            <w:tcBorders>
              <w:top w:val="single" w:sz="8" w:space="0" w:color="000000"/>
              <w:left w:val="single" w:sz="8" w:space="0" w:color="000000"/>
              <w:bottom w:val="single" w:sz="8" w:space="0" w:color="000000"/>
              <w:right w:val="single" w:sz="8" w:space="0" w:color="000000"/>
            </w:tcBorders>
            <w:vAlign w:val="bottom"/>
          </w:tcPr>
          <w:p w14:paraId="53EFA172" w14:textId="77777777" w:rsidR="000A2329" w:rsidRPr="00397E56" w:rsidRDefault="000A2329" w:rsidP="003A61C4">
            <w:pPr>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Սոցիալական ապահովության ծառայություններ, համակարգեր՝</w:t>
            </w:r>
          </w:p>
          <w:p w14:paraId="2B117120"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eastAsia="Calibri" w:hAnsi="GHEA Grapalat"/>
                <w:color w:val="000000" w:themeColor="text1"/>
                <w:lang w:val="hy-AM"/>
              </w:rPr>
              <w:t xml:space="preserve"> </w:t>
            </w:r>
            <w:r w:rsidRPr="00397E56">
              <w:rPr>
                <w:rFonts w:ascii="GHEA Grapalat" w:eastAsia="Calibri" w:hAnsi="GHEA Grapalat"/>
                <w:color w:val="000000" w:themeColor="text1"/>
              </w:rPr>
              <w:t>պ</w:t>
            </w:r>
            <w:r w:rsidRPr="00397E56">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572DA2E1"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5B4105E3"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0A7E0C"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e580</w:t>
            </w:r>
          </w:p>
        </w:tc>
        <w:tc>
          <w:tcPr>
            <w:tcW w:w="7000" w:type="dxa"/>
            <w:tcBorders>
              <w:top w:val="single" w:sz="8" w:space="0" w:color="000000"/>
              <w:left w:val="single" w:sz="8" w:space="0" w:color="000000"/>
              <w:bottom w:val="single" w:sz="8" w:space="0" w:color="000000"/>
              <w:right w:val="single" w:sz="8" w:space="0" w:color="000000"/>
            </w:tcBorders>
          </w:tcPr>
          <w:p w14:paraId="3B9285C0" w14:textId="77777777" w:rsidR="000A2329" w:rsidRPr="00397E56" w:rsidRDefault="000A2329" w:rsidP="003A61C4">
            <w:pPr>
              <w:autoSpaceDE w:val="0"/>
              <w:autoSpaceDN w:val="0"/>
              <w:adjustRightInd w:val="0"/>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lang w:val="hy-AM"/>
              </w:rPr>
              <w:t>Առողջապահական</w:t>
            </w:r>
            <w:r w:rsidRPr="00397E56">
              <w:rPr>
                <w:rFonts w:ascii="GHEA Grapalat" w:hAnsi="GHEA Grapalat" w:cs="Sylfaen"/>
                <w:b/>
                <w:color w:val="000000" w:themeColor="text1"/>
              </w:rPr>
              <w:t xml:space="preserve"> ծառայություններ</w:t>
            </w:r>
          </w:p>
          <w:p w14:paraId="7F21E618" w14:textId="77777777" w:rsidR="000A2329" w:rsidRPr="00397E56" w:rsidRDefault="000A2329" w:rsidP="003A61C4">
            <w:pPr>
              <w:autoSpaceDE w:val="0"/>
              <w:autoSpaceDN w:val="0"/>
              <w:adjustRightInd w:val="0"/>
              <w:spacing w:after="0" w:line="276" w:lineRule="auto"/>
              <w:rPr>
                <w:rFonts w:ascii="GHEA Grapalat" w:hAnsi="GHEA Grapalat" w:cs="TimesNewRoman"/>
                <w:color w:val="000000" w:themeColor="text1"/>
                <w:lang w:val="hy-AM"/>
              </w:rPr>
            </w:pPr>
            <w:r w:rsidRPr="00397E56">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528534A2"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3FB1775F"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88BC9E7"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e585</w:t>
            </w:r>
          </w:p>
        </w:tc>
        <w:tc>
          <w:tcPr>
            <w:tcW w:w="7000" w:type="dxa"/>
            <w:tcBorders>
              <w:top w:val="single" w:sz="8" w:space="0" w:color="000000"/>
              <w:left w:val="single" w:sz="8" w:space="0" w:color="000000"/>
              <w:bottom w:val="single" w:sz="8" w:space="0" w:color="000000"/>
              <w:right w:val="single" w:sz="8" w:space="0" w:color="000000"/>
            </w:tcBorders>
          </w:tcPr>
          <w:p w14:paraId="55CD8719" w14:textId="77777777" w:rsidR="000A2329" w:rsidRPr="00397E56" w:rsidRDefault="000A2329" w:rsidP="003A61C4">
            <w:pPr>
              <w:autoSpaceDE w:val="0"/>
              <w:autoSpaceDN w:val="0"/>
              <w:adjustRightInd w:val="0"/>
              <w:spacing w:after="0" w:line="276" w:lineRule="auto"/>
              <w:rPr>
                <w:rFonts w:ascii="GHEA Grapalat" w:hAnsi="GHEA Grapalat" w:cs="Sylfaen"/>
                <w:b/>
                <w:color w:val="000000" w:themeColor="text1"/>
                <w:lang w:val="hy-AM"/>
              </w:rPr>
            </w:pPr>
            <w:r w:rsidRPr="00397E56">
              <w:rPr>
                <w:rFonts w:ascii="GHEA Grapalat" w:hAnsi="GHEA Grapalat" w:cs="Sylfaen"/>
                <w:b/>
                <w:color w:val="000000" w:themeColor="text1"/>
              </w:rPr>
              <w:t>Կրթության և վերապատրաստման ծառայություններ, համակարգեր</w:t>
            </w:r>
          </w:p>
          <w:p w14:paraId="48C49E4D" w14:textId="77777777" w:rsidR="000A2329" w:rsidRPr="00397E56" w:rsidRDefault="000A2329" w:rsidP="003A61C4">
            <w:pPr>
              <w:autoSpaceDE w:val="0"/>
              <w:autoSpaceDN w:val="0"/>
              <w:adjustRightInd w:val="0"/>
              <w:spacing w:after="0" w:line="276" w:lineRule="auto"/>
              <w:rPr>
                <w:rFonts w:ascii="GHEA Grapalat" w:hAnsi="GHEA Grapalat" w:cs="TimesNewRoman"/>
                <w:color w:val="000000" w:themeColor="text1"/>
                <w:lang w:val="hy-AM"/>
              </w:rPr>
            </w:pPr>
            <w:r w:rsidRPr="00397E56">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39F9D01B" w14:textId="77777777" w:rsidR="000A2329" w:rsidRPr="00397E56" w:rsidRDefault="000A2329" w:rsidP="003A61C4">
            <w:pPr>
              <w:spacing w:after="0" w:line="276" w:lineRule="auto"/>
              <w:rPr>
                <w:rFonts w:ascii="GHEA Grapalat" w:hAnsi="GHEA Grapalat"/>
                <w:bCs/>
                <w:color w:val="000000" w:themeColor="text1"/>
              </w:rPr>
            </w:pPr>
          </w:p>
        </w:tc>
      </w:tr>
      <w:tr w:rsidR="000A2329" w:rsidRPr="00397E56" w14:paraId="36BE7EB6" w14:textId="77777777" w:rsidTr="003A61C4">
        <w:trPr>
          <w:trHeight w:val="597"/>
        </w:trPr>
        <w:tc>
          <w:tcPr>
            <w:tcW w:w="7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63D5001"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bCs/>
                <w:color w:val="000000" w:themeColor="text1"/>
              </w:rPr>
              <w:t>e590</w:t>
            </w:r>
          </w:p>
        </w:tc>
        <w:tc>
          <w:tcPr>
            <w:tcW w:w="7000" w:type="dxa"/>
            <w:tcBorders>
              <w:top w:val="single" w:sz="8" w:space="0" w:color="000000"/>
              <w:left w:val="single" w:sz="8" w:space="0" w:color="000000"/>
              <w:bottom w:val="single" w:sz="8" w:space="0" w:color="000000"/>
              <w:right w:val="single" w:sz="8" w:space="0" w:color="000000"/>
            </w:tcBorders>
            <w:vAlign w:val="bottom"/>
          </w:tcPr>
          <w:p w14:paraId="4932FDB2" w14:textId="77777777" w:rsidR="000A2329" w:rsidRPr="00397E56" w:rsidRDefault="000A2329" w:rsidP="003A61C4">
            <w:pPr>
              <w:spacing w:after="0" w:line="276" w:lineRule="auto"/>
              <w:rPr>
                <w:rFonts w:ascii="GHEA Grapalat" w:hAnsi="GHEA Grapalat"/>
                <w:bCs/>
                <w:color w:val="000000" w:themeColor="text1"/>
              </w:rPr>
            </w:pPr>
            <w:r w:rsidRPr="00397E56">
              <w:rPr>
                <w:rFonts w:ascii="GHEA Grapalat" w:hAnsi="GHEA Grapalat" w:cs="Sylfaen"/>
                <w:b/>
                <w:color w:val="000000" w:themeColor="text1"/>
                <w:lang w:val="hy-AM"/>
              </w:rPr>
              <w:t>Աշխատանքի</w:t>
            </w:r>
            <w:r w:rsidRPr="00397E56">
              <w:rPr>
                <w:rFonts w:ascii="GHEA Grapalat" w:hAnsi="GHEA Grapalat" w:cs="Sylfaen"/>
                <w:b/>
                <w:color w:val="000000" w:themeColor="text1"/>
              </w:rPr>
              <w:t xml:space="preserve"> և </w:t>
            </w:r>
            <w:r w:rsidRPr="00397E56">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397E56">
              <w:rPr>
                <w:rFonts w:ascii="GHEA Grapalat" w:hAnsi="GHEA Grapalat" w:cs="Sylfaen"/>
                <w:color w:val="000000" w:themeColor="text1"/>
                <w:lang w:val="hy-AM"/>
              </w:rPr>
              <w:t xml:space="preserve">ծառայություններ, համակարգեր և քաղականություն որոնք վերաբերվում են գործազուրկ, այլ աշխատանք փնտրող անձանց </w:t>
            </w:r>
            <w:r w:rsidRPr="00397E56">
              <w:rPr>
                <w:rFonts w:ascii="GHEA Grapalat" w:hAnsi="GHEA Grapalat" w:cs="Sylfaen"/>
                <w:color w:val="000000" w:themeColor="text1"/>
                <w:lang w:val="hy-AM"/>
              </w:rPr>
              <w:lastRenderedPageBreak/>
              <w:t>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443B6C82" w14:textId="77777777" w:rsidR="000A2329" w:rsidRPr="00397E56" w:rsidRDefault="000A2329" w:rsidP="003A61C4">
            <w:pPr>
              <w:spacing w:after="0" w:line="276" w:lineRule="auto"/>
              <w:rPr>
                <w:rFonts w:ascii="GHEA Grapalat" w:hAnsi="GHEA Grapalat"/>
                <w:bCs/>
                <w:color w:val="000000" w:themeColor="text1"/>
              </w:rPr>
            </w:pPr>
          </w:p>
        </w:tc>
      </w:tr>
    </w:tbl>
    <w:p w14:paraId="450FCA88" w14:textId="77777777" w:rsidR="000A2329" w:rsidRPr="00397E56" w:rsidRDefault="000A2329" w:rsidP="000A2329">
      <w:pPr>
        <w:tabs>
          <w:tab w:val="left" w:pos="4253"/>
        </w:tabs>
        <w:spacing w:after="0" w:line="276" w:lineRule="auto"/>
        <w:rPr>
          <w:rFonts w:ascii="GHEA Grapalat" w:hAnsi="GHEA Grapalat"/>
          <w:color w:val="000000" w:themeColor="text1"/>
        </w:rPr>
      </w:pPr>
    </w:p>
    <w:p w14:paraId="77E4D573" w14:textId="77777777" w:rsidR="000A2329" w:rsidRDefault="000A2329">
      <w:pPr>
        <w:rPr>
          <w:rFonts w:ascii="GHEA Grapalat" w:hAnsi="GHEA Grapalat"/>
        </w:rPr>
      </w:pPr>
    </w:p>
    <w:p w14:paraId="631E648B" w14:textId="77777777" w:rsidR="000A2329" w:rsidRDefault="000A2329">
      <w:pPr>
        <w:rPr>
          <w:rFonts w:ascii="GHEA Grapalat" w:hAnsi="GHEA Grapalat"/>
        </w:rPr>
      </w:pPr>
    </w:p>
    <w:p w14:paraId="56D45827" w14:textId="77777777" w:rsidR="000A2329" w:rsidRDefault="000A2329">
      <w:pPr>
        <w:rPr>
          <w:rFonts w:ascii="GHEA Grapalat" w:hAnsi="GHEA Grapalat"/>
        </w:rPr>
      </w:pPr>
    </w:p>
    <w:p w14:paraId="516D9AF7" w14:textId="77777777" w:rsidR="000A2329" w:rsidRDefault="000A2329">
      <w:pPr>
        <w:rPr>
          <w:rFonts w:ascii="GHEA Grapalat" w:hAnsi="GHEA Grapalat"/>
        </w:rPr>
      </w:pPr>
    </w:p>
    <w:p w14:paraId="258B4628" w14:textId="77777777" w:rsidR="000A2329" w:rsidRDefault="000A2329">
      <w:pPr>
        <w:rPr>
          <w:rFonts w:ascii="GHEA Grapalat" w:hAnsi="GHEA Grapalat"/>
        </w:rPr>
      </w:pPr>
    </w:p>
    <w:p w14:paraId="42C98AAB" w14:textId="77777777" w:rsidR="000A2329" w:rsidRDefault="000A2329">
      <w:pPr>
        <w:rPr>
          <w:rFonts w:ascii="GHEA Grapalat" w:hAnsi="GHEA Grapalat"/>
        </w:rPr>
      </w:pPr>
    </w:p>
    <w:p w14:paraId="5F637C7C" w14:textId="77777777" w:rsidR="000A2329" w:rsidRDefault="000A2329">
      <w:pPr>
        <w:rPr>
          <w:rFonts w:ascii="GHEA Grapalat" w:hAnsi="GHEA Grapalat"/>
        </w:rPr>
      </w:pPr>
    </w:p>
    <w:p w14:paraId="7F9B39D6" w14:textId="77777777" w:rsidR="000A2329" w:rsidRDefault="000A2329">
      <w:pPr>
        <w:rPr>
          <w:rFonts w:ascii="GHEA Grapalat" w:hAnsi="GHEA Grapalat"/>
        </w:rPr>
      </w:pPr>
    </w:p>
    <w:p w14:paraId="795922B2" w14:textId="77777777" w:rsidR="000A2329" w:rsidRDefault="000A2329">
      <w:pPr>
        <w:rPr>
          <w:rFonts w:ascii="GHEA Grapalat" w:hAnsi="GHEA Grapalat"/>
        </w:rPr>
      </w:pPr>
    </w:p>
    <w:p w14:paraId="4EED7318" w14:textId="77777777" w:rsidR="000A2329" w:rsidRDefault="000A2329">
      <w:pPr>
        <w:rPr>
          <w:rFonts w:ascii="GHEA Grapalat" w:hAnsi="GHEA Grapalat"/>
        </w:rPr>
      </w:pPr>
    </w:p>
    <w:p w14:paraId="72588BE6" w14:textId="77777777" w:rsidR="000A2329" w:rsidRDefault="000A2329">
      <w:pPr>
        <w:rPr>
          <w:rFonts w:ascii="GHEA Grapalat" w:hAnsi="GHEA Grapalat"/>
        </w:rPr>
      </w:pPr>
    </w:p>
    <w:p w14:paraId="5E53AEF8" w14:textId="77777777" w:rsidR="000A2329" w:rsidRDefault="000A2329">
      <w:pPr>
        <w:rPr>
          <w:rFonts w:ascii="GHEA Grapalat" w:hAnsi="GHEA Grapalat"/>
        </w:rPr>
      </w:pPr>
    </w:p>
    <w:p w14:paraId="13E8A120" w14:textId="77777777" w:rsidR="000A2329" w:rsidRDefault="000A2329">
      <w:pPr>
        <w:rPr>
          <w:rFonts w:ascii="GHEA Grapalat" w:hAnsi="GHEA Grapalat"/>
        </w:rPr>
      </w:pPr>
    </w:p>
    <w:p w14:paraId="0B1C485A" w14:textId="77777777" w:rsidR="000A2329" w:rsidRDefault="000A2329">
      <w:pPr>
        <w:rPr>
          <w:rFonts w:ascii="GHEA Grapalat" w:hAnsi="GHEA Grapalat"/>
        </w:rPr>
      </w:pPr>
    </w:p>
    <w:p w14:paraId="27A65215" w14:textId="77777777" w:rsidR="000A2329" w:rsidRDefault="000A2329">
      <w:pPr>
        <w:rPr>
          <w:rFonts w:ascii="GHEA Grapalat" w:hAnsi="GHEA Grapalat"/>
        </w:rPr>
      </w:pPr>
    </w:p>
    <w:p w14:paraId="67C98AB5" w14:textId="77777777" w:rsidR="000A2329" w:rsidRDefault="000A2329">
      <w:pPr>
        <w:rPr>
          <w:rFonts w:ascii="GHEA Grapalat" w:hAnsi="GHEA Grapalat"/>
        </w:rPr>
      </w:pPr>
    </w:p>
    <w:p w14:paraId="276AB49F" w14:textId="77777777" w:rsidR="000A2329" w:rsidRDefault="000A2329">
      <w:pPr>
        <w:rPr>
          <w:rFonts w:ascii="GHEA Grapalat" w:hAnsi="GHEA Grapalat"/>
        </w:rPr>
      </w:pPr>
    </w:p>
    <w:p w14:paraId="6EB633C7" w14:textId="77777777" w:rsidR="000A2329" w:rsidRDefault="000A2329">
      <w:pPr>
        <w:rPr>
          <w:rFonts w:ascii="GHEA Grapalat" w:hAnsi="GHEA Grapalat"/>
        </w:rPr>
      </w:pPr>
    </w:p>
    <w:p w14:paraId="524D11C8" w14:textId="77777777" w:rsidR="000A2329" w:rsidRDefault="000A2329">
      <w:pPr>
        <w:rPr>
          <w:rFonts w:ascii="GHEA Grapalat" w:hAnsi="GHEA Grapalat"/>
        </w:rPr>
      </w:pPr>
    </w:p>
    <w:p w14:paraId="0A8CFE6C" w14:textId="77777777" w:rsidR="000A2329" w:rsidRDefault="000A2329">
      <w:pPr>
        <w:rPr>
          <w:rFonts w:ascii="GHEA Grapalat" w:hAnsi="GHEA Grapalat"/>
        </w:rPr>
      </w:pPr>
    </w:p>
    <w:p w14:paraId="1EF5F09B" w14:textId="77777777" w:rsidR="000A2329" w:rsidRDefault="000A2329">
      <w:pPr>
        <w:rPr>
          <w:rFonts w:ascii="GHEA Grapalat" w:hAnsi="GHEA Grapalat"/>
        </w:rPr>
      </w:pPr>
    </w:p>
    <w:p w14:paraId="3D6A7CCC" w14:textId="77777777" w:rsidR="000A2329" w:rsidRDefault="000A2329">
      <w:pPr>
        <w:rPr>
          <w:rFonts w:ascii="GHEA Grapalat" w:hAnsi="GHEA Grapalat"/>
        </w:rPr>
      </w:pPr>
    </w:p>
    <w:p w14:paraId="4BAD6299" w14:textId="77777777" w:rsidR="000A2329" w:rsidRDefault="000A2329">
      <w:pPr>
        <w:rPr>
          <w:rFonts w:ascii="GHEA Grapalat" w:hAnsi="GHEA Grapalat"/>
        </w:rPr>
      </w:pPr>
    </w:p>
    <w:p w14:paraId="536307A6" w14:textId="77777777" w:rsidR="000A2329" w:rsidRPr="00296EA5" w:rsidRDefault="000A2329" w:rsidP="000A2329">
      <w:pPr>
        <w:jc w:val="right"/>
        <w:rPr>
          <w:rFonts w:ascii="GHEA Grapalat" w:eastAsia="Times New Roman" w:hAnsi="GHEA Grapalat" w:cs="Times New Roman"/>
          <w:b/>
          <w:color w:val="000000" w:themeColor="text1"/>
          <w:sz w:val="18"/>
          <w:szCs w:val="18"/>
          <w:lang w:val="hy-AM"/>
        </w:rPr>
      </w:pPr>
      <w:r w:rsidRPr="00296EA5">
        <w:rPr>
          <w:rFonts w:ascii="GHEA Grapalat" w:eastAsia="Times New Roman" w:hAnsi="GHEA Grapalat" w:cs="Times New Roman"/>
          <w:b/>
          <w:color w:val="000000" w:themeColor="text1"/>
          <w:sz w:val="18"/>
          <w:szCs w:val="18"/>
          <w:lang w:val="hy-AM" w:eastAsia="en-GB"/>
        </w:rPr>
        <w:lastRenderedPageBreak/>
        <w:t>Ձև 17</w:t>
      </w:r>
    </w:p>
    <w:p w14:paraId="19295B53" w14:textId="77777777" w:rsidR="000A2329" w:rsidRPr="0067448A" w:rsidRDefault="000A2329" w:rsidP="000A2329">
      <w:pPr>
        <w:jc w:val="center"/>
        <w:rPr>
          <w:rFonts w:ascii="GHEA Grapalat" w:eastAsia="Times New Roman" w:hAnsi="GHEA Grapalat" w:cs="Times New Roman"/>
          <w:b/>
          <w:color w:val="000000" w:themeColor="text1"/>
          <w:sz w:val="24"/>
          <w:szCs w:val="24"/>
          <w:lang w:val="hy-AM"/>
        </w:rPr>
      </w:pPr>
      <w:r w:rsidRPr="0067448A">
        <w:rPr>
          <w:rFonts w:ascii="GHEA Grapalat" w:eastAsia="Times New Roman" w:hAnsi="GHEA Grapalat" w:cs="Times New Roman"/>
          <w:b/>
          <w:color w:val="000000" w:themeColor="text1"/>
          <w:sz w:val="24"/>
          <w:szCs w:val="24"/>
          <w:lang w:val="hy-AM"/>
        </w:rPr>
        <w:t>Արձանագրություն</w:t>
      </w:r>
    </w:p>
    <w:p w14:paraId="62A147D5" w14:textId="77777777" w:rsidR="000A2329" w:rsidRPr="0067448A" w:rsidRDefault="000A2329" w:rsidP="000A2329">
      <w:pPr>
        <w:jc w:val="center"/>
        <w:rPr>
          <w:rFonts w:ascii="GHEA Grapalat" w:eastAsia="Times New Roman" w:hAnsi="GHEA Grapalat" w:cs="Times New Roman"/>
          <w:b/>
          <w:color w:val="000000" w:themeColor="text1"/>
          <w:sz w:val="24"/>
          <w:szCs w:val="24"/>
          <w:lang w:val="hy-AM"/>
        </w:rPr>
      </w:pPr>
      <w:r w:rsidRPr="0067448A">
        <w:rPr>
          <w:rFonts w:ascii="GHEA Grapalat" w:eastAsia="Times New Roman" w:hAnsi="GHEA Grapalat" w:cs="Times New Roman"/>
          <w:b/>
          <w:color w:val="000000" w:themeColor="text1"/>
          <w:sz w:val="24"/>
          <w:szCs w:val="24"/>
          <w:lang w:val="hy-AM"/>
        </w:rPr>
        <w:t>Հենաշարժական խնդիրների գնահատման</w:t>
      </w:r>
    </w:p>
    <w:p w14:paraId="604D978F" w14:textId="77777777" w:rsidR="000A2329" w:rsidRPr="0067448A" w:rsidRDefault="000A2329" w:rsidP="000A2329">
      <w:pPr>
        <w:jc w:val="center"/>
        <w:rPr>
          <w:rFonts w:ascii="GHEA Grapalat" w:eastAsia="Times New Roman" w:hAnsi="GHEA Grapalat" w:cs="Times New Roman"/>
          <w:b/>
          <w:color w:val="000000" w:themeColor="text1"/>
          <w:sz w:val="24"/>
          <w:szCs w:val="24"/>
          <w:lang w:val="hy-AM"/>
        </w:rPr>
      </w:pPr>
      <w:r w:rsidRPr="0067448A">
        <w:rPr>
          <w:rFonts w:ascii="GHEA Grapalat" w:eastAsia="Times New Roman" w:hAnsi="GHEA Grapalat" w:cs="Times New Roman"/>
          <w:b/>
          <w:color w:val="000000" w:themeColor="text1"/>
          <w:sz w:val="24"/>
          <w:szCs w:val="24"/>
          <w:lang w:val="hy-AM"/>
        </w:rPr>
        <w:t xml:space="preserve"> 0-2 տարեկան երեխաների համար</w:t>
      </w:r>
    </w:p>
    <w:p w14:paraId="1BBC3958" w14:textId="77777777" w:rsidR="000A2329" w:rsidRPr="0067448A" w:rsidRDefault="000A2329" w:rsidP="000A2329">
      <w:pPr>
        <w:jc w:val="center"/>
        <w:rPr>
          <w:rFonts w:ascii="GHEA Grapalat" w:eastAsia="Times New Roman" w:hAnsi="GHEA Grapalat" w:cs="Times New Roman"/>
          <w:b/>
          <w:color w:val="000000" w:themeColor="text1"/>
        </w:rPr>
      </w:pPr>
    </w:p>
    <w:p w14:paraId="1EF0AA21" w14:textId="77777777" w:rsidR="000A2329" w:rsidRPr="0067448A" w:rsidRDefault="000A2329" w:rsidP="000A2329">
      <w:pPr>
        <w:jc w:val="center"/>
        <w:rPr>
          <w:rFonts w:ascii="GHEA Grapalat" w:hAnsi="GHEA Grapalat"/>
          <w:b/>
          <w:color w:val="000000" w:themeColor="text1"/>
          <w:u w:val="single"/>
        </w:rPr>
      </w:pPr>
      <w:r w:rsidRPr="0067448A">
        <w:rPr>
          <w:rFonts w:ascii="GHEA Grapalat" w:hAnsi="GHEA Grapalat"/>
          <w:b/>
          <w:bCs/>
          <w:color w:val="000000" w:themeColor="text1"/>
          <w:lang w:val="hy-AM"/>
        </w:rPr>
        <w:t>Օրգանիզմի ֆունկցիաներ և մարմնի կառուցվածք</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6154"/>
        <w:gridCol w:w="2385"/>
      </w:tblGrid>
      <w:tr w:rsidR="000A2329" w:rsidRPr="0067448A" w14:paraId="704935AD" w14:textId="77777777" w:rsidTr="003A61C4">
        <w:trPr>
          <w:jc w:val="center"/>
        </w:trPr>
        <w:tc>
          <w:tcPr>
            <w:tcW w:w="7500" w:type="dxa"/>
            <w:gridSpan w:val="2"/>
            <w:shd w:val="clear" w:color="auto" w:fill="C0C0C0"/>
          </w:tcPr>
          <w:p w14:paraId="11BB8091" w14:textId="77777777" w:rsidR="000A2329" w:rsidRPr="0067448A" w:rsidRDefault="000A2329" w:rsidP="003A61C4">
            <w:pPr>
              <w:rPr>
                <w:rFonts w:ascii="GHEA Grapalat" w:hAnsi="GHEA Grapalat"/>
                <w:b/>
                <w:color w:val="000000" w:themeColor="text1"/>
                <w:lang w:val="hy-AM"/>
              </w:rPr>
            </w:pPr>
            <w:r w:rsidRPr="0067448A">
              <w:rPr>
                <w:rFonts w:ascii="GHEA Grapalat" w:hAnsi="GHEA Grapalat"/>
                <w:b/>
                <w:color w:val="000000" w:themeColor="text1"/>
                <w:lang w:val="hy-AM"/>
              </w:rPr>
              <w:t>Օրգանիզմի ֆունկցիաներ</w:t>
            </w:r>
          </w:p>
        </w:tc>
        <w:tc>
          <w:tcPr>
            <w:tcW w:w="2513" w:type="dxa"/>
            <w:shd w:val="clear" w:color="auto" w:fill="C0C0C0"/>
          </w:tcPr>
          <w:p w14:paraId="61400694" w14:textId="77777777" w:rsidR="000A2329" w:rsidRPr="00047A8F" w:rsidRDefault="000A2329" w:rsidP="003A61C4">
            <w:pPr>
              <w:rPr>
                <w:rFonts w:ascii="GHEA Grapalat" w:hAnsi="GHEA Grapalat"/>
                <w:b/>
                <w:color w:val="000000" w:themeColor="text1"/>
                <w:lang w:val="hy-AM"/>
              </w:rPr>
            </w:pPr>
            <w:r>
              <w:rPr>
                <w:rFonts w:ascii="GHEA Grapalat" w:hAnsi="GHEA Grapalat"/>
                <w:b/>
                <w:color w:val="000000" w:themeColor="text1"/>
                <w:lang w:val="hy-AM"/>
              </w:rPr>
              <w:t>Որակիչ</w:t>
            </w:r>
          </w:p>
        </w:tc>
      </w:tr>
      <w:tr w:rsidR="000A2329" w:rsidRPr="0067448A" w14:paraId="2A92BC5A" w14:textId="77777777" w:rsidTr="003A61C4">
        <w:trPr>
          <w:jc w:val="center"/>
        </w:trPr>
        <w:tc>
          <w:tcPr>
            <w:tcW w:w="1000" w:type="dxa"/>
          </w:tcPr>
          <w:p w14:paraId="439D2CDA" w14:textId="77777777" w:rsidR="000A2329" w:rsidRPr="0067448A" w:rsidRDefault="000A2329" w:rsidP="003A61C4">
            <w:pPr>
              <w:pStyle w:val="NormalWeb"/>
              <w:spacing w:before="0" w:beforeAutospacing="0" w:after="0" w:afterAutospacing="0"/>
              <w:rPr>
                <w:rFonts w:ascii="GHEA Grapalat" w:hAnsi="GHEA Grapalat" w:cs="Arial"/>
                <w:color w:val="000000" w:themeColor="text1"/>
                <w:sz w:val="22"/>
                <w:szCs w:val="22"/>
              </w:rPr>
            </w:pPr>
            <w:r w:rsidRPr="0067448A">
              <w:rPr>
                <w:rFonts w:ascii="GHEA Grapalat" w:hAnsi="GHEA Grapalat" w:cs="Calibri"/>
                <w:b/>
                <w:bCs/>
                <w:color w:val="000000" w:themeColor="text1"/>
                <w:kern w:val="24"/>
                <w:sz w:val="22"/>
                <w:szCs w:val="22"/>
                <w:lang w:val="en-US"/>
              </w:rPr>
              <w:t>b280</w:t>
            </w:r>
          </w:p>
        </w:tc>
        <w:tc>
          <w:tcPr>
            <w:tcW w:w="6500" w:type="dxa"/>
          </w:tcPr>
          <w:p w14:paraId="7FCE7C89" w14:textId="77777777" w:rsidR="000A2329" w:rsidRPr="0067448A" w:rsidRDefault="000A2329" w:rsidP="003A61C4">
            <w:pPr>
              <w:spacing w:after="200" w:line="240" w:lineRule="auto"/>
              <w:rPr>
                <w:rFonts w:ascii="GHEA Grapalat" w:hAnsi="GHEA Grapalat"/>
                <w:b/>
                <w:color w:val="000000" w:themeColor="text1"/>
                <w:lang w:val="hy-AM"/>
              </w:rPr>
            </w:pPr>
            <w:r w:rsidRPr="0067448A">
              <w:rPr>
                <w:rFonts w:ascii="GHEA Grapalat" w:hAnsi="GHEA Grapalat"/>
                <w:b/>
                <w:color w:val="000000" w:themeColor="text1"/>
                <w:lang w:val="hy-AM"/>
              </w:rPr>
              <w:t>Ցավի զգացողություն</w:t>
            </w:r>
          </w:p>
          <w:p w14:paraId="2F8C8FB4" w14:textId="77777777" w:rsidR="000A2329" w:rsidRPr="0067448A" w:rsidRDefault="000A2329" w:rsidP="003A61C4">
            <w:pPr>
              <w:spacing w:after="200" w:line="240" w:lineRule="auto"/>
              <w:rPr>
                <w:rFonts w:ascii="GHEA Grapalat" w:hAnsi="GHEA Grapalat"/>
                <w:b/>
                <w:color w:val="000000" w:themeColor="text1"/>
                <w:lang w:val="hy-AM"/>
              </w:rPr>
            </w:pPr>
            <w:r w:rsidRPr="0067448A">
              <w:rPr>
                <w:rFonts w:ascii="GHEA Grapalat" w:hAnsi="GHEA Grapalat"/>
                <w:color w:val="000000" w:themeColor="text1"/>
                <w:lang w:val="hy-AM"/>
              </w:rPr>
              <w:t>Ընդհանուր կամ տեղային ցավի զգացողություն /ցավ մարմնի որևէ մասում, ամբողջ մամնով ցավի զգացում/</w:t>
            </w:r>
          </w:p>
        </w:tc>
        <w:tc>
          <w:tcPr>
            <w:tcW w:w="2513" w:type="dxa"/>
          </w:tcPr>
          <w:p w14:paraId="3E71B0A7" w14:textId="77777777" w:rsidR="000A2329" w:rsidRPr="0067448A" w:rsidRDefault="000A2329" w:rsidP="003A61C4">
            <w:pPr>
              <w:spacing w:line="240" w:lineRule="auto"/>
              <w:rPr>
                <w:rFonts w:ascii="GHEA Grapalat" w:hAnsi="GHEA Grapalat"/>
                <w:color w:val="000000" w:themeColor="text1"/>
              </w:rPr>
            </w:pPr>
          </w:p>
        </w:tc>
      </w:tr>
      <w:tr w:rsidR="000A2329" w:rsidRPr="0067448A" w14:paraId="3F4E2786" w14:textId="77777777" w:rsidTr="003A61C4">
        <w:trPr>
          <w:jc w:val="center"/>
        </w:trPr>
        <w:tc>
          <w:tcPr>
            <w:tcW w:w="1000" w:type="dxa"/>
          </w:tcPr>
          <w:p w14:paraId="5A509FB0" w14:textId="77777777" w:rsidR="000A2329" w:rsidRPr="0067448A"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67448A">
              <w:rPr>
                <w:rFonts w:ascii="GHEA Grapalat" w:hAnsi="GHEA Grapalat" w:cs="Calibri"/>
                <w:b/>
                <w:bCs/>
                <w:color w:val="000000" w:themeColor="text1"/>
                <w:kern w:val="24"/>
                <w:sz w:val="22"/>
                <w:szCs w:val="22"/>
                <w:lang w:val="en-US"/>
              </w:rPr>
              <w:t>b710</w:t>
            </w:r>
          </w:p>
        </w:tc>
        <w:tc>
          <w:tcPr>
            <w:tcW w:w="6500" w:type="dxa"/>
          </w:tcPr>
          <w:p w14:paraId="620AF85B" w14:textId="77777777" w:rsidR="000A2329" w:rsidRPr="0067448A" w:rsidRDefault="000A2329" w:rsidP="003A61C4">
            <w:pPr>
              <w:spacing w:after="200" w:line="240" w:lineRule="auto"/>
              <w:rPr>
                <w:rFonts w:ascii="GHEA Grapalat" w:hAnsi="GHEA Grapalat"/>
                <w:b/>
                <w:color w:val="000000" w:themeColor="text1"/>
                <w:lang w:val="hy-AM"/>
              </w:rPr>
            </w:pPr>
            <w:r w:rsidRPr="0067448A">
              <w:rPr>
                <w:rFonts w:ascii="GHEA Grapalat" w:hAnsi="GHEA Grapalat"/>
                <w:b/>
                <w:color w:val="000000" w:themeColor="text1"/>
                <w:lang w:val="hy-AM"/>
              </w:rPr>
              <w:t>Հոդերի շարժողականության ֆունկցիաներ</w:t>
            </w:r>
          </w:p>
          <w:p w14:paraId="59E69798" w14:textId="77777777" w:rsidR="000A2329" w:rsidRPr="0067448A" w:rsidRDefault="000A2329" w:rsidP="003A61C4">
            <w:pPr>
              <w:pStyle w:val="NormalWeb"/>
              <w:spacing w:before="0" w:beforeAutospacing="0" w:after="0" w:afterAutospacing="0"/>
              <w:textAlignment w:val="top"/>
              <w:rPr>
                <w:rFonts w:ascii="GHEA Grapalat" w:hAnsi="GHEA Grapalat" w:cs="Calibri"/>
                <w:b/>
                <w:bCs/>
                <w:color w:val="000000" w:themeColor="text1"/>
                <w:kern w:val="24"/>
                <w:sz w:val="22"/>
                <w:szCs w:val="22"/>
                <w:lang w:val="hy-AM"/>
              </w:rPr>
            </w:pPr>
            <w:r w:rsidRPr="0067448A">
              <w:rPr>
                <w:rFonts w:ascii="GHEA Grapalat" w:hAnsi="GHEA Grapalat"/>
                <w:color w:val="000000" w:themeColor="text1"/>
                <w:sz w:val="22"/>
                <w:szCs w:val="22"/>
                <w:lang w:val="hy-AM"/>
              </w:rPr>
              <w:t>Մեկ կամ մի քանի հոդերի, ողնաշարի, շարժման ամպլիտուդայի, սահունության և անկաշկանդության կամ հոդերի գերշարժունակության</w:t>
            </w:r>
          </w:p>
        </w:tc>
        <w:tc>
          <w:tcPr>
            <w:tcW w:w="2513" w:type="dxa"/>
          </w:tcPr>
          <w:p w14:paraId="7E528891" w14:textId="77777777" w:rsidR="000A2329" w:rsidRPr="0067448A" w:rsidRDefault="000A2329" w:rsidP="003A61C4">
            <w:pPr>
              <w:spacing w:line="240" w:lineRule="auto"/>
              <w:rPr>
                <w:rFonts w:ascii="GHEA Grapalat" w:hAnsi="GHEA Grapalat"/>
                <w:color w:val="000000" w:themeColor="text1"/>
              </w:rPr>
            </w:pPr>
          </w:p>
        </w:tc>
      </w:tr>
      <w:tr w:rsidR="000A2329" w:rsidRPr="0067448A" w14:paraId="3FA286E0" w14:textId="77777777" w:rsidTr="003A61C4">
        <w:trPr>
          <w:trHeight w:val="1195"/>
          <w:jc w:val="center"/>
        </w:trPr>
        <w:tc>
          <w:tcPr>
            <w:tcW w:w="1000" w:type="dxa"/>
          </w:tcPr>
          <w:p w14:paraId="344F1B78"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hAnsi="GHEA Grapalat" w:cs="Arial"/>
                <w:b/>
                <w:bCs/>
                <w:color w:val="000000" w:themeColor="text1"/>
                <w:kern w:val="24"/>
                <w:sz w:val="22"/>
                <w:szCs w:val="22"/>
                <w:lang w:val="en-US"/>
              </w:rPr>
              <w:t>b730</w:t>
            </w:r>
          </w:p>
        </w:tc>
        <w:tc>
          <w:tcPr>
            <w:tcW w:w="6500" w:type="dxa"/>
          </w:tcPr>
          <w:p w14:paraId="59DD91A0" w14:textId="77777777" w:rsidR="000A2329" w:rsidRPr="0067448A" w:rsidRDefault="000A2329" w:rsidP="003A61C4">
            <w:pPr>
              <w:spacing w:after="200" w:line="240" w:lineRule="auto"/>
              <w:rPr>
                <w:rFonts w:ascii="GHEA Grapalat" w:hAnsi="GHEA Grapalat"/>
                <w:b/>
                <w:color w:val="000000" w:themeColor="text1"/>
                <w:lang w:val="hy-AM"/>
              </w:rPr>
            </w:pPr>
            <w:r w:rsidRPr="0067448A">
              <w:rPr>
                <w:rFonts w:ascii="GHEA Grapalat" w:hAnsi="GHEA Grapalat"/>
                <w:b/>
                <w:color w:val="000000" w:themeColor="text1"/>
                <w:lang w:val="hy-AM"/>
              </w:rPr>
              <w:t>Մկանային ուժի ֆունկցիաներ</w:t>
            </w:r>
          </w:p>
          <w:p w14:paraId="24288875" w14:textId="77777777" w:rsidR="000A2329" w:rsidRPr="0067448A" w:rsidRDefault="000A2329" w:rsidP="003A61C4">
            <w:pPr>
              <w:spacing w:after="200" w:line="240" w:lineRule="auto"/>
              <w:rPr>
                <w:rFonts w:ascii="GHEA Grapalat" w:hAnsi="GHEA Grapalat"/>
                <w:color w:val="000000" w:themeColor="text1"/>
                <w:lang w:val="hy-AM"/>
              </w:rPr>
            </w:pPr>
            <w:r w:rsidRPr="0067448A">
              <w:rPr>
                <w:rFonts w:ascii="GHEA Grapalat" w:hAnsi="GHEA Grapalat"/>
                <w:color w:val="000000" w:themeColor="text1"/>
                <w:lang w:val="hy-AM"/>
              </w:rPr>
              <w:t>ոտքերի և ձեռքերի մկանների թուլություն, մկաններիպարեզ, մոնոպլեգիա, հեմիպլեգիա, պարապլեգիա և այլն</w:t>
            </w:r>
          </w:p>
        </w:tc>
        <w:tc>
          <w:tcPr>
            <w:tcW w:w="2513" w:type="dxa"/>
          </w:tcPr>
          <w:p w14:paraId="4207C878" w14:textId="77777777" w:rsidR="000A2329" w:rsidRPr="0067448A" w:rsidRDefault="000A2329" w:rsidP="003A61C4">
            <w:pPr>
              <w:spacing w:line="240" w:lineRule="auto"/>
              <w:rPr>
                <w:rFonts w:ascii="GHEA Grapalat" w:hAnsi="GHEA Grapalat"/>
                <w:color w:val="000000" w:themeColor="text1"/>
              </w:rPr>
            </w:pPr>
          </w:p>
        </w:tc>
      </w:tr>
      <w:tr w:rsidR="000A2329" w:rsidRPr="0067448A" w14:paraId="2DAE86FB" w14:textId="77777777" w:rsidTr="003A61C4">
        <w:trPr>
          <w:jc w:val="center"/>
        </w:trPr>
        <w:tc>
          <w:tcPr>
            <w:tcW w:w="1000" w:type="dxa"/>
          </w:tcPr>
          <w:p w14:paraId="591D0CB3"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hAnsi="GHEA Grapalat" w:cs="Arial"/>
                <w:b/>
                <w:bCs/>
                <w:color w:val="000000" w:themeColor="text1"/>
                <w:kern w:val="24"/>
                <w:sz w:val="22"/>
                <w:szCs w:val="22"/>
              </w:rPr>
              <w:t>b735</w:t>
            </w:r>
          </w:p>
        </w:tc>
        <w:tc>
          <w:tcPr>
            <w:tcW w:w="6500" w:type="dxa"/>
          </w:tcPr>
          <w:p w14:paraId="4A7D1A40" w14:textId="77777777" w:rsidR="000A2329" w:rsidRPr="0067448A" w:rsidRDefault="000A2329" w:rsidP="003A61C4">
            <w:pPr>
              <w:spacing w:after="200" w:line="240" w:lineRule="auto"/>
              <w:rPr>
                <w:rFonts w:ascii="GHEA Grapalat" w:hAnsi="GHEA Grapalat"/>
                <w:b/>
                <w:color w:val="000000" w:themeColor="text1"/>
                <w:lang w:val="hy-AM"/>
              </w:rPr>
            </w:pPr>
            <w:r w:rsidRPr="0067448A">
              <w:rPr>
                <w:rFonts w:ascii="GHEA Grapalat" w:hAnsi="GHEA Grapalat"/>
                <w:b/>
                <w:color w:val="000000" w:themeColor="text1"/>
                <w:lang w:val="hy-AM"/>
              </w:rPr>
              <w:t>Մկանային տոնուսի ֆունկցիաներ</w:t>
            </w:r>
          </w:p>
          <w:p w14:paraId="3C64E051" w14:textId="77777777" w:rsidR="000A2329" w:rsidRPr="0067448A" w:rsidRDefault="000A2329" w:rsidP="003A61C4">
            <w:pPr>
              <w:spacing w:after="200" w:line="240" w:lineRule="auto"/>
              <w:rPr>
                <w:rFonts w:ascii="GHEA Grapalat" w:hAnsi="GHEA Grapalat"/>
                <w:color w:val="000000" w:themeColor="text1"/>
                <w:lang w:val="hy-AM"/>
              </w:rPr>
            </w:pPr>
            <w:r w:rsidRPr="0067448A">
              <w:rPr>
                <w:rFonts w:ascii="GHEA Grapalat" w:hAnsi="GHEA Grapalat"/>
                <w:color w:val="000000" w:themeColor="text1"/>
                <w:lang w:val="hy-AM"/>
              </w:rPr>
              <w:t>Մկանների հիպոտոնուս, հիպերտոնուս և մկանային սպազմ, մկանային լարվածություն, ջղաձգություն</w:t>
            </w:r>
          </w:p>
        </w:tc>
        <w:tc>
          <w:tcPr>
            <w:tcW w:w="2513" w:type="dxa"/>
          </w:tcPr>
          <w:p w14:paraId="04FE5FD1" w14:textId="77777777" w:rsidR="000A2329" w:rsidRPr="0067448A" w:rsidRDefault="000A2329" w:rsidP="003A61C4">
            <w:pPr>
              <w:spacing w:line="240" w:lineRule="auto"/>
              <w:rPr>
                <w:rFonts w:ascii="GHEA Grapalat" w:hAnsi="GHEA Grapalat"/>
                <w:color w:val="000000" w:themeColor="text1"/>
              </w:rPr>
            </w:pPr>
          </w:p>
        </w:tc>
      </w:tr>
      <w:tr w:rsidR="000A2329" w:rsidRPr="0067448A" w14:paraId="5186E923" w14:textId="77777777" w:rsidTr="003A61C4">
        <w:trPr>
          <w:jc w:val="center"/>
        </w:trPr>
        <w:tc>
          <w:tcPr>
            <w:tcW w:w="1000" w:type="dxa"/>
          </w:tcPr>
          <w:p w14:paraId="1B7D0B8D"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hAnsi="GHEA Grapalat" w:cs="Arial"/>
                <w:b/>
                <w:bCs/>
                <w:color w:val="000000" w:themeColor="text1"/>
                <w:kern w:val="24"/>
                <w:sz w:val="22"/>
                <w:szCs w:val="22"/>
              </w:rPr>
              <w:t xml:space="preserve">b760    </w:t>
            </w:r>
          </w:p>
        </w:tc>
        <w:tc>
          <w:tcPr>
            <w:tcW w:w="6500" w:type="dxa"/>
          </w:tcPr>
          <w:p w14:paraId="2730D4D3" w14:textId="77777777" w:rsidR="000A2329" w:rsidRPr="0067448A" w:rsidRDefault="000A2329" w:rsidP="003A61C4">
            <w:pPr>
              <w:pStyle w:val="NormalWeb"/>
              <w:tabs>
                <w:tab w:val="left" w:pos="284"/>
                <w:tab w:val="left" w:pos="900"/>
              </w:tabs>
              <w:spacing w:before="60" w:beforeAutospacing="0" w:after="60" w:afterAutospacing="0"/>
              <w:rPr>
                <w:rFonts w:ascii="GHEA Grapalat" w:hAnsi="GHEA Grapalat"/>
                <w:b/>
                <w:color w:val="000000" w:themeColor="text1"/>
                <w:sz w:val="22"/>
                <w:szCs w:val="22"/>
              </w:rPr>
            </w:pPr>
            <w:r w:rsidRPr="0067448A">
              <w:rPr>
                <w:rFonts w:ascii="GHEA Grapalat" w:hAnsi="GHEA Grapalat"/>
                <w:b/>
                <w:color w:val="000000" w:themeColor="text1"/>
                <w:sz w:val="22"/>
                <w:szCs w:val="22"/>
                <w:lang w:val="hy-AM"/>
              </w:rPr>
              <w:t>Կամային շարժումների վերահսկողության ֆունկցիաներ</w:t>
            </w:r>
          </w:p>
          <w:p w14:paraId="176169C3" w14:textId="77777777" w:rsidR="000A2329" w:rsidRPr="0067448A"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lang w:val="hy-AM"/>
              </w:rPr>
            </w:pPr>
            <w:r w:rsidRPr="0067448A">
              <w:rPr>
                <w:rFonts w:ascii="GHEA Grapalat" w:hAnsi="GHEA Grapalat"/>
                <w:color w:val="000000" w:themeColor="text1"/>
                <w:sz w:val="22"/>
                <w:szCs w:val="22"/>
                <w:lang w:val="hy-AM"/>
              </w:rPr>
              <w:t>Կամային շարժումների վերահսկողության</w:t>
            </w:r>
            <w:r w:rsidRPr="0067448A">
              <w:rPr>
                <w:rFonts w:ascii="GHEA Grapalat" w:hAnsi="GHEA Grapalat"/>
                <w:color w:val="000000" w:themeColor="text1"/>
                <w:sz w:val="22"/>
                <w:szCs w:val="22"/>
              </w:rPr>
              <w:t xml:space="preserve"> </w:t>
            </w:r>
            <w:r w:rsidRPr="0067448A">
              <w:rPr>
                <w:rFonts w:ascii="GHEA Grapalat" w:hAnsi="GHEA Grapalat"/>
                <w:color w:val="000000" w:themeColor="text1"/>
                <w:sz w:val="22"/>
                <w:szCs w:val="22"/>
                <w:lang w:val="hy-AM"/>
              </w:rPr>
              <w:t>և կորդինացման ֆունկցիաներ</w:t>
            </w:r>
          </w:p>
        </w:tc>
        <w:tc>
          <w:tcPr>
            <w:tcW w:w="2513" w:type="dxa"/>
          </w:tcPr>
          <w:p w14:paraId="0F231FC8" w14:textId="77777777" w:rsidR="000A2329" w:rsidRPr="0067448A" w:rsidRDefault="000A2329" w:rsidP="003A61C4">
            <w:pPr>
              <w:spacing w:line="240" w:lineRule="auto"/>
              <w:rPr>
                <w:rFonts w:ascii="GHEA Grapalat" w:hAnsi="GHEA Grapalat"/>
                <w:color w:val="000000" w:themeColor="text1"/>
              </w:rPr>
            </w:pPr>
          </w:p>
        </w:tc>
      </w:tr>
      <w:tr w:rsidR="000A2329" w:rsidRPr="0067448A" w14:paraId="7A0B66F7" w14:textId="77777777" w:rsidTr="003A61C4">
        <w:trPr>
          <w:jc w:val="center"/>
        </w:trPr>
        <w:tc>
          <w:tcPr>
            <w:tcW w:w="1000" w:type="dxa"/>
          </w:tcPr>
          <w:p w14:paraId="3FAAC75F"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hAnsi="GHEA Grapalat" w:cs="Arial"/>
                <w:b/>
                <w:bCs/>
                <w:color w:val="000000" w:themeColor="text1"/>
                <w:kern w:val="24"/>
                <w:sz w:val="22"/>
                <w:szCs w:val="22"/>
              </w:rPr>
              <w:t>b765</w:t>
            </w:r>
          </w:p>
        </w:tc>
        <w:tc>
          <w:tcPr>
            <w:tcW w:w="6500" w:type="dxa"/>
          </w:tcPr>
          <w:p w14:paraId="15AF5152"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hAnsi="GHEA Grapalat"/>
                <w:b/>
                <w:color w:val="000000" w:themeColor="text1"/>
                <w:lang w:val="hy-AM"/>
              </w:rPr>
              <w:t>Ակամա շարժողական ֆունկցիաներ</w:t>
            </w:r>
          </w:p>
          <w:p w14:paraId="01CF670C" w14:textId="77777777" w:rsidR="000A2329" w:rsidRPr="0067448A"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67448A">
              <w:rPr>
                <w:rFonts w:ascii="GHEA Grapalat" w:hAnsi="GHEA Grapalat"/>
                <w:color w:val="000000" w:themeColor="text1"/>
                <w:sz w:val="22"/>
                <w:szCs w:val="22"/>
                <w:lang w:val="hy-AM"/>
              </w:rPr>
              <w:t>Տրեմոր, տիկեր, ստերեոտիպային շարժումներ, մոտորային պերսեվերացիա, խորեա, աթետոզ, ձայնային տիկեր, դիսկինեզիաներ</w:t>
            </w:r>
          </w:p>
        </w:tc>
        <w:tc>
          <w:tcPr>
            <w:tcW w:w="2513" w:type="dxa"/>
          </w:tcPr>
          <w:p w14:paraId="0CB0E9F0" w14:textId="77777777" w:rsidR="000A2329" w:rsidRPr="0067448A" w:rsidRDefault="000A2329" w:rsidP="003A61C4">
            <w:pPr>
              <w:spacing w:line="240" w:lineRule="auto"/>
              <w:rPr>
                <w:rFonts w:ascii="GHEA Grapalat" w:hAnsi="GHEA Grapalat"/>
                <w:b/>
                <w:color w:val="000000" w:themeColor="text1"/>
                <w:lang w:val="hy-AM"/>
              </w:rPr>
            </w:pPr>
          </w:p>
        </w:tc>
      </w:tr>
      <w:tr w:rsidR="000A2329" w:rsidRPr="000A2329" w14:paraId="3D8A31EC" w14:textId="77777777" w:rsidTr="003A61C4">
        <w:trPr>
          <w:jc w:val="center"/>
        </w:trPr>
        <w:tc>
          <w:tcPr>
            <w:tcW w:w="1000" w:type="dxa"/>
          </w:tcPr>
          <w:p w14:paraId="227A0D34"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7448A">
              <w:rPr>
                <w:rFonts w:ascii="GHEA Grapalat" w:hAnsi="GHEA Grapalat" w:cs="Arial"/>
                <w:b/>
                <w:bCs/>
                <w:color w:val="000000" w:themeColor="text1"/>
                <w:kern w:val="24"/>
                <w:sz w:val="22"/>
                <w:szCs w:val="22"/>
                <w:lang w:val="en-US"/>
              </w:rPr>
              <w:t>b770</w:t>
            </w:r>
          </w:p>
        </w:tc>
        <w:tc>
          <w:tcPr>
            <w:tcW w:w="6500" w:type="dxa"/>
          </w:tcPr>
          <w:p w14:paraId="3F595BC8" w14:textId="77777777" w:rsidR="000A2329" w:rsidRPr="0067448A" w:rsidRDefault="000A2329" w:rsidP="003A61C4">
            <w:pPr>
              <w:spacing w:after="200" w:line="240" w:lineRule="auto"/>
              <w:rPr>
                <w:rFonts w:ascii="GHEA Grapalat" w:hAnsi="GHEA Grapalat"/>
                <w:b/>
                <w:color w:val="000000" w:themeColor="text1"/>
                <w:lang w:val="hy-AM"/>
              </w:rPr>
            </w:pPr>
            <w:r w:rsidRPr="0067448A">
              <w:rPr>
                <w:rFonts w:ascii="GHEA Grapalat" w:hAnsi="GHEA Grapalat"/>
                <w:b/>
                <w:color w:val="000000" w:themeColor="text1"/>
                <w:lang w:val="hy-AM"/>
              </w:rPr>
              <w:t>Քայլվածքի ձևի ֆունկցիաներ</w:t>
            </w:r>
          </w:p>
          <w:p w14:paraId="6222E3F7" w14:textId="77777777" w:rsidR="000A2329" w:rsidRPr="0067448A" w:rsidRDefault="000A2329" w:rsidP="003A61C4">
            <w:pPr>
              <w:pStyle w:val="NormalWeb"/>
              <w:tabs>
                <w:tab w:val="left" w:pos="284"/>
                <w:tab w:val="left" w:pos="900"/>
              </w:tabs>
              <w:spacing w:before="60" w:beforeAutospacing="0" w:after="60" w:afterAutospacing="0"/>
              <w:rPr>
                <w:rFonts w:ascii="GHEA Grapalat" w:hAnsi="GHEA Grapalat"/>
                <w:color w:val="000000" w:themeColor="text1"/>
                <w:sz w:val="22"/>
                <w:szCs w:val="22"/>
                <w:lang w:val="hy-AM"/>
              </w:rPr>
            </w:pPr>
            <w:r w:rsidRPr="0067448A">
              <w:rPr>
                <w:rFonts w:ascii="GHEA Grapalat" w:hAnsi="GHEA Grapalat"/>
                <w:color w:val="000000" w:themeColor="text1"/>
                <w:sz w:val="22"/>
                <w:szCs w:val="22"/>
                <w:lang w:val="hy-AM"/>
              </w:rPr>
              <w:lastRenderedPageBreak/>
              <w:t>Սպաստիկ քայլվածք, հեմիպլեգիկ քայլվածք,պարապլեգիկ քայլվածք, ասիմետրիկ քայլվածք, կաղ և ձղաձիգ քայլվածք</w:t>
            </w:r>
          </w:p>
          <w:p w14:paraId="6F90728A" w14:textId="77777777" w:rsidR="000A2329" w:rsidRPr="0067448A"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lang w:val="hy-AM"/>
              </w:rPr>
            </w:pPr>
            <w:r w:rsidRPr="0067448A">
              <w:rPr>
                <w:rFonts w:ascii="GHEA Grapalat" w:hAnsi="GHEA Grapalat"/>
                <w:color w:val="000000" w:themeColor="text1"/>
                <w:sz w:val="22"/>
                <w:szCs w:val="22"/>
                <w:lang w:val="hy-AM"/>
              </w:rPr>
              <w:t>Շարժվելու և շարժունակության հետ կապված ֆունկցիաների, ներառյալ՝ հոդերը, ոսկորները, ռեֆլեքսներն ու մկանները</w:t>
            </w:r>
            <w:r w:rsidRPr="0067448A">
              <w:rPr>
                <w:rFonts w:ascii="GHEA Grapalat" w:eastAsia="Calibri" w:hAnsi="GHEA Grapalat"/>
                <w:color w:val="000000" w:themeColor="text1"/>
                <w:sz w:val="22"/>
                <w:szCs w:val="22"/>
                <w:lang w:val="hy-AM"/>
              </w:rPr>
              <w:t>/օստեոմիելիտ, ողնաշարի վնասվածքներ, օստեոպորոզ, ուռուցքներ ևայլն/</w:t>
            </w:r>
          </w:p>
        </w:tc>
        <w:tc>
          <w:tcPr>
            <w:tcW w:w="2513" w:type="dxa"/>
          </w:tcPr>
          <w:p w14:paraId="138702FC" w14:textId="77777777" w:rsidR="000A2329" w:rsidRPr="0067448A" w:rsidRDefault="000A2329" w:rsidP="003A61C4">
            <w:pPr>
              <w:spacing w:line="240" w:lineRule="auto"/>
              <w:rPr>
                <w:rFonts w:ascii="GHEA Grapalat" w:hAnsi="GHEA Grapalat"/>
                <w:b/>
                <w:color w:val="000000" w:themeColor="text1"/>
                <w:lang w:val="hy-AM"/>
              </w:rPr>
            </w:pPr>
          </w:p>
        </w:tc>
      </w:tr>
      <w:tr w:rsidR="000A2329" w:rsidRPr="0067448A" w14:paraId="57B2A339" w14:textId="77777777" w:rsidTr="003A61C4">
        <w:trPr>
          <w:jc w:val="center"/>
        </w:trPr>
        <w:tc>
          <w:tcPr>
            <w:tcW w:w="7500" w:type="dxa"/>
            <w:gridSpan w:val="2"/>
            <w:shd w:val="clear" w:color="auto" w:fill="C0C0C0"/>
          </w:tcPr>
          <w:p w14:paraId="79AA034C" w14:textId="77777777" w:rsidR="000A2329" w:rsidRPr="0067448A" w:rsidRDefault="000A2329" w:rsidP="003A61C4">
            <w:pPr>
              <w:rPr>
                <w:rFonts w:ascii="GHEA Grapalat" w:hAnsi="GHEA Grapalat"/>
                <w:b/>
                <w:color w:val="000000" w:themeColor="text1"/>
                <w:lang w:val="hy-AM"/>
              </w:rPr>
            </w:pPr>
            <w:r w:rsidRPr="0067448A">
              <w:rPr>
                <w:rFonts w:ascii="GHEA Grapalat" w:hAnsi="GHEA Grapalat"/>
                <w:b/>
                <w:color w:val="000000" w:themeColor="text1"/>
                <w:lang w:val="hy-AM"/>
              </w:rPr>
              <w:t>Մարմնի կառուցվածք</w:t>
            </w:r>
          </w:p>
        </w:tc>
        <w:tc>
          <w:tcPr>
            <w:tcW w:w="2513" w:type="dxa"/>
            <w:shd w:val="clear" w:color="auto" w:fill="C0C0C0"/>
          </w:tcPr>
          <w:p w14:paraId="0A4D6F47" w14:textId="77777777" w:rsidR="000A2329" w:rsidRPr="0067448A" w:rsidRDefault="000A2329" w:rsidP="003A61C4">
            <w:pPr>
              <w:rPr>
                <w:rFonts w:ascii="GHEA Grapalat" w:hAnsi="GHEA Grapalat"/>
                <w:b/>
                <w:color w:val="000000" w:themeColor="text1"/>
              </w:rPr>
            </w:pPr>
            <w:r w:rsidRPr="0067448A">
              <w:rPr>
                <w:rFonts w:ascii="GHEA Grapalat" w:hAnsi="GHEA Grapalat"/>
                <w:b/>
                <w:color w:val="000000" w:themeColor="text1"/>
              </w:rPr>
              <w:t>Qualifier</w:t>
            </w:r>
          </w:p>
        </w:tc>
      </w:tr>
      <w:tr w:rsidR="000A2329" w:rsidRPr="0067448A" w14:paraId="0FC6DF4B" w14:textId="77777777" w:rsidTr="003A61C4">
        <w:trPr>
          <w:jc w:val="center"/>
        </w:trPr>
        <w:tc>
          <w:tcPr>
            <w:tcW w:w="1000" w:type="dxa"/>
          </w:tcPr>
          <w:p w14:paraId="7B2CB6E4" w14:textId="77777777" w:rsidR="000A2329" w:rsidRPr="0067448A" w:rsidRDefault="000A2329" w:rsidP="003A61C4">
            <w:pPr>
              <w:pStyle w:val="NormalWeb"/>
              <w:spacing w:before="0" w:beforeAutospacing="0" w:after="0" w:afterAutospacing="0"/>
              <w:rPr>
                <w:rFonts w:ascii="GHEA Grapalat" w:hAnsi="GHEA Grapalat" w:cs="Arial"/>
                <w:color w:val="000000" w:themeColor="text1"/>
                <w:sz w:val="22"/>
                <w:szCs w:val="22"/>
              </w:rPr>
            </w:pPr>
            <w:r w:rsidRPr="0067448A">
              <w:rPr>
                <w:rFonts w:ascii="GHEA Grapalat" w:hAnsi="GHEA Grapalat" w:cs="Calibri"/>
                <w:b/>
                <w:bCs/>
                <w:color w:val="000000" w:themeColor="text1"/>
                <w:kern w:val="24"/>
                <w:sz w:val="22"/>
                <w:szCs w:val="22"/>
                <w:lang w:val="en-US"/>
              </w:rPr>
              <w:t>s110</w:t>
            </w:r>
          </w:p>
        </w:tc>
        <w:tc>
          <w:tcPr>
            <w:tcW w:w="6500" w:type="dxa"/>
          </w:tcPr>
          <w:p w14:paraId="7D714C53" w14:textId="77777777" w:rsidR="000A2329" w:rsidRPr="0067448A" w:rsidRDefault="000A2329" w:rsidP="003A61C4">
            <w:pPr>
              <w:rPr>
                <w:rFonts w:ascii="GHEA Grapalat" w:eastAsia="Calibri" w:hAnsi="GHEA Grapalat"/>
                <w:b/>
                <w:color w:val="000000" w:themeColor="text1"/>
                <w:lang w:val="hy-AM"/>
              </w:rPr>
            </w:pPr>
            <w:r w:rsidRPr="0067448A">
              <w:rPr>
                <w:rFonts w:ascii="GHEA Grapalat" w:eastAsia="Calibri" w:hAnsi="GHEA Grapalat"/>
                <w:b/>
                <w:color w:val="000000" w:themeColor="text1"/>
                <w:lang w:val="hy-AM"/>
              </w:rPr>
              <w:t>գլխուղեղի կառուցվածք</w:t>
            </w:r>
          </w:p>
        </w:tc>
        <w:tc>
          <w:tcPr>
            <w:tcW w:w="2513" w:type="dxa"/>
          </w:tcPr>
          <w:p w14:paraId="7E8A03F6" w14:textId="77777777" w:rsidR="000A2329" w:rsidRPr="0067448A" w:rsidRDefault="000A2329" w:rsidP="003A61C4">
            <w:pPr>
              <w:spacing w:line="240" w:lineRule="auto"/>
              <w:rPr>
                <w:rFonts w:ascii="GHEA Grapalat" w:hAnsi="GHEA Grapalat"/>
                <w:color w:val="000000" w:themeColor="text1"/>
              </w:rPr>
            </w:pPr>
          </w:p>
        </w:tc>
      </w:tr>
      <w:tr w:rsidR="000A2329" w:rsidRPr="0067448A" w14:paraId="42461B4D" w14:textId="77777777" w:rsidTr="003A61C4">
        <w:trPr>
          <w:jc w:val="center"/>
        </w:trPr>
        <w:tc>
          <w:tcPr>
            <w:tcW w:w="1000" w:type="dxa"/>
          </w:tcPr>
          <w:p w14:paraId="5B70FB83" w14:textId="77777777" w:rsidR="000A2329" w:rsidRPr="0067448A"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67448A">
              <w:rPr>
                <w:rFonts w:ascii="GHEA Grapalat" w:hAnsi="GHEA Grapalat" w:cs="Calibri"/>
                <w:b/>
                <w:bCs/>
                <w:color w:val="000000" w:themeColor="text1"/>
                <w:kern w:val="24"/>
                <w:sz w:val="22"/>
                <w:szCs w:val="22"/>
                <w:lang w:val="en-US"/>
              </w:rPr>
              <w:t>s120</w:t>
            </w:r>
          </w:p>
        </w:tc>
        <w:tc>
          <w:tcPr>
            <w:tcW w:w="6500" w:type="dxa"/>
          </w:tcPr>
          <w:p w14:paraId="186DC46F" w14:textId="77777777" w:rsidR="000A2329" w:rsidRPr="0067448A" w:rsidRDefault="000A2329" w:rsidP="003A61C4">
            <w:pPr>
              <w:rPr>
                <w:rFonts w:ascii="GHEA Grapalat" w:eastAsia="Calibri" w:hAnsi="GHEA Grapalat"/>
                <w:b/>
                <w:color w:val="000000" w:themeColor="text1"/>
                <w:lang w:val="hy-AM"/>
              </w:rPr>
            </w:pPr>
            <w:r w:rsidRPr="0067448A">
              <w:rPr>
                <w:rFonts w:ascii="GHEA Grapalat" w:eastAsia="Calibri" w:hAnsi="GHEA Grapalat"/>
                <w:b/>
                <w:color w:val="000000" w:themeColor="text1"/>
                <w:lang w:val="hy-AM"/>
              </w:rPr>
              <w:t>Ողնուղեղի կառուցվածք</w:t>
            </w:r>
          </w:p>
        </w:tc>
        <w:tc>
          <w:tcPr>
            <w:tcW w:w="2513" w:type="dxa"/>
          </w:tcPr>
          <w:p w14:paraId="461582C2" w14:textId="77777777" w:rsidR="000A2329" w:rsidRPr="0067448A" w:rsidRDefault="000A2329" w:rsidP="003A61C4">
            <w:pPr>
              <w:spacing w:line="240" w:lineRule="auto"/>
              <w:rPr>
                <w:rFonts w:ascii="GHEA Grapalat" w:hAnsi="GHEA Grapalat"/>
                <w:color w:val="000000" w:themeColor="text1"/>
              </w:rPr>
            </w:pPr>
          </w:p>
        </w:tc>
      </w:tr>
      <w:tr w:rsidR="000A2329" w:rsidRPr="0067448A" w14:paraId="31488297" w14:textId="77777777" w:rsidTr="003A61C4">
        <w:trPr>
          <w:trHeight w:val="366"/>
          <w:jc w:val="center"/>
        </w:trPr>
        <w:tc>
          <w:tcPr>
            <w:tcW w:w="1000" w:type="dxa"/>
          </w:tcPr>
          <w:p w14:paraId="1692361D"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hAnsi="GHEA Grapalat" w:cs="Arial"/>
                <w:bCs/>
                <w:color w:val="000000" w:themeColor="text1"/>
                <w:kern w:val="24"/>
                <w:sz w:val="22"/>
                <w:szCs w:val="22"/>
              </w:rPr>
              <w:t>s710</w:t>
            </w:r>
          </w:p>
        </w:tc>
        <w:tc>
          <w:tcPr>
            <w:tcW w:w="6500" w:type="dxa"/>
          </w:tcPr>
          <w:p w14:paraId="0232A18C"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lang w:val="en-US"/>
              </w:rPr>
            </w:pPr>
            <w:r w:rsidRPr="0067448A">
              <w:rPr>
                <w:rFonts w:ascii="GHEA Grapalat" w:eastAsia="Calibri" w:hAnsi="GHEA Grapalat"/>
                <w:b/>
                <w:color w:val="000000" w:themeColor="text1"/>
                <w:sz w:val="22"/>
                <w:szCs w:val="22"/>
                <w:lang w:val="hy-AM"/>
              </w:rPr>
              <w:t>Գլխի և պարանոցի կառուցվածք</w:t>
            </w:r>
          </w:p>
        </w:tc>
        <w:tc>
          <w:tcPr>
            <w:tcW w:w="2513" w:type="dxa"/>
          </w:tcPr>
          <w:p w14:paraId="6B6C3560" w14:textId="77777777" w:rsidR="000A2329" w:rsidRPr="0067448A" w:rsidRDefault="000A2329" w:rsidP="003A61C4">
            <w:pPr>
              <w:spacing w:line="240" w:lineRule="auto"/>
              <w:rPr>
                <w:rFonts w:ascii="GHEA Grapalat" w:hAnsi="GHEA Grapalat"/>
                <w:color w:val="000000" w:themeColor="text1"/>
                <w:highlight w:val="green"/>
              </w:rPr>
            </w:pPr>
          </w:p>
        </w:tc>
      </w:tr>
      <w:tr w:rsidR="000A2329" w:rsidRPr="0067448A" w14:paraId="681EBF9C" w14:textId="77777777" w:rsidTr="003A61C4">
        <w:trPr>
          <w:jc w:val="center"/>
        </w:trPr>
        <w:tc>
          <w:tcPr>
            <w:tcW w:w="1000" w:type="dxa"/>
          </w:tcPr>
          <w:p w14:paraId="45C695D3"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hAnsi="GHEA Grapalat" w:cs="Arial"/>
                <w:bCs/>
                <w:color w:val="000000" w:themeColor="text1"/>
                <w:kern w:val="24"/>
                <w:sz w:val="22"/>
                <w:szCs w:val="22"/>
              </w:rPr>
              <w:t>s720</w:t>
            </w:r>
          </w:p>
        </w:tc>
        <w:tc>
          <w:tcPr>
            <w:tcW w:w="6500" w:type="dxa"/>
          </w:tcPr>
          <w:p w14:paraId="6E6E979E"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eastAsia="Calibri" w:hAnsi="GHEA Grapalat"/>
                <w:b/>
                <w:color w:val="000000" w:themeColor="text1"/>
                <w:sz w:val="22"/>
                <w:szCs w:val="22"/>
                <w:lang w:val="hy-AM"/>
              </w:rPr>
              <w:t>Ուսագոտու կառուցվածք</w:t>
            </w:r>
          </w:p>
        </w:tc>
        <w:tc>
          <w:tcPr>
            <w:tcW w:w="2513" w:type="dxa"/>
          </w:tcPr>
          <w:p w14:paraId="23BB6BAE" w14:textId="77777777" w:rsidR="000A2329" w:rsidRPr="0067448A" w:rsidRDefault="000A2329" w:rsidP="003A61C4">
            <w:pPr>
              <w:spacing w:line="240" w:lineRule="auto"/>
              <w:rPr>
                <w:rFonts w:ascii="GHEA Grapalat" w:hAnsi="GHEA Grapalat"/>
                <w:color w:val="000000" w:themeColor="text1"/>
              </w:rPr>
            </w:pPr>
          </w:p>
        </w:tc>
      </w:tr>
      <w:tr w:rsidR="000A2329" w:rsidRPr="0067448A" w14:paraId="796958ED" w14:textId="77777777" w:rsidTr="003A61C4">
        <w:trPr>
          <w:jc w:val="center"/>
        </w:trPr>
        <w:tc>
          <w:tcPr>
            <w:tcW w:w="1000" w:type="dxa"/>
          </w:tcPr>
          <w:p w14:paraId="7EA9B5DC"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rPr>
            </w:pPr>
            <w:r w:rsidRPr="0067448A">
              <w:rPr>
                <w:rFonts w:ascii="GHEA Grapalat" w:hAnsi="GHEA Grapalat" w:cs="Arial"/>
                <w:b/>
                <w:bCs/>
                <w:color w:val="000000" w:themeColor="text1"/>
                <w:kern w:val="24"/>
                <w:sz w:val="22"/>
                <w:szCs w:val="22"/>
              </w:rPr>
              <w:t>s730</w:t>
            </w:r>
          </w:p>
        </w:tc>
        <w:tc>
          <w:tcPr>
            <w:tcW w:w="6500" w:type="dxa"/>
          </w:tcPr>
          <w:p w14:paraId="4FB2B23B"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rPr>
            </w:pPr>
            <w:r w:rsidRPr="0067448A">
              <w:rPr>
                <w:rFonts w:ascii="GHEA Grapalat" w:eastAsia="Calibri" w:hAnsi="GHEA Grapalat"/>
                <w:b/>
                <w:color w:val="000000" w:themeColor="text1"/>
                <w:sz w:val="22"/>
                <w:szCs w:val="22"/>
                <w:lang w:val="hy-AM"/>
              </w:rPr>
              <w:t>Վերին վերջույթների կառուցվածք</w:t>
            </w:r>
          </w:p>
        </w:tc>
        <w:tc>
          <w:tcPr>
            <w:tcW w:w="2513" w:type="dxa"/>
          </w:tcPr>
          <w:p w14:paraId="156C5E46" w14:textId="77777777" w:rsidR="000A2329" w:rsidRPr="0067448A" w:rsidRDefault="000A2329" w:rsidP="003A61C4">
            <w:pPr>
              <w:spacing w:line="240" w:lineRule="auto"/>
              <w:rPr>
                <w:rFonts w:ascii="GHEA Grapalat" w:hAnsi="GHEA Grapalat"/>
                <w:color w:val="000000" w:themeColor="text1"/>
              </w:rPr>
            </w:pPr>
          </w:p>
        </w:tc>
      </w:tr>
      <w:tr w:rsidR="000A2329" w:rsidRPr="0067448A" w14:paraId="5388BAF5" w14:textId="77777777" w:rsidTr="003A61C4">
        <w:trPr>
          <w:jc w:val="center"/>
        </w:trPr>
        <w:tc>
          <w:tcPr>
            <w:tcW w:w="1000" w:type="dxa"/>
          </w:tcPr>
          <w:p w14:paraId="59857076"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hAnsi="GHEA Grapalat" w:cs="Arial"/>
                <w:bCs/>
                <w:color w:val="000000" w:themeColor="text1"/>
                <w:kern w:val="24"/>
                <w:sz w:val="22"/>
                <w:szCs w:val="22"/>
              </w:rPr>
              <w:t>s740</w:t>
            </w:r>
          </w:p>
        </w:tc>
        <w:tc>
          <w:tcPr>
            <w:tcW w:w="6500" w:type="dxa"/>
          </w:tcPr>
          <w:p w14:paraId="6F383C26"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7448A">
              <w:rPr>
                <w:rFonts w:ascii="GHEA Grapalat" w:eastAsia="Calibri" w:hAnsi="GHEA Grapalat"/>
                <w:b/>
                <w:color w:val="000000" w:themeColor="text1"/>
                <w:sz w:val="22"/>
                <w:szCs w:val="22"/>
                <w:lang w:val="hy-AM"/>
              </w:rPr>
              <w:t>կոնքագոտու կառուցվածք</w:t>
            </w:r>
          </w:p>
        </w:tc>
        <w:tc>
          <w:tcPr>
            <w:tcW w:w="2513" w:type="dxa"/>
          </w:tcPr>
          <w:p w14:paraId="5B68837A" w14:textId="77777777" w:rsidR="000A2329" w:rsidRPr="0067448A" w:rsidRDefault="000A2329" w:rsidP="003A61C4">
            <w:pPr>
              <w:spacing w:line="240" w:lineRule="auto"/>
              <w:rPr>
                <w:rFonts w:ascii="GHEA Grapalat" w:hAnsi="GHEA Grapalat"/>
                <w:color w:val="000000" w:themeColor="text1"/>
              </w:rPr>
            </w:pPr>
          </w:p>
        </w:tc>
      </w:tr>
      <w:tr w:rsidR="000A2329" w:rsidRPr="0067448A" w14:paraId="06272908" w14:textId="77777777" w:rsidTr="003A61C4">
        <w:trPr>
          <w:jc w:val="center"/>
        </w:trPr>
        <w:tc>
          <w:tcPr>
            <w:tcW w:w="1000" w:type="dxa"/>
          </w:tcPr>
          <w:p w14:paraId="3F792877"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7448A">
              <w:rPr>
                <w:rFonts w:ascii="GHEA Grapalat" w:hAnsi="GHEA Grapalat" w:cs="Arial"/>
                <w:b/>
                <w:bCs/>
                <w:color w:val="000000" w:themeColor="text1"/>
                <w:kern w:val="24"/>
                <w:sz w:val="22"/>
                <w:szCs w:val="22"/>
                <w:lang w:val="en-US"/>
              </w:rPr>
              <w:t xml:space="preserve">s750 </w:t>
            </w:r>
          </w:p>
        </w:tc>
        <w:tc>
          <w:tcPr>
            <w:tcW w:w="6500" w:type="dxa"/>
          </w:tcPr>
          <w:p w14:paraId="26122071"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7448A">
              <w:rPr>
                <w:rFonts w:ascii="GHEA Grapalat" w:eastAsia="Calibri" w:hAnsi="GHEA Grapalat"/>
                <w:b/>
                <w:color w:val="000000" w:themeColor="text1"/>
                <w:sz w:val="22"/>
                <w:szCs w:val="22"/>
                <w:lang w:val="hy-AM"/>
              </w:rPr>
              <w:t>ստորին վերջույթների կառուցվածք</w:t>
            </w:r>
          </w:p>
        </w:tc>
        <w:tc>
          <w:tcPr>
            <w:tcW w:w="2513" w:type="dxa"/>
          </w:tcPr>
          <w:p w14:paraId="20736645" w14:textId="77777777" w:rsidR="000A2329" w:rsidRPr="0067448A" w:rsidRDefault="000A2329" w:rsidP="003A61C4">
            <w:pPr>
              <w:spacing w:line="240" w:lineRule="auto"/>
              <w:rPr>
                <w:rFonts w:ascii="GHEA Grapalat" w:hAnsi="GHEA Grapalat"/>
                <w:color w:val="000000" w:themeColor="text1"/>
              </w:rPr>
            </w:pPr>
          </w:p>
        </w:tc>
      </w:tr>
      <w:tr w:rsidR="000A2329" w:rsidRPr="0067448A" w14:paraId="72385A5B" w14:textId="77777777" w:rsidTr="003A61C4">
        <w:trPr>
          <w:jc w:val="center"/>
        </w:trPr>
        <w:tc>
          <w:tcPr>
            <w:tcW w:w="1000" w:type="dxa"/>
          </w:tcPr>
          <w:p w14:paraId="275DC1B8" w14:textId="77777777" w:rsidR="000A2329" w:rsidRPr="0067448A"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67448A">
              <w:rPr>
                <w:rFonts w:ascii="GHEA Grapalat" w:hAnsi="GHEA Grapalat" w:cs="Calibri"/>
                <w:b/>
                <w:bCs/>
                <w:color w:val="000000" w:themeColor="text1"/>
                <w:kern w:val="24"/>
                <w:sz w:val="22"/>
                <w:szCs w:val="22"/>
                <w:lang w:val="en-US"/>
              </w:rPr>
              <w:t>s760</w:t>
            </w:r>
          </w:p>
        </w:tc>
        <w:tc>
          <w:tcPr>
            <w:tcW w:w="6500" w:type="dxa"/>
          </w:tcPr>
          <w:p w14:paraId="52DD70F5" w14:textId="77777777" w:rsidR="000A2329" w:rsidRPr="0067448A"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lang w:val="hy-AM"/>
              </w:rPr>
            </w:pPr>
            <w:r w:rsidRPr="0067448A">
              <w:rPr>
                <w:rFonts w:ascii="GHEA Grapalat" w:hAnsi="GHEA Grapalat" w:cs="Arial"/>
                <w:b/>
                <w:bCs/>
                <w:color w:val="000000" w:themeColor="text1"/>
                <w:kern w:val="24"/>
                <w:sz w:val="22"/>
                <w:szCs w:val="22"/>
                <w:lang w:val="hy-AM"/>
              </w:rPr>
              <w:t>Իրանի կառուցվածք</w:t>
            </w:r>
          </w:p>
        </w:tc>
        <w:tc>
          <w:tcPr>
            <w:tcW w:w="2513" w:type="dxa"/>
          </w:tcPr>
          <w:p w14:paraId="14433AED" w14:textId="77777777" w:rsidR="000A2329" w:rsidRPr="0067448A" w:rsidRDefault="000A2329" w:rsidP="003A61C4">
            <w:pPr>
              <w:spacing w:line="240" w:lineRule="auto"/>
              <w:rPr>
                <w:rFonts w:ascii="GHEA Grapalat" w:hAnsi="GHEA Grapalat"/>
                <w:color w:val="000000" w:themeColor="text1"/>
              </w:rPr>
            </w:pPr>
          </w:p>
        </w:tc>
      </w:tr>
      <w:tr w:rsidR="000A2329" w:rsidRPr="0067448A" w14:paraId="730EAB04" w14:textId="77777777" w:rsidTr="003A61C4">
        <w:trPr>
          <w:jc w:val="center"/>
        </w:trPr>
        <w:tc>
          <w:tcPr>
            <w:tcW w:w="1000" w:type="dxa"/>
          </w:tcPr>
          <w:p w14:paraId="76EF411A" w14:textId="77777777" w:rsidR="000A2329" w:rsidRPr="0067448A" w:rsidRDefault="000A2329" w:rsidP="003A61C4">
            <w:pPr>
              <w:pStyle w:val="NormalWeb"/>
              <w:spacing w:before="0" w:beforeAutospacing="0" w:after="0" w:afterAutospacing="0"/>
              <w:rPr>
                <w:rFonts w:ascii="GHEA Grapalat" w:hAnsi="GHEA Grapalat" w:cs="Calibri"/>
                <w:bCs/>
                <w:color w:val="000000" w:themeColor="text1"/>
                <w:kern w:val="24"/>
                <w:sz w:val="22"/>
                <w:szCs w:val="22"/>
                <w:lang w:val="en-US"/>
              </w:rPr>
            </w:pPr>
            <w:r w:rsidRPr="0067448A">
              <w:rPr>
                <w:rFonts w:ascii="GHEA Grapalat" w:hAnsi="GHEA Grapalat" w:cs="Calibri"/>
                <w:bCs/>
                <w:color w:val="000000" w:themeColor="text1"/>
                <w:kern w:val="24"/>
                <w:sz w:val="22"/>
                <w:szCs w:val="22"/>
                <w:lang w:val="en-US"/>
              </w:rPr>
              <w:t>s810</w:t>
            </w:r>
          </w:p>
        </w:tc>
        <w:tc>
          <w:tcPr>
            <w:tcW w:w="6500" w:type="dxa"/>
          </w:tcPr>
          <w:p w14:paraId="53A17FF3" w14:textId="77777777" w:rsidR="000A2329" w:rsidRPr="0067448A" w:rsidRDefault="000A2329" w:rsidP="003A61C4">
            <w:pPr>
              <w:pStyle w:val="NormalWeb"/>
              <w:spacing w:before="0" w:beforeAutospacing="0" w:after="0" w:afterAutospacing="0"/>
              <w:textAlignment w:val="top"/>
              <w:rPr>
                <w:rFonts w:ascii="GHEA Grapalat" w:hAnsi="GHEA Grapalat" w:cs="Calibri"/>
                <w:bCs/>
                <w:color w:val="000000" w:themeColor="text1"/>
                <w:kern w:val="24"/>
                <w:sz w:val="22"/>
                <w:szCs w:val="22"/>
                <w:lang w:val="en-US"/>
              </w:rPr>
            </w:pPr>
            <w:r w:rsidRPr="0067448A">
              <w:rPr>
                <w:rFonts w:ascii="GHEA Grapalat" w:eastAsia="Calibri" w:hAnsi="GHEA Grapalat"/>
                <w:b/>
                <w:color w:val="000000" w:themeColor="text1"/>
                <w:sz w:val="22"/>
                <w:szCs w:val="22"/>
                <w:lang w:val="hy-AM"/>
              </w:rPr>
              <w:t>Մաշկի կառուցվածք</w:t>
            </w:r>
          </w:p>
        </w:tc>
        <w:tc>
          <w:tcPr>
            <w:tcW w:w="2513" w:type="dxa"/>
          </w:tcPr>
          <w:p w14:paraId="75B670B4" w14:textId="77777777" w:rsidR="000A2329" w:rsidRPr="0067448A" w:rsidRDefault="000A2329" w:rsidP="003A61C4">
            <w:pPr>
              <w:spacing w:line="240" w:lineRule="auto"/>
              <w:rPr>
                <w:rFonts w:ascii="GHEA Grapalat" w:hAnsi="GHEA Grapalat"/>
                <w:color w:val="000000" w:themeColor="text1"/>
              </w:rPr>
            </w:pPr>
          </w:p>
        </w:tc>
      </w:tr>
    </w:tbl>
    <w:p w14:paraId="14C39B96" w14:textId="77777777" w:rsidR="000A2329" w:rsidRPr="0067448A" w:rsidRDefault="000A2329" w:rsidP="000A2329">
      <w:pPr>
        <w:jc w:val="center"/>
        <w:rPr>
          <w:rFonts w:ascii="GHEA Grapalat" w:hAnsi="GHEA Grapalat"/>
          <w:b/>
          <w:bCs/>
          <w:color w:val="000000" w:themeColor="text1"/>
          <w:lang w:val="hy-AM"/>
        </w:rPr>
      </w:pPr>
      <w:r w:rsidRPr="0067448A">
        <w:rPr>
          <w:rFonts w:ascii="GHEA Grapalat" w:hAnsi="GHEA Grapalat"/>
          <w:b/>
          <w:bCs/>
          <w:color w:val="000000" w:themeColor="text1"/>
          <w:lang w:val="hy-AM"/>
        </w:rPr>
        <w:t>11</w:t>
      </w:r>
    </w:p>
    <w:p w14:paraId="2F3488F5" w14:textId="77777777" w:rsidR="000A2329" w:rsidRPr="0067448A" w:rsidRDefault="000A2329" w:rsidP="000A2329">
      <w:pPr>
        <w:jc w:val="center"/>
        <w:rPr>
          <w:rFonts w:ascii="GHEA Grapalat" w:hAnsi="GHEA Grapalat"/>
          <w:b/>
          <w:bCs/>
          <w:color w:val="000000" w:themeColor="text1"/>
        </w:rPr>
      </w:pPr>
    </w:p>
    <w:p w14:paraId="0D76F314" w14:textId="77777777" w:rsidR="000A2329" w:rsidRPr="0067448A" w:rsidRDefault="000A2329" w:rsidP="000A2329">
      <w:pPr>
        <w:jc w:val="center"/>
        <w:rPr>
          <w:rFonts w:ascii="GHEA Grapalat" w:hAnsi="GHEA Grapalat"/>
          <w:b/>
          <w:bCs/>
          <w:color w:val="000000" w:themeColor="text1"/>
        </w:rPr>
      </w:pPr>
      <w:r w:rsidRPr="0067448A">
        <w:rPr>
          <w:rFonts w:ascii="GHEA Grapalat" w:hAnsi="GHEA Grapalat"/>
          <w:b/>
          <w:bCs/>
          <w:color w:val="000000" w:themeColor="text1"/>
        </w:rPr>
        <w:t xml:space="preserve">b. </w:t>
      </w:r>
      <w:r w:rsidRPr="0067448A">
        <w:rPr>
          <w:rFonts w:ascii="GHEA Grapalat" w:hAnsi="GHEA Grapalat"/>
          <w:b/>
          <w:bCs/>
          <w:color w:val="000000" w:themeColor="text1"/>
          <w:lang w:val="hy-AM"/>
        </w:rPr>
        <w:t>Գործունեություն և մասնակցություն</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5302"/>
        <w:gridCol w:w="2077"/>
        <w:gridCol w:w="1685"/>
      </w:tblGrid>
      <w:tr w:rsidR="000A2329" w:rsidRPr="0067448A" w14:paraId="453397B4" w14:textId="77777777" w:rsidTr="003A61C4">
        <w:trPr>
          <w:tblHeader/>
          <w:jc w:val="center"/>
        </w:trPr>
        <w:tc>
          <w:tcPr>
            <w:tcW w:w="6225" w:type="dxa"/>
            <w:gridSpan w:val="2"/>
            <w:shd w:val="clear" w:color="auto" w:fill="C0C0C0"/>
          </w:tcPr>
          <w:p w14:paraId="2757F21A" w14:textId="77777777" w:rsidR="000A2329" w:rsidRPr="0067448A" w:rsidRDefault="000A2329" w:rsidP="003A61C4">
            <w:pPr>
              <w:rPr>
                <w:rFonts w:ascii="GHEA Grapalat" w:hAnsi="GHEA Grapalat"/>
                <w:b/>
                <w:color w:val="000000" w:themeColor="text1"/>
              </w:rPr>
            </w:pPr>
            <w:r w:rsidRPr="0067448A">
              <w:rPr>
                <w:rFonts w:ascii="GHEA Grapalat" w:hAnsi="GHEA Grapalat"/>
                <w:b/>
                <w:color w:val="000000" w:themeColor="text1"/>
                <w:lang w:val="hy-AM"/>
              </w:rPr>
              <w:t>ԳՈՐԾՈՒՆԵՈՒԹՅՈՒՆ ԵՎ ՄԱՍՆԱԿՑՈՒԹՅՈՒՆ</w:t>
            </w:r>
          </w:p>
        </w:tc>
        <w:tc>
          <w:tcPr>
            <w:tcW w:w="2015" w:type="dxa"/>
            <w:shd w:val="clear" w:color="auto" w:fill="C0C0C0"/>
          </w:tcPr>
          <w:p w14:paraId="73EF8CE2" w14:textId="77777777" w:rsidR="000A2329" w:rsidRPr="0067448A" w:rsidRDefault="000A2329" w:rsidP="003A61C4">
            <w:pPr>
              <w:rPr>
                <w:rFonts w:ascii="GHEA Grapalat" w:hAnsi="GHEA Grapalat"/>
                <w:b/>
                <w:color w:val="000000" w:themeColor="text1"/>
                <w:lang w:val="hy-AM"/>
              </w:rPr>
            </w:pPr>
            <w:r w:rsidRPr="0067448A">
              <w:rPr>
                <w:rFonts w:ascii="GHEA Grapalat" w:hAnsi="GHEA Grapalat"/>
                <w:b/>
                <w:color w:val="000000" w:themeColor="text1"/>
                <w:lang w:val="hy-AM"/>
              </w:rPr>
              <w:t>Կատարողականի որակիչ</w:t>
            </w:r>
          </w:p>
        </w:tc>
        <w:tc>
          <w:tcPr>
            <w:tcW w:w="1631" w:type="dxa"/>
            <w:shd w:val="clear" w:color="auto" w:fill="C0C0C0"/>
          </w:tcPr>
          <w:p w14:paraId="47FCB835" w14:textId="77777777" w:rsidR="000A2329" w:rsidRPr="0067448A" w:rsidRDefault="000A2329" w:rsidP="003A61C4">
            <w:pPr>
              <w:rPr>
                <w:rFonts w:ascii="GHEA Grapalat" w:hAnsi="GHEA Grapalat"/>
                <w:b/>
                <w:color w:val="000000" w:themeColor="text1"/>
                <w:lang w:val="hy-AM"/>
              </w:rPr>
            </w:pPr>
            <w:r w:rsidRPr="0067448A">
              <w:rPr>
                <w:rFonts w:ascii="GHEA Grapalat" w:hAnsi="GHEA Grapalat"/>
                <w:b/>
                <w:color w:val="000000" w:themeColor="text1"/>
                <w:lang w:val="hy-AM"/>
              </w:rPr>
              <w:t>Կարողության որակիչ</w:t>
            </w:r>
          </w:p>
        </w:tc>
      </w:tr>
      <w:tr w:rsidR="000A2329" w:rsidRPr="0067448A" w14:paraId="77E17355" w14:textId="77777777" w:rsidTr="003A61C4">
        <w:trPr>
          <w:jc w:val="center"/>
        </w:trPr>
        <w:tc>
          <w:tcPr>
            <w:tcW w:w="9871" w:type="dxa"/>
            <w:gridSpan w:val="4"/>
          </w:tcPr>
          <w:p w14:paraId="674FB50C"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 xml:space="preserve">d1. </w:t>
            </w:r>
            <w:r w:rsidRPr="0067448A">
              <w:rPr>
                <w:rFonts w:ascii="GHEA Grapalat" w:hAnsi="GHEA Grapalat"/>
                <w:b/>
                <w:color w:val="000000" w:themeColor="text1"/>
                <w:lang w:val="hy-AM"/>
              </w:rPr>
              <w:t>ՍՈՎՈՐԵԼԸ ԵՎ ԳԻՏԵԼԻՔ ԿԻՐԱՌԵԼԸ</w:t>
            </w:r>
          </w:p>
        </w:tc>
      </w:tr>
      <w:tr w:rsidR="000A2329" w:rsidRPr="0067448A" w14:paraId="29502540" w14:textId="77777777" w:rsidTr="003A61C4">
        <w:trPr>
          <w:jc w:val="center"/>
        </w:trPr>
        <w:tc>
          <w:tcPr>
            <w:tcW w:w="809" w:type="dxa"/>
          </w:tcPr>
          <w:p w14:paraId="1F128C40"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d110</w:t>
            </w:r>
          </w:p>
        </w:tc>
        <w:tc>
          <w:tcPr>
            <w:tcW w:w="5416" w:type="dxa"/>
          </w:tcPr>
          <w:p w14:paraId="259B3D35" w14:textId="77777777" w:rsidR="000A2329" w:rsidRPr="0067448A" w:rsidRDefault="000A2329" w:rsidP="003A61C4">
            <w:pPr>
              <w:spacing w:line="276" w:lineRule="auto"/>
              <w:rPr>
                <w:rFonts w:ascii="GHEA Grapalat" w:hAnsi="GHEA Grapalat"/>
                <w:b/>
                <w:color w:val="000000" w:themeColor="text1"/>
                <w:lang w:val="hy-AM"/>
              </w:rPr>
            </w:pPr>
            <w:r w:rsidRPr="0067448A">
              <w:rPr>
                <w:rFonts w:ascii="GHEA Grapalat" w:hAnsi="GHEA Grapalat"/>
                <w:b/>
                <w:color w:val="000000" w:themeColor="text1"/>
                <w:lang w:val="hy-AM"/>
              </w:rPr>
              <w:t>Դիտելը (նայելը)</w:t>
            </w:r>
          </w:p>
          <w:p w14:paraId="4F87D872"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67448A">
              <w:rPr>
                <w:rFonts w:ascii="GHEA Grapalat" w:hAnsi="GHEA Grapalat" w:cs="Sylfaen"/>
                <w:color w:val="000000" w:themeColor="text1"/>
                <w:lang w:val="hy-AM"/>
              </w:rPr>
              <w:softHyphen/>
              <w:t xml:space="preserve">կանց </w:t>
            </w:r>
            <w:r w:rsidRPr="0067448A">
              <w:rPr>
                <w:rFonts w:ascii="GHEA Grapalat" w:hAnsi="GHEA Grapalat" w:cs="Sylfaen"/>
                <w:color w:val="000000" w:themeColor="text1"/>
                <w:lang w:val="hy-AM"/>
              </w:rPr>
              <w:lastRenderedPageBreak/>
              <w:t>դիտելը, մարզական իրադարձություն, որևէ անձի կամ խաղացող երեխաներին նայելը:</w:t>
            </w:r>
          </w:p>
        </w:tc>
        <w:tc>
          <w:tcPr>
            <w:tcW w:w="2015" w:type="dxa"/>
          </w:tcPr>
          <w:p w14:paraId="29875E1D" w14:textId="77777777" w:rsidR="000A2329" w:rsidRPr="0067448A" w:rsidRDefault="000A2329" w:rsidP="003A61C4">
            <w:pPr>
              <w:spacing w:line="240" w:lineRule="auto"/>
              <w:rPr>
                <w:rFonts w:ascii="GHEA Grapalat" w:hAnsi="GHEA Grapalat"/>
                <w:color w:val="000000" w:themeColor="text1"/>
              </w:rPr>
            </w:pPr>
          </w:p>
        </w:tc>
        <w:tc>
          <w:tcPr>
            <w:tcW w:w="1631" w:type="dxa"/>
          </w:tcPr>
          <w:p w14:paraId="49324A10" w14:textId="77777777" w:rsidR="000A2329" w:rsidRPr="0067448A" w:rsidRDefault="000A2329" w:rsidP="003A61C4">
            <w:pPr>
              <w:spacing w:line="240" w:lineRule="auto"/>
              <w:rPr>
                <w:rFonts w:ascii="GHEA Grapalat" w:hAnsi="GHEA Grapalat"/>
                <w:color w:val="000000" w:themeColor="text1"/>
              </w:rPr>
            </w:pPr>
          </w:p>
        </w:tc>
      </w:tr>
      <w:tr w:rsidR="000A2329" w:rsidRPr="0067448A" w14:paraId="205F4F2A" w14:textId="77777777" w:rsidTr="003A61C4">
        <w:trPr>
          <w:jc w:val="center"/>
        </w:trPr>
        <w:tc>
          <w:tcPr>
            <w:tcW w:w="809" w:type="dxa"/>
          </w:tcPr>
          <w:p w14:paraId="02B1CF23"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d115</w:t>
            </w:r>
            <w:r w:rsidRPr="0067448A">
              <w:rPr>
                <w:rFonts w:ascii="GHEA Grapalat" w:hAnsi="GHEA Grapalat"/>
                <w:color w:val="000000" w:themeColor="text1"/>
              </w:rPr>
              <w:tab/>
            </w:r>
          </w:p>
        </w:tc>
        <w:tc>
          <w:tcPr>
            <w:tcW w:w="5416" w:type="dxa"/>
          </w:tcPr>
          <w:p w14:paraId="7A641EBE" w14:textId="77777777" w:rsidR="000A2329" w:rsidRPr="0067448A" w:rsidRDefault="000A2329" w:rsidP="003A61C4">
            <w:pPr>
              <w:spacing w:line="240" w:lineRule="auto"/>
              <w:rPr>
                <w:rFonts w:ascii="GHEA Grapalat" w:hAnsi="GHEA Grapalat" w:cs="Sylfaen"/>
                <w:b/>
                <w:bCs/>
                <w:color w:val="000000" w:themeColor="text1"/>
              </w:rPr>
            </w:pPr>
            <w:r w:rsidRPr="0067448A">
              <w:rPr>
                <w:rFonts w:ascii="GHEA Grapalat" w:hAnsi="GHEA Grapalat"/>
                <w:color w:val="000000" w:themeColor="text1"/>
              </w:rPr>
              <w:t xml:space="preserve"> </w:t>
            </w:r>
            <w:r w:rsidRPr="0067448A">
              <w:rPr>
                <w:rFonts w:ascii="GHEA Grapalat" w:hAnsi="GHEA Grapalat" w:cs="Sylfaen"/>
                <w:b/>
                <w:bCs/>
                <w:color w:val="000000" w:themeColor="text1"/>
                <w:lang w:val="hy-AM"/>
              </w:rPr>
              <w:t>Լսելը</w:t>
            </w:r>
          </w:p>
          <w:p w14:paraId="6DFC6598"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67448A">
              <w:rPr>
                <w:rFonts w:ascii="GHEA Grapalat" w:hAnsi="GHEA Grapalat" w:cs="Sylfaen"/>
                <w:color w:val="000000" w:themeColor="text1"/>
              </w:rPr>
              <w:t xml:space="preserve">, </w:t>
            </w:r>
            <w:r w:rsidRPr="0067448A">
              <w:rPr>
                <w:rFonts w:ascii="GHEA Grapalat" w:hAnsi="GHEA Grapalat" w:cs="Sylfaen"/>
                <w:color w:val="000000" w:themeColor="text1"/>
                <w:lang w:val="hy-AM"/>
              </w:rPr>
              <w:t>երաժշտություն ունկնդրելը:</w:t>
            </w:r>
          </w:p>
        </w:tc>
        <w:tc>
          <w:tcPr>
            <w:tcW w:w="2015" w:type="dxa"/>
          </w:tcPr>
          <w:p w14:paraId="06D271D5" w14:textId="77777777" w:rsidR="000A2329" w:rsidRPr="0067448A" w:rsidRDefault="000A2329" w:rsidP="003A61C4">
            <w:pPr>
              <w:spacing w:line="240" w:lineRule="auto"/>
              <w:rPr>
                <w:rFonts w:ascii="GHEA Grapalat" w:hAnsi="GHEA Grapalat"/>
                <w:color w:val="000000" w:themeColor="text1"/>
              </w:rPr>
            </w:pPr>
          </w:p>
        </w:tc>
        <w:tc>
          <w:tcPr>
            <w:tcW w:w="1631" w:type="dxa"/>
          </w:tcPr>
          <w:p w14:paraId="5265A45C" w14:textId="77777777" w:rsidR="000A2329" w:rsidRPr="0067448A" w:rsidRDefault="000A2329" w:rsidP="003A61C4">
            <w:pPr>
              <w:spacing w:line="240" w:lineRule="auto"/>
              <w:rPr>
                <w:rFonts w:ascii="GHEA Grapalat" w:hAnsi="GHEA Grapalat"/>
                <w:color w:val="000000" w:themeColor="text1"/>
              </w:rPr>
            </w:pPr>
          </w:p>
        </w:tc>
      </w:tr>
      <w:tr w:rsidR="000A2329" w:rsidRPr="0067448A" w14:paraId="2CD8364E" w14:textId="77777777" w:rsidTr="003A61C4">
        <w:trPr>
          <w:jc w:val="center"/>
        </w:trPr>
        <w:tc>
          <w:tcPr>
            <w:tcW w:w="809" w:type="dxa"/>
          </w:tcPr>
          <w:p w14:paraId="036CCDC3"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d131</w:t>
            </w:r>
          </w:p>
        </w:tc>
        <w:tc>
          <w:tcPr>
            <w:tcW w:w="5416" w:type="dxa"/>
          </w:tcPr>
          <w:p w14:paraId="001E5A9B"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lang w:val="hy-AM"/>
              </w:rPr>
              <w:t>Առարկաների  միջոցով սովորելը</w:t>
            </w:r>
          </w:p>
          <w:p w14:paraId="27869898" w14:textId="77777777" w:rsidR="000A2329" w:rsidRPr="0067448A" w:rsidRDefault="000A2329" w:rsidP="003A61C4">
            <w:pPr>
              <w:tabs>
                <w:tab w:val="left" w:pos="1095"/>
              </w:tabs>
              <w:spacing w:line="240" w:lineRule="auto"/>
              <w:rPr>
                <w:rFonts w:ascii="GHEA Grapalat" w:hAnsi="GHEA Grapalat"/>
                <w:color w:val="000000" w:themeColor="text1"/>
              </w:rPr>
            </w:pPr>
            <w:r w:rsidRPr="0067448A">
              <w:rPr>
                <w:rFonts w:ascii="GHEA Grapalat" w:hAnsi="GHEA Grapalat"/>
                <w:color w:val="000000" w:themeColor="text1"/>
                <w:lang w:val="hy-AM"/>
              </w:rPr>
              <w:t>Մեկ, երկու</w:t>
            </w:r>
            <w:r w:rsidRPr="0067448A">
              <w:rPr>
                <w:rFonts w:ascii="GHEA Grapalat" w:hAnsi="GHEA Grapalat"/>
                <w:color w:val="000000" w:themeColor="text1"/>
              </w:rPr>
              <w:t xml:space="preserve"> </w:t>
            </w:r>
            <w:r w:rsidRPr="0067448A">
              <w:rPr>
                <w:rFonts w:ascii="GHEA Grapalat" w:hAnsi="GHEA Grapalat"/>
                <w:color w:val="000000" w:themeColor="text1"/>
                <w:lang w:val="en-GB"/>
              </w:rPr>
              <w:t>կամ</w:t>
            </w:r>
            <w:r w:rsidRPr="0067448A">
              <w:rPr>
                <w:rFonts w:ascii="GHEA Grapalat" w:hAnsi="GHEA Grapalat"/>
                <w:color w:val="000000" w:themeColor="text1"/>
              </w:rPr>
              <w:t xml:space="preserve"> </w:t>
            </w:r>
            <w:r w:rsidRPr="0067448A">
              <w:rPr>
                <w:rFonts w:ascii="GHEA Grapalat" w:hAnsi="GHEA Grapalat"/>
                <w:color w:val="000000" w:themeColor="text1"/>
                <w:lang w:val="en-GB"/>
              </w:rPr>
              <w:t>երկուսին</w:t>
            </w:r>
            <w:r w:rsidRPr="0067448A">
              <w:rPr>
                <w:rFonts w:ascii="GHEA Grapalat" w:hAnsi="GHEA Grapalat"/>
                <w:color w:val="000000" w:themeColor="text1"/>
              </w:rPr>
              <w:t xml:space="preserve"> </w:t>
            </w:r>
            <w:r w:rsidRPr="0067448A">
              <w:rPr>
                <w:rFonts w:ascii="GHEA Grapalat" w:hAnsi="GHEA Grapalat"/>
                <w:color w:val="000000" w:themeColor="text1"/>
                <w:lang w:val="en-GB"/>
              </w:rPr>
              <w:t>ավելի</w:t>
            </w:r>
            <w:r w:rsidRPr="0067448A">
              <w:rPr>
                <w:rFonts w:ascii="GHEA Grapalat" w:hAnsi="GHEA Grapalat"/>
                <w:color w:val="000000" w:themeColor="text1"/>
              </w:rPr>
              <w:t xml:space="preserve"> </w:t>
            </w:r>
            <w:r w:rsidRPr="0067448A">
              <w:rPr>
                <w:rFonts w:ascii="GHEA Grapalat" w:hAnsi="GHEA Grapalat"/>
                <w:color w:val="000000" w:themeColor="text1"/>
                <w:lang w:val="en-GB"/>
              </w:rPr>
              <w:t>առարկաներով</w:t>
            </w:r>
            <w:r w:rsidRPr="0067448A">
              <w:rPr>
                <w:rFonts w:ascii="GHEA Grapalat" w:hAnsi="GHEA Grapalat"/>
                <w:color w:val="000000" w:themeColor="text1"/>
              </w:rPr>
              <w:t xml:space="preserve"> </w:t>
            </w:r>
            <w:r w:rsidRPr="0067448A">
              <w:rPr>
                <w:rFonts w:ascii="GHEA Grapalat" w:hAnsi="GHEA Grapalat"/>
                <w:color w:val="000000" w:themeColor="text1"/>
                <w:lang w:val="en-GB"/>
              </w:rPr>
              <w:t>պարզ</w:t>
            </w:r>
            <w:r w:rsidRPr="0067448A">
              <w:rPr>
                <w:rFonts w:ascii="GHEA Grapalat" w:hAnsi="GHEA Grapalat"/>
                <w:color w:val="000000" w:themeColor="text1"/>
              </w:rPr>
              <w:t xml:space="preserve"> </w:t>
            </w:r>
            <w:r w:rsidRPr="0067448A">
              <w:rPr>
                <w:rFonts w:ascii="GHEA Grapalat" w:hAnsi="GHEA Grapalat"/>
                <w:color w:val="000000" w:themeColor="text1"/>
                <w:lang w:val="en-GB"/>
              </w:rPr>
              <w:t>գործողությունների</w:t>
            </w:r>
            <w:r w:rsidRPr="0067448A">
              <w:rPr>
                <w:rFonts w:ascii="GHEA Grapalat" w:hAnsi="GHEA Grapalat"/>
                <w:color w:val="000000" w:themeColor="text1"/>
              </w:rPr>
              <w:t xml:space="preserve">, </w:t>
            </w:r>
            <w:r w:rsidRPr="0067448A">
              <w:rPr>
                <w:rFonts w:ascii="GHEA Grapalat" w:hAnsi="GHEA Grapalat"/>
                <w:color w:val="000000" w:themeColor="text1"/>
                <w:lang w:val="en-GB"/>
              </w:rPr>
              <w:t>խաղերի</w:t>
            </w:r>
            <w:r w:rsidRPr="0067448A">
              <w:rPr>
                <w:rFonts w:ascii="GHEA Grapalat" w:hAnsi="GHEA Grapalat"/>
                <w:color w:val="000000" w:themeColor="text1"/>
              </w:rPr>
              <w:t xml:space="preserve"> </w:t>
            </w:r>
            <w:r w:rsidRPr="0067448A">
              <w:rPr>
                <w:rFonts w:ascii="GHEA Grapalat" w:hAnsi="GHEA Grapalat"/>
                <w:color w:val="000000" w:themeColor="text1"/>
                <w:lang w:val="en-GB"/>
              </w:rPr>
              <w:t>միջոցով</w:t>
            </w:r>
            <w:r w:rsidRPr="0067448A">
              <w:rPr>
                <w:rFonts w:ascii="GHEA Grapalat" w:hAnsi="GHEA Grapalat"/>
                <w:color w:val="000000" w:themeColor="text1"/>
              </w:rPr>
              <w:t xml:space="preserve"> </w:t>
            </w:r>
            <w:r w:rsidRPr="0067448A">
              <w:rPr>
                <w:rFonts w:ascii="GHEA Grapalat" w:hAnsi="GHEA Grapalat"/>
                <w:color w:val="000000" w:themeColor="text1"/>
                <w:lang w:val="en-GB"/>
              </w:rPr>
              <w:t>սովորելը</w:t>
            </w:r>
            <w:r w:rsidRPr="0067448A">
              <w:rPr>
                <w:rFonts w:ascii="GHEA Grapalat" w:hAnsi="GHEA Grapalat"/>
                <w:color w:val="000000" w:themeColor="text1"/>
              </w:rPr>
              <w:t xml:space="preserve">, </w:t>
            </w:r>
            <w:r w:rsidRPr="0067448A">
              <w:rPr>
                <w:rFonts w:ascii="GHEA Grapalat" w:hAnsi="GHEA Grapalat"/>
                <w:color w:val="000000" w:themeColor="text1"/>
                <w:lang w:val="en-GB"/>
              </w:rPr>
              <w:t>օրինակ՝</w:t>
            </w:r>
            <w:r w:rsidRPr="0067448A">
              <w:rPr>
                <w:rFonts w:ascii="GHEA Grapalat" w:hAnsi="GHEA Grapalat"/>
                <w:color w:val="000000" w:themeColor="text1"/>
              </w:rPr>
              <w:t xml:space="preserve"> </w:t>
            </w:r>
            <w:r w:rsidRPr="0067448A">
              <w:rPr>
                <w:rFonts w:ascii="GHEA Grapalat" w:hAnsi="GHEA Grapalat"/>
                <w:color w:val="000000" w:themeColor="text1"/>
                <w:lang w:val="en-GB"/>
              </w:rPr>
              <w:t>խորհանարդիկներով</w:t>
            </w:r>
            <w:r w:rsidRPr="0067448A">
              <w:rPr>
                <w:rFonts w:ascii="GHEA Grapalat" w:hAnsi="GHEA Grapalat"/>
                <w:color w:val="000000" w:themeColor="text1"/>
              </w:rPr>
              <w:t xml:space="preserve">, </w:t>
            </w:r>
            <w:r w:rsidRPr="0067448A">
              <w:rPr>
                <w:rFonts w:ascii="GHEA Grapalat" w:hAnsi="GHEA Grapalat"/>
                <w:color w:val="000000" w:themeColor="text1"/>
                <w:lang w:val="en-GB"/>
              </w:rPr>
              <w:t>տիկնիկներով</w:t>
            </w:r>
            <w:r w:rsidRPr="0067448A">
              <w:rPr>
                <w:rFonts w:ascii="GHEA Grapalat" w:hAnsi="GHEA Grapalat"/>
                <w:color w:val="000000" w:themeColor="text1"/>
              </w:rPr>
              <w:t xml:space="preserve"> </w:t>
            </w:r>
            <w:r w:rsidRPr="0067448A">
              <w:rPr>
                <w:rFonts w:ascii="GHEA Grapalat" w:hAnsi="GHEA Grapalat"/>
                <w:color w:val="000000" w:themeColor="text1"/>
                <w:lang w:val="en-GB"/>
              </w:rPr>
              <w:t>մեքենաներով</w:t>
            </w:r>
            <w:r w:rsidRPr="0067448A">
              <w:rPr>
                <w:rFonts w:ascii="GHEA Grapalat" w:hAnsi="GHEA Grapalat"/>
                <w:color w:val="000000" w:themeColor="text1"/>
              </w:rPr>
              <w:t xml:space="preserve"> </w:t>
            </w:r>
            <w:r w:rsidRPr="0067448A">
              <w:rPr>
                <w:rFonts w:ascii="GHEA Grapalat" w:hAnsi="GHEA Grapalat"/>
                <w:color w:val="000000" w:themeColor="text1"/>
                <w:lang w:val="en-GB"/>
              </w:rPr>
              <w:t>խաղալը</w:t>
            </w:r>
            <w:r w:rsidRPr="0067448A">
              <w:rPr>
                <w:rFonts w:ascii="GHEA Grapalat" w:hAnsi="GHEA Grapalat"/>
                <w:color w:val="000000" w:themeColor="text1"/>
              </w:rPr>
              <w:t>:</w:t>
            </w:r>
          </w:p>
        </w:tc>
        <w:tc>
          <w:tcPr>
            <w:tcW w:w="2015" w:type="dxa"/>
          </w:tcPr>
          <w:p w14:paraId="7198C01B" w14:textId="77777777" w:rsidR="000A2329" w:rsidRPr="0067448A" w:rsidRDefault="000A2329" w:rsidP="003A61C4">
            <w:pPr>
              <w:spacing w:line="240" w:lineRule="auto"/>
              <w:rPr>
                <w:rFonts w:ascii="GHEA Grapalat" w:hAnsi="GHEA Grapalat"/>
                <w:color w:val="000000" w:themeColor="text1"/>
              </w:rPr>
            </w:pPr>
          </w:p>
        </w:tc>
        <w:tc>
          <w:tcPr>
            <w:tcW w:w="1631" w:type="dxa"/>
          </w:tcPr>
          <w:p w14:paraId="0C0EBF94" w14:textId="77777777" w:rsidR="000A2329" w:rsidRPr="0067448A" w:rsidRDefault="000A2329" w:rsidP="003A61C4">
            <w:pPr>
              <w:spacing w:line="240" w:lineRule="auto"/>
              <w:rPr>
                <w:rFonts w:ascii="GHEA Grapalat" w:hAnsi="GHEA Grapalat"/>
                <w:color w:val="000000" w:themeColor="text1"/>
              </w:rPr>
            </w:pPr>
          </w:p>
        </w:tc>
      </w:tr>
      <w:tr w:rsidR="000A2329" w:rsidRPr="0067448A" w14:paraId="36D88584" w14:textId="77777777" w:rsidTr="003A61C4">
        <w:trPr>
          <w:jc w:val="center"/>
        </w:trPr>
        <w:tc>
          <w:tcPr>
            <w:tcW w:w="809" w:type="dxa"/>
          </w:tcPr>
          <w:p w14:paraId="7DA8283F" w14:textId="77777777" w:rsidR="000A2329" w:rsidRPr="0067448A" w:rsidRDefault="000A2329" w:rsidP="003A61C4">
            <w:pPr>
              <w:rPr>
                <w:rFonts w:ascii="GHEA Grapalat" w:hAnsi="GHEA Grapalat"/>
                <w:b/>
                <w:color w:val="000000" w:themeColor="text1"/>
              </w:rPr>
            </w:pPr>
            <w:r w:rsidRPr="0067448A">
              <w:rPr>
                <w:rFonts w:ascii="GHEA Grapalat" w:hAnsi="GHEA Grapalat"/>
                <w:b/>
                <w:color w:val="000000" w:themeColor="text1"/>
              </w:rPr>
              <w:t>d155</w:t>
            </w:r>
          </w:p>
        </w:tc>
        <w:tc>
          <w:tcPr>
            <w:tcW w:w="5416" w:type="dxa"/>
          </w:tcPr>
          <w:p w14:paraId="371CF7E4" w14:textId="77777777" w:rsidR="000A2329" w:rsidRPr="0067448A" w:rsidRDefault="000A2329" w:rsidP="003A61C4">
            <w:pPr>
              <w:spacing w:after="120"/>
              <w:ind w:right="-20"/>
              <w:rPr>
                <w:rFonts w:ascii="GHEA Grapalat" w:hAnsi="GHEA Grapalat"/>
                <w:b/>
                <w:color w:val="000000" w:themeColor="text1"/>
                <w:lang w:val="hy-AM"/>
              </w:rPr>
            </w:pPr>
            <w:r w:rsidRPr="0067448A">
              <w:rPr>
                <w:rFonts w:ascii="GHEA Grapalat" w:hAnsi="GHEA Grapalat"/>
                <w:b/>
                <w:color w:val="000000" w:themeColor="text1"/>
                <w:lang w:val="hy-AM"/>
              </w:rPr>
              <w:t xml:space="preserve">Հմտություններ ձեռք բերելը </w:t>
            </w:r>
          </w:p>
          <w:p w14:paraId="6D5EBB2B"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2015" w:type="dxa"/>
          </w:tcPr>
          <w:p w14:paraId="663F5C8D" w14:textId="77777777" w:rsidR="000A2329" w:rsidRPr="0067448A" w:rsidRDefault="000A2329" w:rsidP="003A61C4">
            <w:pPr>
              <w:spacing w:line="240" w:lineRule="auto"/>
              <w:rPr>
                <w:rFonts w:ascii="GHEA Grapalat" w:hAnsi="GHEA Grapalat"/>
                <w:b/>
                <w:color w:val="000000" w:themeColor="text1"/>
              </w:rPr>
            </w:pPr>
          </w:p>
        </w:tc>
        <w:tc>
          <w:tcPr>
            <w:tcW w:w="1631" w:type="dxa"/>
          </w:tcPr>
          <w:p w14:paraId="27CE77D9" w14:textId="77777777" w:rsidR="000A2329" w:rsidRPr="0067448A" w:rsidRDefault="000A2329" w:rsidP="003A61C4">
            <w:pPr>
              <w:spacing w:line="240" w:lineRule="auto"/>
              <w:rPr>
                <w:rFonts w:ascii="GHEA Grapalat" w:hAnsi="GHEA Grapalat"/>
                <w:b/>
                <w:color w:val="000000" w:themeColor="text1"/>
              </w:rPr>
            </w:pPr>
          </w:p>
        </w:tc>
      </w:tr>
      <w:tr w:rsidR="000A2329" w:rsidRPr="000A2329" w14:paraId="36F47867" w14:textId="77777777" w:rsidTr="003A61C4">
        <w:trPr>
          <w:jc w:val="center"/>
        </w:trPr>
        <w:tc>
          <w:tcPr>
            <w:tcW w:w="809" w:type="dxa"/>
          </w:tcPr>
          <w:p w14:paraId="2B86EFF2"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d160</w:t>
            </w:r>
          </w:p>
        </w:tc>
        <w:tc>
          <w:tcPr>
            <w:tcW w:w="5416" w:type="dxa"/>
          </w:tcPr>
          <w:p w14:paraId="72AFEC54" w14:textId="77777777" w:rsidR="000A2329" w:rsidRPr="0067448A" w:rsidRDefault="000A2329" w:rsidP="003A61C4">
            <w:pPr>
              <w:spacing w:after="200" w:line="276" w:lineRule="auto"/>
              <w:rPr>
                <w:rFonts w:ascii="GHEA Grapalat" w:hAnsi="GHEA Grapalat" w:cs="Sylfaen"/>
                <w:b/>
                <w:color w:val="000000" w:themeColor="text1"/>
                <w:lang w:val="hy-AM"/>
              </w:rPr>
            </w:pPr>
            <w:proofErr w:type="gramStart"/>
            <w:r w:rsidRPr="0067448A">
              <w:rPr>
                <w:rFonts w:ascii="GHEA Grapalat" w:hAnsi="GHEA Grapalat" w:cs="Sylfaen"/>
                <w:b/>
                <w:color w:val="000000" w:themeColor="text1"/>
              </w:rPr>
              <w:t>Ուշադրությ</w:t>
            </w:r>
            <w:r w:rsidRPr="0067448A">
              <w:rPr>
                <w:rFonts w:ascii="GHEA Grapalat" w:hAnsi="GHEA Grapalat" w:cs="Sylfaen"/>
                <w:b/>
                <w:color w:val="000000" w:themeColor="text1"/>
                <w:lang w:val="hy-AM"/>
              </w:rPr>
              <w:t xml:space="preserve">ունը  </w:t>
            </w:r>
            <w:r w:rsidRPr="0067448A">
              <w:rPr>
                <w:rFonts w:ascii="GHEA Grapalat" w:hAnsi="GHEA Grapalat" w:cs="Sylfaen"/>
                <w:b/>
                <w:color w:val="000000" w:themeColor="text1"/>
              </w:rPr>
              <w:t>կենտրոնաց</w:t>
            </w:r>
            <w:r w:rsidRPr="0067448A">
              <w:rPr>
                <w:rFonts w:ascii="GHEA Grapalat" w:hAnsi="GHEA Grapalat" w:cs="Sylfaen"/>
                <w:b/>
                <w:color w:val="000000" w:themeColor="text1"/>
                <w:lang w:val="hy-AM"/>
              </w:rPr>
              <w:t>նելը</w:t>
            </w:r>
            <w:proofErr w:type="gramEnd"/>
          </w:p>
          <w:p w14:paraId="620A556A" w14:textId="77777777" w:rsidR="000A2329" w:rsidRPr="0067448A" w:rsidRDefault="000A2329" w:rsidP="003A61C4">
            <w:pPr>
              <w:spacing w:after="200" w:line="276" w:lineRule="auto"/>
              <w:rPr>
                <w:rFonts w:ascii="GHEA Grapalat" w:eastAsia="Calibri" w:hAnsi="GHEA Grapalat"/>
                <w:color w:val="000000" w:themeColor="text1"/>
                <w:lang w:val="hy-AM"/>
              </w:rPr>
            </w:pPr>
            <w:r w:rsidRPr="0067448A">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417BA9EF" w14:textId="77777777" w:rsidR="000A2329" w:rsidRPr="0067448A" w:rsidRDefault="000A2329" w:rsidP="003A61C4">
            <w:pPr>
              <w:spacing w:after="200" w:line="276" w:lineRule="auto"/>
              <w:rPr>
                <w:rFonts w:ascii="GHEA Grapalat" w:hAnsi="GHEA Grapalat" w:cs="Sylfaen"/>
                <w:b/>
                <w:color w:val="000000" w:themeColor="text1"/>
                <w:lang w:val="hy-AM"/>
              </w:rPr>
            </w:pPr>
            <w:r w:rsidRPr="0067448A">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015" w:type="dxa"/>
          </w:tcPr>
          <w:p w14:paraId="40331B47" w14:textId="77777777" w:rsidR="000A2329" w:rsidRPr="000A2329" w:rsidRDefault="000A2329" w:rsidP="003A61C4">
            <w:pPr>
              <w:spacing w:line="240" w:lineRule="auto"/>
              <w:rPr>
                <w:rFonts w:ascii="GHEA Grapalat" w:hAnsi="GHEA Grapalat"/>
                <w:color w:val="000000" w:themeColor="text1"/>
                <w:lang w:val="hy-AM"/>
              </w:rPr>
            </w:pPr>
          </w:p>
        </w:tc>
        <w:tc>
          <w:tcPr>
            <w:tcW w:w="1631" w:type="dxa"/>
          </w:tcPr>
          <w:p w14:paraId="03AA4A63" w14:textId="77777777" w:rsidR="000A2329" w:rsidRPr="000A2329" w:rsidRDefault="000A2329" w:rsidP="003A61C4">
            <w:pPr>
              <w:spacing w:line="240" w:lineRule="auto"/>
              <w:rPr>
                <w:rFonts w:ascii="GHEA Grapalat" w:hAnsi="GHEA Grapalat"/>
                <w:color w:val="000000" w:themeColor="text1"/>
                <w:lang w:val="hy-AM"/>
              </w:rPr>
            </w:pPr>
          </w:p>
        </w:tc>
      </w:tr>
      <w:tr w:rsidR="000A2329" w:rsidRPr="0067448A" w14:paraId="2BB83101" w14:textId="77777777" w:rsidTr="003A61C4">
        <w:trPr>
          <w:jc w:val="center"/>
        </w:trPr>
        <w:tc>
          <w:tcPr>
            <w:tcW w:w="809" w:type="dxa"/>
          </w:tcPr>
          <w:p w14:paraId="5BBBE959"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d161</w:t>
            </w:r>
          </w:p>
        </w:tc>
        <w:tc>
          <w:tcPr>
            <w:tcW w:w="5416" w:type="dxa"/>
          </w:tcPr>
          <w:p w14:paraId="52F3E4AE" w14:textId="77777777" w:rsidR="000A2329" w:rsidRPr="0067448A" w:rsidRDefault="000A2329" w:rsidP="003A61C4">
            <w:pPr>
              <w:spacing w:line="240" w:lineRule="auto"/>
              <w:rPr>
                <w:rFonts w:ascii="GHEA Grapalat" w:hAnsi="GHEA Grapalat" w:cs="Sylfaen"/>
                <w:b/>
                <w:color w:val="000000" w:themeColor="text1"/>
                <w:lang w:val="hy-AM"/>
              </w:rPr>
            </w:pPr>
            <w:proofErr w:type="gramStart"/>
            <w:r w:rsidRPr="0067448A">
              <w:rPr>
                <w:rFonts w:ascii="GHEA Grapalat" w:hAnsi="GHEA Grapalat" w:cs="Sylfaen"/>
                <w:b/>
                <w:color w:val="000000" w:themeColor="text1"/>
              </w:rPr>
              <w:t>Ուշադրություն</w:t>
            </w:r>
            <w:r w:rsidRPr="0067448A">
              <w:rPr>
                <w:rFonts w:ascii="GHEA Grapalat" w:hAnsi="GHEA Grapalat" w:cs="Sylfaen"/>
                <w:b/>
                <w:color w:val="000000" w:themeColor="text1"/>
                <w:lang w:val="hy-AM"/>
              </w:rPr>
              <w:t xml:space="preserve">ը </w:t>
            </w:r>
            <w:r w:rsidRPr="0067448A">
              <w:rPr>
                <w:rFonts w:ascii="GHEA Grapalat" w:hAnsi="GHEA Grapalat" w:cs="Sylfaen"/>
                <w:b/>
                <w:color w:val="000000" w:themeColor="text1"/>
              </w:rPr>
              <w:t xml:space="preserve"> պահպանելը</w:t>
            </w:r>
            <w:proofErr w:type="gramEnd"/>
          </w:p>
          <w:p w14:paraId="7198CFE2"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67448A">
              <w:rPr>
                <w:rFonts w:ascii="GHEA Grapalat" w:eastAsia="Calibri" w:hAnsi="GHEA Grapalat"/>
                <w:color w:val="000000" w:themeColor="text1"/>
                <w:lang w:val="hy-AM"/>
              </w:rPr>
              <w:t>ը</w:t>
            </w:r>
          </w:p>
        </w:tc>
        <w:tc>
          <w:tcPr>
            <w:tcW w:w="2015" w:type="dxa"/>
          </w:tcPr>
          <w:p w14:paraId="0E6C07CB" w14:textId="77777777" w:rsidR="000A2329" w:rsidRPr="0067448A" w:rsidRDefault="000A2329" w:rsidP="003A61C4">
            <w:pPr>
              <w:spacing w:line="240" w:lineRule="auto"/>
              <w:rPr>
                <w:rFonts w:ascii="GHEA Grapalat" w:hAnsi="GHEA Grapalat"/>
                <w:color w:val="000000" w:themeColor="text1"/>
              </w:rPr>
            </w:pPr>
          </w:p>
        </w:tc>
        <w:tc>
          <w:tcPr>
            <w:tcW w:w="1631" w:type="dxa"/>
          </w:tcPr>
          <w:p w14:paraId="61739F6E" w14:textId="77777777" w:rsidR="000A2329" w:rsidRPr="0067448A" w:rsidRDefault="000A2329" w:rsidP="003A61C4">
            <w:pPr>
              <w:spacing w:line="240" w:lineRule="auto"/>
              <w:rPr>
                <w:rFonts w:ascii="GHEA Grapalat" w:hAnsi="GHEA Grapalat"/>
                <w:color w:val="000000" w:themeColor="text1"/>
              </w:rPr>
            </w:pPr>
          </w:p>
        </w:tc>
      </w:tr>
      <w:tr w:rsidR="000A2329" w:rsidRPr="0067448A" w14:paraId="0EA3763C" w14:textId="77777777" w:rsidTr="003A61C4">
        <w:trPr>
          <w:jc w:val="center"/>
        </w:trPr>
        <w:tc>
          <w:tcPr>
            <w:tcW w:w="809" w:type="dxa"/>
          </w:tcPr>
          <w:p w14:paraId="543CB85F"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d163</w:t>
            </w:r>
          </w:p>
        </w:tc>
        <w:tc>
          <w:tcPr>
            <w:tcW w:w="5416" w:type="dxa"/>
          </w:tcPr>
          <w:p w14:paraId="3879F984"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Մտածելը</w:t>
            </w:r>
          </w:p>
          <w:p w14:paraId="3A661119"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eastAsia="Calibri" w:hAnsi="GHEA Grapalat"/>
                <w:color w:val="000000" w:themeColor="text1"/>
                <w:lang w:val="hy-AM"/>
              </w:rPr>
              <w:lastRenderedPageBreak/>
              <w:t xml:space="preserve">Մտքեր, գաղափարներ և պատկերներ ձևակերպելը </w:t>
            </w:r>
            <w:r w:rsidRPr="0067448A">
              <w:rPr>
                <w:rFonts w:ascii="GHEA Grapalat" w:eastAsia="Calibri" w:hAnsi="GHEA Grapalat"/>
                <w:color w:val="000000" w:themeColor="text1"/>
              </w:rPr>
              <w:t>(</w:t>
            </w:r>
            <w:r w:rsidRPr="0067448A">
              <w:rPr>
                <w:rFonts w:ascii="GHEA Grapalat" w:eastAsia="Calibri" w:hAnsi="GHEA Grapalat"/>
                <w:color w:val="000000" w:themeColor="text1"/>
                <w:lang w:val="hy-AM"/>
              </w:rPr>
              <w:t>բառախաղ, մտագրոհ, խորհել)</w:t>
            </w:r>
          </w:p>
        </w:tc>
        <w:tc>
          <w:tcPr>
            <w:tcW w:w="2015" w:type="dxa"/>
          </w:tcPr>
          <w:p w14:paraId="78AAC53E" w14:textId="77777777" w:rsidR="000A2329" w:rsidRPr="0067448A" w:rsidRDefault="000A2329" w:rsidP="003A61C4">
            <w:pPr>
              <w:spacing w:line="240" w:lineRule="auto"/>
              <w:rPr>
                <w:rFonts w:ascii="GHEA Grapalat" w:hAnsi="GHEA Grapalat"/>
                <w:color w:val="000000" w:themeColor="text1"/>
              </w:rPr>
            </w:pPr>
          </w:p>
        </w:tc>
        <w:tc>
          <w:tcPr>
            <w:tcW w:w="1631" w:type="dxa"/>
          </w:tcPr>
          <w:p w14:paraId="4A5DE192" w14:textId="77777777" w:rsidR="000A2329" w:rsidRPr="0067448A" w:rsidRDefault="000A2329" w:rsidP="003A61C4">
            <w:pPr>
              <w:spacing w:line="240" w:lineRule="auto"/>
              <w:rPr>
                <w:rFonts w:ascii="GHEA Grapalat" w:hAnsi="GHEA Grapalat"/>
                <w:color w:val="000000" w:themeColor="text1"/>
              </w:rPr>
            </w:pPr>
          </w:p>
        </w:tc>
      </w:tr>
      <w:tr w:rsidR="000A2329" w:rsidRPr="0067448A" w14:paraId="5F80AFF0" w14:textId="77777777" w:rsidTr="003A61C4">
        <w:trPr>
          <w:jc w:val="center"/>
        </w:trPr>
        <w:tc>
          <w:tcPr>
            <w:tcW w:w="9871" w:type="dxa"/>
            <w:gridSpan w:val="4"/>
          </w:tcPr>
          <w:p w14:paraId="2FFB8742"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d2.</w:t>
            </w:r>
            <w:r w:rsidRPr="0067448A">
              <w:rPr>
                <w:rFonts w:ascii="GHEA Grapalat" w:hAnsi="GHEA Grapalat"/>
                <w:b/>
                <w:color w:val="000000" w:themeColor="text1"/>
              </w:rPr>
              <w:tab/>
            </w:r>
            <w:r w:rsidRPr="0067448A">
              <w:rPr>
                <w:rFonts w:ascii="GHEA Grapalat" w:hAnsi="GHEA Grapalat"/>
                <w:b/>
                <w:color w:val="000000" w:themeColor="text1"/>
                <w:lang w:val="hy-AM"/>
              </w:rPr>
              <w:t>ԸՆԴՀԱՆՈՒՐ ԱՌԱՋԱԴՐԱՆՔՆԵՐ ԵՎ ՊԱՀԱՆՋՆԵՐ</w:t>
            </w:r>
          </w:p>
        </w:tc>
      </w:tr>
      <w:tr w:rsidR="000A2329" w:rsidRPr="0067448A" w14:paraId="643C4186" w14:textId="77777777" w:rsidTr="003A61C4">
        <w:trPr>
          <w:jc w:val="center"/>
        </w:trPr>
        <w:tc>
          <w:tcPr>
            <w:tcW w:w="809" w:type="dxa"/>
          </w:tcPr>
          <w:p w14:paraId="66EA7688"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d210</w:t>
            </w:r>
            <w:r w:rsidRPr="0067448A">
              <w:rPr>
                <w:rFonts w:ascii="GHEA Grapalat" w:hAnsi="GHEA Grapalat"/>
                <w:color w:val="000000" w:themeColor="text1"/>
              </w:rPr>
              <w:tab/>
            </w:r>
          </w:p>
        </w:tc>
        <w:tc>
          <w:tcPr>
            <w:tcW w:w="5416" w:type="dxa"/>
          </w:tcPr>
          <w:p w14:paraId="4BD23245" w14:textId="77777777" w:rsidR="000A2329" w:rsidRPr="0067448A" w:rsidRDefault="000A2329" w:rsidP="003A61C4">
            <w:pPr>
              <w:spacing w:line="240" w:lineRule="auto"/>
              <w:rPr>
                <w:rFonts w:ascii="GHEA Grapalat" w:eastAsia="Times New Roman" w:hAnsi="GHEA Grapalat" w:cs="Sylfaen"/>
                <w:b/>
                <w:bCs/>
                <w:color w:val="000000" w:themeColor="text1"/>
                <w:lang w:val="hy-AM"/>
              </w:rPr>
            </w:pPr>
            <w:r w:rsidRPr="0067448A">
              <w:rPr>
                <w:rFonts w:ascii="GHEA Grapalat" w:eastAsia="Times New Roman" w:hAnsi="GHEA Grapalat" w:cs="Sylfaen"/>
                <w:b/>
                <w:bCs/>
                <w:color w:val="000000" w:themeColor="text1"/>
                <w:lang w:val="hy-AM"/>
              </w:rPr>
              <w:t>Առանձին առաջադրանքներ կատարելը</w:t>
            </w:r>
          </w:p>
          <w:p w14:paraId="59DF6C5D" w14:textId="77777777" w:rsidR="000A2329" w:rsidRPr="0067448A" w:rsidRDefault="000A2329" w:rsidP="003A61C4">
            <w:pPr>
              <w:spacing w:line="240" w:lineRule="auto"/>
              <w:rPr>
                <w:rFonts w:ascii="GHEA Grapalat" w:hAnsi="GHEA Grapalat"/>
                <w:color w:val="000000" w:themeColor="text1"/>
              </w:rPr>
            </w:pPr>
            <w:r w:rsidRPr="0067448A">
              <w:rPr>
                <w:rFonts w:ascii="GHEA Grapalat" w:eastAsia="Times New Roman" w:hAnsi="GHEA Grapalat" w:cs="Sylfaen"/>
                <w:color w:val="000000" w:themeColor="text1"/>
                <w:position w:val="3"/>
                <w:lang w:val="hy-AM"/>
              </w:rPr>
              <w:t>Առաջադրանքի կատա</w:t>
            </w:r>
            <w:r w:rsidRPr="0067448A">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67448A">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6B4D09D1" w14:textId="77777777" w:rsidR="000A2329" w:rsidRPr="0067448A" w:rsidRDefault="000A2329" w:rsidP="003A61C4">
            <w:pPr>
              <w:rPr>
                <w:rFonts w:ascii="GHEA Grapalat" w:hAnsi="GHEA Grapalat"/>
                <w:color w:val="000000" w:themeColor="text1"/>
              </w:rPr>
            </w:pPr>
          </w:p>
        </w:tc>
        <w:tc>
          <w:tcPr>
            <w:tcW w:w="1631" w:type="dxa"/>
          </w:tcPr>
          <w:p w14:paraId="057E958F" w14:textId="77777777" w:rsidR="000A2329" w:rsidRPr="0067448A" w:rsidRDefault="000A2329" w:rsidP="003A61C4">
            <w:pPr>
              <w:rPr>
                <w:rFonts w:ascii="GHEA Grapalat" w:hAnsi="GHEA Grapalat"/>
                <w:color w:val="000000" w:themeColor="text1"/>
              </w:rPr>
            </w:pPr>
          </w:p>
        </w:tc>
      </w:tr>
      <w:tr w:rsidR="000A2329" w:rsidRPr="0067448A" w14:paraId="0B3536C5" w14:textId="77777777" w:rsidTr="003A61C4">
        <w:trPr>
          <w:jc w:val="center"/>
        </w:trPr>
        <w:tc>
          <w:tcPr>
            <w:tcW w:w="9871" w:type="dxa"/>
            <w:gridSpan w:val="4"/>
          </w:tcPr>
          <w:p w14:paraId="76AAA2D2"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 xml:space="preserve">d3. </w:t>
            </w:r>
            <w:r w:rsidRPr="0067448A">
              <w:rPr>
                <w:rFonts w:ascii="GHEA Grapalat" w:hAnsi="GHEA Grapalat"/>
                <w:b/>
                <w:color w:val="000000" w:themeColor="text1"/>
                <w:lang w:val="hy-AM"/>
              </w:rPr>
              <w:t>ՀԱՂՈՐԴԱԿՑՈՒԹՅՈՒՆԸ</w:t>
            </w:r>
          </w:p>
        </w:tc>
      </w:tr>
      <w:tr w:rsidR="000A2329" w:rsidRPr="0067448A" w14:paraId="3EED004F" w14:textId="77777777" w:rsidTr="003A61C4">
        <w:trPr>
          <w:jc w:val="center"/>
        </w:trPr>
        <w:tc>
          <w:tcPr>
            <w:tcW w:w="809" w:type="dxa"/>
          </w:tcPr>
          <w:p w14:paraId="1382ED60"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d310</w:t>
            </w:r>
            <w:r w:rsidRPr="0067448A">
              <w:rPr>
                <w:rFonts w:ascii="GHEA Grapalat" w:hAnsi="GHEA Grapalat"/>
                <w:color w:val="000000" w:themeColor="text1"/>
              </w:rPr>
              <w:tab/>
            </w:r>
          </w:p>
        </w:tc>
        <w:tc>
          <w:tcPr>
            <w:tcW w:w="5416" w:type="dxa"/>
          </w:tcPr>
          <w:p w14:paraId="20D92C22"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Հաղորդակցվելիս բանավոր հաղորդագրություն-ներ</w:t>
            </w:r>
            <w:r w:rsidRPr="0067448A">
              <w:rPr>
                <w:rFonts w:ascii="GHEA Grapalat" w:hAnsi="GHEA Grapalat" w:cs="Sylfaen"/>
                <w:b/>
                <w:color w:val="000000" w:themeColor="text1"/>
                <w:lang w:val="hy-AM"/>
              </w:rPr>
              <w:t>ն</w:t>
            </w:r>
            <w:r w:rsidRPr="0067448A">
              <w:rPr>
                <w:rFonts w:ascii="GHEA Grapalat" w:hAnsi="GHEA Grapalat" w:cs="Sylfaen"/>
                <w:b/>
                <w:color w:val="000000" w:themeColor="text1"/>
              </w:rPr>
              <w:t xml:space="preserve"> ընկալելը</w:t>
            </w:r>
          </w:p>
          <w:p w14:paraId="467EC6EE"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eastAsia="Calibri" w:hAnsi="GHEA Grapalat"/>
                <w:color w:val="000000" w:themeColor="text1"/>
                <w:lang w:val="hy-AM"/>
              </w:rPr>
              <w:t xml:space="preserve">Բանավոր </w:t>
            </w:r>
            <w:r w:rsidRPr="0067448A">
              <w:rPr>
                <w:rFonts w:ascii="GHEA Grapalat" w:eastAsia="Calibri" w:hAnsi="GHEA Grapalat"/>
                <w:color w:val="000000" w:themeColor="text1"/>
              </w:rPr>
              <w:t xml:space="preserve">հաղորդագրությունների </w:t>
            </w:r>
            <w:r w:rsidRPr="0067448A">
              <w:rPr>
                <w:rFonts w:ascii="GHEA Grapalat" w:eastAsia="Calibri" w:hAnsi="GHEA Grapalat"/>
                <w:color w:val="000000" w:themeColor="text1"/>
                <w:lang w:val="hy-AM"/>
              </w:rPr>
              <w:t>բառացի</w:t>
            </w:r>
            <w:r w:rsidRPr="0067448A">
              <w:rPr>
                <w:rFonts w:ascii="GHEA Grapalat" w:eastAsia="Calibri" w:hAnsi="GHEA Grapalat"/>
                <w:color w:val="000000" w:themeColor="text1"/>
              </w:rPr>
              <w:t xml:space="preserve"> </w:t>
            </w:r>
            <w:r w:rsidRPr="0067448A">
              <w:rPr>
                <w:rFonts w:ascii="GHEA Grapalat" w:eastAsia="Calibri" w:hAnsi="GHEA Grapalat"/>
                <w:color w:val="000000" w:themeColor="text1"/>
                <w:lang w:val="hy-AM"/>
              </w:rPr>
              <w:t xml:space="preserve">ենթադրվող </w:t>
            </w:r>
            <w:r w:rsidRPr="0067448A">
              <w:rPr>
                <w:rFonts w:ascii="GHEA Grapalat" w:eastAsia="Calibri" w:hAnsi="GHEA Grapalat"/>
                <w:color w:val="000000" w:themeColor="text1"/>
              </w:rPr>
              <w:t>իմաստները ընկալել</w:t>
            </w:r>
            <w:r w:rsidRPr="0067448A">
              <w:rPr>
                <w:rFonts w:ascii="GHEA Grapalat" w:eastAsia="Calibri" w:hAnsi="GHEA Grapalat"/>
                <w:color w:val="000000" w:themeColor="text1"/>
                <w:lang w:val="hy-AM"/>
              </w:rPr>
              <w:t>ը</w:t>
            </w:r>
          </w:p>
        </w:tc>
        <w:tc>
          <w:tcPr>
            <w:tcW w:w="2015" w:type="dxa"/>
          </w:tcPr>
          <w:p w14:paraId="08A2633E" w14:textId="77777777" w:rsidR="000A2329" w:rsidRPr="0067448A" w:rsidRDefault="000A2329" w:rsidP="003A61C4">
            <w:pPr>
              <w:rPr>
                <w:rFonts w:ascii="GHEA Grapalat" w:hAnsi="GHEA Grapalat"/>
                <w:color w:val="000000" w:themeColor="text1"/>
              </w:rPr>
            </w:pPr>
          </w:p>
        </w:tc>
        <w:tc>
          <w:tcPr>
            <w:tcW w:w="1631" w:type="dxa"/>
          </w:tcPr>
          <w:p w14:paraId="58C5FFA3" w14:textId="77777777" w:rsidR="000A2329" w:rsidRPr="0067448A" w:rsidRDefault="000A2329" w:rsidP="003A61C4">
            <w:pPr>
              <w:rPr>
                <w:rFonts w:ascii="GHEA Grapalat" w:hAnsi="GHEA Grapalat"/>
                <w:color w:val="000000" w:themeColor="text1"/>
              </w:rPr>
            </w:pPr>
          </w:p>
        </w:tc>
      </w:tr>
      <w:tr w:rsidR="000A2329" w:rsidRPr="0067448A" w14:paraId="49C09B60" w14:textId="77777777" w:rsidTr="003A61C4">
        <w:trPr>
          <w:jc w:val="center"/>
        </w:trPr>
        <w:tc>
          <w:tcPr>
            <w:tcW w:w="809" w:type="dxa"/>
          </w:tcPr>
          <w:p w14:paraId="2531A65A"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d315</w:t>
            </w:r>
            <w:r w:rsidRPr="0067448A">
              <w:rPr>
                <w:rFonts w:ascii="GHEA Grapalat" w:hAnsi="GHEA Grapalat"/>
                <w:color w:val="000000" w:themeColor="text1"/>
              </w:rPr>
              <w:tab/>
            </w:r>
          </w:p>
        </w:tc>
        <w:tc>
          <w:tcPr>
            <w:tcW w:w="5416" w:type="dxa"/>
          </w:tcPr>
          <w:p w14:paraId="7CC78164" w14:textId="77777777" w:rsidR="000A2329" w:rsidRPr="0067448A" w:rsidRDefault="000A2329" w:rsidP="003A61C4">
            <w:pPr>
              <w:rPr>
                <w:rFonts w:ascii="GHEA Grapalat" w:hAnsi="GHEA Grapalat"/>
                <w:b/>
                <w:color w:val="000000" w:themeColor="text1"/>
                <w:lang w:val="hy-AM"/>
              </w:rPr>
            </w:pPr>
            <w:r w:rsidRPr="0067448A">
              <w:rPr>
                <w:rFonts w:ascii="GHEA Grapalat" w:hAnsi="GHEA Grapalat"/>
                <w:b/>
                <w:color w:val="000000" w:themeColor="text1"/>
                <w:lang w:val="hy-AM"/>
              </w:rPr>
              <w:t>Հաղորդակցվելիս ոչ վերբալ հաղորդագրություններ ընկալելը</w:t>
            </w:r>
          </w:p>
          <w:p w14:paraId="0CBBCA19" w14:textId="77777777" w:rsidR="000A2329" w:rsidRPr="0067448A" w:rsidRDefault="000A2329" w:rsidP="003A61C4">
            <w:pPr>
              <w:spacing w:line="240" w:lineRule="auto"/>
              <w:rPr>
                <w:rFonts w:ascii="GHEA Grapalat" w:hAnsi="GHEA Grapalat"/>
                <w:color w:val="000000" w:themeColor="text1"/>
              </w:rPr>
            </w:pPr>
            <w:r w:rsidRPr="0067448A">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015" w:type="dxa"/>
          </w:tcPr>
          <w:p w14:paraId="1B44E2CC" w14:textId="77777777" w:rsidR="000A2329" w:rsidRPr="0067448A" w:rsidRDefault="000A2329" w:rsidP="003A61C4">
            <w:pPr>
              <w:rPr>
                <w:rFonts w:ascii="GHEA Grapalat" w:hAnsi="GHEA Grapalat"/>
                <w:color w:val="000000" w:themeColor="text1"/>
              </w:rPr>
            </w:pPr>
          </w:p>
        </w:tc>
        <w:tc>
          <w:tcPr>
            <w:tcW w:w="1631" w:type="dxa"/>
          </w:tcPr>
          <w:p w14:paraId="3CBD6B0D" w14:textId="77777777" w:rsidR="000A2329" w:rsidRPr="0067448A" w:rsidRDefault="000A2329" w:rsidP="003A61C4">
            <w:pPr>
              <w:rPr>
                <w:rFonts w:ascii="GHEA Grapalat" w:hAnsi="GHEA Grapalat"/>
                <w:color w:val="000000" w:themeColor="text1"/>
              </w:rPr>
            </w:pPr>
          </w:p>
        </w:tc>
      </w:tr>
      <w:tr w:rsidR="000A2329" w:rsidRPr="0067448A" w14:paraId="41CB388E" w14:textId="77777777" w:rsidTr="003A61C4">
        <w:trPr>
          <w:jc w:val="center"/>
        </w:trPr>
        <w:tc>
          <w:tcPr>
            <w:tcW w:w="9871" w:type="dxa"/>
            <w:gridSpan w:val="4"/>
          </w:tcPr>
          <w:p w14:paraId="7D15A0EA"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d4.</w:t>
            </w:r>
            <w:r w:rsidRPr="0067448A">
              <w:rPr>
                <w:rFonts w:ascii="GHEA Grapalat" w:hAnsi="GHEA Grapalat"/>
                <w:b/>
                <w:color w:val="000000" w:themeColor="text1"/>
              </w:rPr>
              <w:tab/>
            </w:r>
            <w:r w:rsidRPr="0067448A">
              <w:rPr>
                <w:rFonts w:ascii="GHEA Grapalat" w:hAnsi="GHEA Grapalat"/>
                <w:b/>
                <w:color w:val="000000" w:themeColor="text1"/>
                <w:lang w:val="hy-AM"/>
              </w:rPr>
              <w:t>ՇԱՐԺՈՒՆԱԿՈՒԹՅՈՒՆԸ</w:t>
            </w:r>
          </w:p>
        </w:tc>
      </w:tr>
      <w:tr w:rsidR="000A2329" w:rsidRPr="0067448A" w14:paraId="1E52F29B" w14:textId="77777777" w:rsidTr="003A61C4">
        <w:trPr>
          <w:jc w:val="center"/>
        </w:trPr>
        <w:tc>
          <w:tcPr>
            <w:tcW w:w="809" w:type="dxa"/>
          </w:tcPr>
          <w:p w14:paraId="2C4569B1" w14:textId="77777777" w:rsidR="000A2329" w:rsidRPr="0067448A" w:rsidRDefault="000A2329" w:rsidP="003A61C4">
            <w:pPr>
              <w:rPr>
                <w:rFonts w:ascii="GHEA Grapalat" w:hAnsi="GHEA Grapalat"/>
                <w:color w:val="000000" w:themeColor="text1"/>
              </w:rPr>
            </w:pPr>
            <w:r w:rsidRPr="0067448A">
              <w:rPr>
                <w:rFonts w:ascii="GHEA Grapalat" w:hAnsi="GHEA Grapalat"/>
                <w:color w:val="000000" w:themeColor="text1"/>
              </w:rPr>
              <w:t>d420</w:t>
            </w:r>
          </w:p>
        </w:tc>
        <w:tc>
          <w:tcPr>
            <w:tcW w:w="5416" w:type="dxa"/>
          </w:tcPr>
          <w:p w14:paraId="7DF4776D" w14:textId="77777777" w:rsidR="000A2329" w:rsidRPr="0067448A" w:rsidRDefault="000A2329" w:rsidP="003A61C4">
            <w:pPr>
              <w:spacing w:line="240" w:lineRule="auto"/>
              <w:rPr>
                <w:rFonts w:ascii="GHEA Grapalat" w:hAnsi="GHEA Grapalat" w:cs="Sylfaen"/>
                <w:b/>
                <w:color w:val="000000" w:themeColor="text1"/>
              </w:rPr>
            </w:pPr>
            <w:r w:rsidRPr="0067448A">
              <w:rPr>
                <w:rFonts w:ascii="GHEA Grapalat" w:hAnsi="GHEA Grapalat" w:cs="Sylfaen"/>
                <w:b/>
                <w:color w:val="000000" w:themeColor="text1"/>
              </w:rPr>
              <w:t>Տեղափոխվելը</w:t>
            </w:r>
          </w:p>
          <w:p w14:paraId="26967F6B" w14:textId="77777777" w:rsidR="000A2329" w:rsidRPr="0067448A" w:rsidRDefault="000A2329" w:rsidP="003A61C4">
            <w:pPr>
              <w:spacing w:line="240" w:lineRule="auto"/>
              <w:rPr>
                <w:rFonts w:ascii="GHEA Grapalat" w:hAnsi="GHEA Grapalat"/>
                <w:color w:val="000000" w:themeColor="text1"/>
              </w:rPr>
            </w:pPr>
            <w:r w:rsidRPr="0067448A">
              <w:rPr>
                <w:rFonts w:ascii="GHEA Grapalat" w:eastAsia="Calibri" w:hAnsi="GHEA Grapalat"/>
                <w:color w:val="000000" w:themeColor="text1"/>
                <w:lang w:val="hy-AM"/>
              </w:rPr>
              <w:t>Մեկ</w:t>
            </w:r>
            <w:r w:rsidRPr="0067448A">
              <w:rPr>
                <w:rFonts w:ascii="GHEA Grapalat" w:eastAsia="Calibri" w:hAnsi="GHEA Grapalat"/>
                <w:color w:val="000000" w:themeColor="text1"/>
              </w:rPr>
              <w:t xml:space="preserve"> մակերեսից մեկ այլ մակերես տեղա</w:t>
            </w:r>
            <w:r w:rsidRPr="0067448A">
              <w:rPr>
                <w:rFonts w:ascii="GHEA Grapalat" w:eastAsia="Calibri" w:hAnsi="GHEA Grapalat"/>
                <w:color w:val="000000" w:themeColor="text1"/>
                <w:lang w:val="hy-AM"/>
              </w:rPr>
              <w:t>շարժվելը առանց մարմնի դիրքի փոփոխության՝</w:t>
            </w:r>
            <w:r w:rsidRPr="0067448A">
              <w:rPr>
                <w:rFonts w:ascii="GHEA Grapalat" w:eastAsia="Calibri" w:hAnsi="GHEA Grapalat"/>
                <w:color w:val="000000" w:themeColor="text1"/>
              </w:rPr>
              <w:t xml:space="preserve">նստարանի </w:t>
            </w:r>
            <w:r w:rsidRPr="0067448A">
              <w:rPr>
                <w:rFonts w:ascii="GHEA Grapalat" w:eastAsia="Calibri" w:hAnsi="GHEA Grapalat"/>
                <w:color w:val="000000" w:themeColor="text1"/>
                <w:lang w:val="hy-AM"/>
              </w:rPr>
              <w:t>երկանքով</w:t>
            </w:r>
            <w:r w:rsidRPr="0067448A">
              <w:rPr>
                <w:rFonts w:ascii="GHEA Grapalat" w:eastAsia="Calibri" w:hAnsi="GHEA Grapalat"/>
                <w:color w:val="000000" w:themeColor="text1"/>
              </w:rPr>
              <w:t xml:space="preserve"> սահել</w:t>
            </w:r>
            <w:r w:rsidRPr="0067448A">
              <w:rPr>
                <w:rFonts w:ascii="GHEA Grapalat" w:eastAsia="Calibri" w:hAnsi="GHEA Grapalat"/>
                <w:color w:val="000000" w:themeColor="text1"/>
                <w:lang w:val="hy-AM"/>
              </w:rPr>
              <w:t>ը</w:t>
            </w:r>
            <w:r w:rsidRPr="0067448A">
              <w:rPr>
                <w:rFonts w:ascii="GHEA Grapalat" w:eastAsia="Calibri" w:hAnsi="GHEA Grapalat"/>
                <w:color w:val="000000" w:themeColor="text1"/>
              </w:rPr>
              <w:t xml:space="preserve"> կամ սայլակից մահճակալ տեղափոխվել</w:t>
            </w:r>
            <w:r w:rsidRPr="0067448A">
              <w:rPr>
                <w:rFonts w:ascii="GHEA Grapalat" w:eastAsia="Calibri" w:hAnsi="GHEA Grapalat"/>
                <w:color w:val="000000" w:themeColor="text1"/>
                <w:lang w:val="hy-AM"/>
              </w:rPr>
              <w:t>ը</w:t>
            </w:r>
          </w:p>
        </w:tc>
        <w:tc>
          <w:tcPr>
            <w:tcW w:w="2015" w:type="dxa"/>
          </w:tcPr>
          <w:p w14:paraId="76A2F838" w14:textId="77777777" w:rsidR="000A2329" w:rsidRPr="0067448A" w:rsidRDefault="000A2329" w:rsidP="003A61C4">
            <w:pPr>
              <w:rPr>
                <w:rFonts w:ascii="GHEA Grapalat" w:hAnsi="GHEA Grapalat"/>
                <w:color w:val="000000" w:themeColor="text1"/>
              </w:rPr>
            </w:pPr>
          </w:p>
        </w:tc>
        <w:tc>
          <w:tcPr>
            <w:tcW w:w="1631" w:type="dxa"/>
          </w:tcPr>
          <w:p w14:paraId="65198011" w14:textId="77777777" w:rsidR="000A2329" w:rsidRPr="0067448A" w:rsidRDefault="000A2329" w:rsidP="003A61C4">
            <w:pPr>
              <w:rPr>
                <w:rFonts w:ascii="GHEA Grapalat" w:hAnsi="GHEA Grapalat"/>
                <w:color w:val="000000" w:themeColor="text1"/>
              </w:rPr>
            </w:pPr>
          </w:p>
        </w:tc>
      </w:tr>
      <w:tr w:rsidR="000A2329" w:rsidRPr="0067448A" w14:paraId="75CD28C9" w14:textId="77777777" w:rsidTr="003A61C4">
        <w:trPr>
          <w:jc w:val="center"/>
        </w:trPr>
        <w:tc>
          <w:tcPr>
            <w:tcW w:w="809" w:type="dxa"/>
          </w:tcPr>
          <w:p w14:paraId="6F31E365"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d445</w:t>
            </w:r>
          </w:p>
        </w:tc>
        <w:tc>
          <w:tcPr>
            <w:tcW w:w="5416" w:type="dxa"/>
          </w:tcPr>
          <w:p w14:paraId="67ED97A5" w14:textId="77777777" w:rsidR="000A2329" w:rsidRPr="0067448A" w:rsidRDefault="000A2329" w:rsidP="003A61C4">
            <w:pPr>
              <w:spacing w:line="240" w:lineRule="auto"/>
              <w:rPr>
                <w:rFonts w:ascii="GHEA Grapalat" w:hAnsi="GHEA Grapalat" w:cs="Sylfaen"/>
                <w:b/>
                <w:color w:val="000000" w:themeColor="text1"/>
              </w:rPr>
            </w:pPr>
            <w:r w:rsidRPr="0067448A">
              <w:rPr>
                <w:rFonts w:ascii="GHEA Grapalat" w:hAnsi="GHEA Grapalat" w:cs="Sylfaen"/>
                <w:b/>
                <w:color w:val="000000" w:themeColor="text1"/>
              </w:rPr>
              <w:t>Դաստակը և բազուկը օգտագործելը</w:t>
            </w:r>
          </w:p>
          <w:p w14:paraId="20DF7BD2"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lang w:val="hy-AM"/>
              </w:rPr>
              <w:t>Դաստակի և բազուկի օգնությամբ</w:t>
            </w:r>
            <w:r w:rsidRPr="0067448A">
              <w:rPr>
                <w:rFonts w:ascii="GHEA Grapalat" w:hAnsi="GHEA Grapalat"/>
                <w:color w:val="000000" w:themeColor="text1"/>
              </w:rPr>
              <w:t xml:space="preserve"> առարկաներ </w:t>
            </w:r>
            <w:r w:rsidRPr="0067448A">
              <w:rPr>
                <w:rFonts w:ascii="GHEA Grapalat" w:hAnsi="GHEA Grapalat"/>
                <w:color w:val="000000" w:themeColor="text1"/>
                <w:lang w:val="hy-AM"/>
              </w:rPr>
              <w:t>տեղաշարժելը, վերցնելը</w:t>
            </w:r>
            <w:r w:rsidRPr="0067448A">
              <w:rPr>
                <w:rFonts w:ascii="GHEA Grapalat" w:hAnsi="GHEA Grapalat"/>
                <w:color w:val="000000" w:themeColor="text1"/>
              </w:rPr>
              <w:t>, բռնել</w:t>
            </w:r>
            <w:r w:rsidRPr="0067448A">
              <w:rPr>
                <w:rFonts w:ascii="GHEA Grapalat" w:hAnsi="GHEA Grapalat"/>
                <w:color w:val="000000" w:themeColor="text1"/>
                <w:lang w:val="hy-AM"/>
              </w:rPr>
              <w:t>ը</w:t>
            </w:r>
            <w:r w:rsidRPr="0067448A">
              <w:rPr>
                <w:rFonts w:ascii="GHEA Grapalat" w:hAnsi="GHEA Grapalat"/>
                <w:color w:val="000000" w:themeColor="text1"/>
              </w:rPr>
              <w:t>, բարձրացնել</w:t>
            </w:r>
            <w:r w:rsidRPr="0067448A">
              <w:rPr>
                <w:rFonts w:ascii="GHEA Grapalat" w:hAnsi="GHEA Grapalat"/>
                <w:color w:val="000000" w:themeColor="text1"/>
                <w:lang w:val="hy-AM"/>
              </w:rPr>
              <w:t>ը</w:t>
            </w:r>
            <w:r w:rsidRPr="0067448A">
              <w:rPr>
                <w:rFonts w:ascii="GHEA Grapalat" w:hAnsi="GHEA Grapalat"/>
                <w:color w:val="000000" w:themeColor="text1"/>
              </w:rPr>
              <w:t>, պահել</w:t>
            </w:r>
            <w:r w:rsidRPr="0067448A">
              <w:rPr>
                <w:rFonts w:ascii="GHEA Grapalat" w:hAnsi="GHEA Grapalat"/>
                <w:color w:val="000000" w:themeColor="text1"/>
                <w:lang w:val="hy-AM"/>
              </w:rPr>
              <w:t>ը և գործածելը</w:t>
            </w:r>
          </w:p>
        </w:tc>
        <w:tc>
          <w:tcPr>
            <w:tcW w:w="2015" w:type="dxa"/>
          </w:tcPr>
          <w:p w14:paraId="389DE9D3" w14:textId="77777777" w:rsidR="000A2329" w:rsidRPr="0067448A" w:rsidRDefault="000A2329" w:rsidP="003A61C4">
            <w:pPr>
              <w:rPr>
                <w:rFonts w:ascii="GHEA Grapalat" w:hAnsi="GHEA Grapalat"/>
                <w:color w:val="000000" w:themeColor="text1"/>
              </w:rPr>
            </w:pPr>
          </w:p>
        </w:tc>
        <w:tc>
          <w:tcPr>
            <w:tcW w:w="1631" w:type="dxa"/>
          </w:tcPr>
          <w:p w14:paraId="1D2028E2" w14:textId="77777777" w:rsidR="000A2329" w:rsidRPr="0067448A" w:rsidRDefault="000A2329" w:rsidP="003A61C4">
            <w:pPr>
              <w:rPr>
                <w:rFonts w:ascii="GHEA Grapalat" w:hAnsi="GHEA Grapalat"/>
                <w:color w:val="000000" w:themeColor="text1"/>
              </w:rPr>
            </w:pPr>
          </w:p>
        </w:tc>
      </w:tr>
      <w:tr w:rsidR="000A2329" w:rsidRPr="0067448A" w14:paraId="2B9C156D" w14:textId="77777777" w:rsidTr="003A61C4">
        <w:trPr>
          <w:jc w:val="center"/>
        </w:trPr>
        <w:tc>
          <w:tcPr>
            <w:tcW w:w="809" w:type="dxa"/>
          </w:tcPr>
          <w:p w14:paraId="5AA29A2F"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lastRenderedPageBreak/>
              <w:t>d450</w:t>
            </w:r>
            <w:r w:rsidRPr="0067448A">
              <w:rPr>
                <w:rFonts w:ascii="GHEA Grapalat" w:hAnsi="GHEA Grapalat"/>
                <w:b/>
                <w:color w:val="000000" w:themeColor="text1"/>
              </w:rPr>
              <w:tab/>
            </w:r>
          </w:p>
        </w:tc>
        <w:tc>
          <w:tcPr>
            <w:tcW w:w="5416" w:type="dxa"/>
          </w:tcPr>
          <w:p w14:paraId="2B01DDF5" w14:textId="77777777" w:rsidR="000A2329" w:rsidRPr="0067448A" w:rsidRDefault="000A2329" w:rsidP="003A61C4">
            <w:pPr>
              <w:spacing w:after="0"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Քայլելը</w:t>
            </w:r>
          </w:p>
          <w:p w14:paraId="01ACD487" w14:textId="77777777" w:rsidR="000A2329" w:rsidRPr="0067448A" w:rsidRDefault="000A2329" w:rsidP="003A61C4">
            <w:pPr>
              <w:spacing w:after="0" w:line="240" w:lineRule="auto"/>
              <w:rPr>
                <w:rFonts w:ascii="GHEA Grapalat" w:hAnsi="GHEA Grapalat"/>
                <w:color w:val="000000" w:themeColor="text1"/>
                <w:lang w:val="hy-AM"/>
              </w:rPr>
            </w:pPr>
            <w:r w:rsidRPr="0067448A">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5E61EE52" w14:textId="77777777" w:rsidR="000A2329" w:rsidRPr="0067448A" w:rsidRDefault="000A2329" w:rsidP="003A61C4">
            <w:pPr>
              <w:rPr>
                <w:rFonts w:ascii="GHEA Grapalat" w:hAnsi="GHEA Grapalat"/>
                <w:b/>
                <w:color w:val="000000" w:themeColor="text1"/>
              </w:rPr>
            </w:pPr>
          </w:p>
        </w:tc>
        <w:tc>
          <w:tcPr>
            <w:tcW w:w="1631" w:type="dxa"/>
          </w:tcPr>
          <w:p w14:paraId="6E00B13B" w14:textId="77777777" w:rsidR="000A2329" w:rsidRPr="0067448A" w:rsidRDefault="000A2329" w:rsidP="003A61C4">
            <w:pPr>
              <w:rPr>
                <w:rFonts w:ascii="GHEA Grapalat" w:hAnsi="GHEA Grapalat"/>
                <w:b/>
                <w:color w:val="000000" w:themeColor="text1"/>
              </w:rPr>
            </w:pPr>
          </w:p>
        </w:tc>
      </w:tr>
      <w:tr w:rsidR="000A2329" w:rsidRPr="0067448A" w14:paraId="0D5816B4" w14:textId="77777777" w:rsidTr="003A61C4">
        <w:trPr>
          <w:jc w:val="center"/>
        </w:trPr>
        <w:tc>
          <w:tcPr>
            <w:tcW w:w="809" w:type="dxa"/>
          </w:tcPr>
          <w:p w14:paraId="1DEECD24"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d455</w:t>
            </w:r>
            <w:r w:rsidRPr="0067448A">
              <w:rPr>
                <w:rFonts w:ascii="GHEA Grapalat" w:hAnsi="GHEA Grapalat"/>
                <w:b/>
                <w:color w:val="000000" w:themeColor="text1"/>
              </w:rPr>
              <w:tab/>
            </w:r>
          </w:p>
        </w:tc>
        <w:tc>
          <w:tcPr>
            <w:tcW w:w="5416" w:type="dxa"/>
          </w:tcPr>
          <w:p w14:paraId="6D40B00C" w14:textId="77777777" w:rsidR="000A2329" w:rsidRPr="0067448A" w:rsidRDefault="000A2329" w:rsidP="003A61C4">
            <w:pPr>
              <w:spacing w:after="0"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Տեղաշարժվելը</w:t>
            </w:r>
          </w:p>
          <w:p w14:paraId="65AEB19F" w14:textId="77777777" w:rsidR="000A2329" w:rsidRPr="0067448A" w:rsidRDefault="000A2329" w:rsidP="003A61C4">
            <w:pPr>
              <w:spacing w:after="0" w:line="240" w:lineRule="auto"/>
              <w:rPr>
                <w:rFonts w:ascii="GHEA Grapalat" w:hAnsi="GHEA Grapalat"/>
                <w:color w:val="000000" w:themeColor="text1"/>
                <w:lang w:val="hy-AM"/>
              </w:rPr>
            </w:pPr>
            <w:r w:rsidRPr="0067448A">
              <w:rPr>
                <w:rFonts w:ascii="GHEA Grapalat" w:eastAsia="Calibri" w:hAnsi="GHEA Grapalat"/>
                <w:color w:val="000000" w:themeColor="text1"/>
              </w:rPr>
              <w:t>Աստիճաններ բարձրանալ</w:t>
            </w:r>
            <w:r w:rsidRPr="0067448A">
              <w:rPr>
                <w:rFonts w:ascii="GHEA Grapalat" w:eastAsia="Calibri" w:hAnsi="GHEA Grapalat"/>
                <w:color w:val="000000" w:themeColor="text1"/>
                <w:lang w:val="hy-AM"/>
              </w:rPr>
              <w:t xml:space="preserve">ը </w:t>
            </w:r>
            <w:r w:rsidRPr="0067448A">
              <w:rPr>
                <w:rFonts w:ascii="GHEA Grapalat" w:eastAsia="Calibri" w:hAnsi="GHEA Grapalat"/>
                <w:color w:val="000000" w:themeColor="text1"/>
              </w:rPr>
              <w:t>/քայլելով կամ մագլցելով</w:t>
            </w:r>
            <w:r w:rsidRPr="0067448A">
              <w:rPr>
                <w:rFonts w:ascii="GHEA Grapalat" w:eastAsia="Calibri" w:hAnsi="GHEA Grapalat"/>
                <w:color w:val="000000" w:themeColor="text1"/>
                <w:lang w:val="hy-AM"/>
              </w:rPr>
              <w:t>/</w:t>
            </w:r>
            <w:r w:rsidRPr="0067448A">
              <w:rPr>
                <w:rFonts w:ascii="GHEA Grapalat" w:eastAsia="Calibri" w:hAnsi="GHEA Grapalat"/>
                <w:color w:val="000000" w:themeColor="text1"/>
              </w:rPr>
              <w:t>, ցատկել</w:t>
            </w:r>
            <w:r w:rsidRPr="0067448A">
              <w:rPr>
                <w:rFonts w:ascii="GHEA Grapalat" w:eastAsia="Calibri" w:hAnsi="GHEA Grapalat"/>
                <w:color w:val="000000" w:themeColor="text1"/>
                <w:lang w:val="hy-AM"/>
              </w:rPr>
              <w:t>ը</w:t>
            </w:r>
            <w:r w:rsidRPr="0067448A">
              <w:rPr>
                <w:rFonts w:ascii="GHEA Grapalat" w:eastAsia="Calibri" w:hAnsi="GHEA Grapalat"/>
                <w:color w:val="000000" w:themeColor="text1"/>
              </w:rPr>
              <w:t xml:space="preserve"> կամ վազել</w:t>
            </w:r>
            <w:r w:rsidRPr="0067448A">
              <w:rPr>
                <w:rFonts w:ascii="GHEA Grapalat" w:eastAsia="Calibri" w:hAnsi="GHEA Grapalat"/>
                <w:color w:val="000000" w:themeColor="text1"/>
                <w:lang w:val="hy-AM"/>
              </w:rPr>
              <w:t xml:space="preserve">ը </w:t>
            </w:r>
            <w:r w:rsidRPr="0067448A">
              <w:rPr>
                <w:rFonts w:ascii="GHEA Grapalat" w:eastAsia="Calibri" w:hAnsi="GHEA Grapalat"/>
                <w:color w:val="000000" w:themeColor="text1"/>
              </w:rPr>
              <w:t>/նաև խոչնդոտները շրջանցել</w:t>
            </w:r>
            <w:r w:rsidRPr="0067448A">
              <w:rPr>
                <w:rFonts w:ascii="GHEA Grapalat" w:eastAsia="Calibri" w:hAnsi="GHEA Grapalat"/>
                <w:color w:val="000000" w:themeColor="text1"/>
                <w:lang w:val="hy-AM"/>
              </w:rPr>
              <w:t>ը</w:t>
            </w:r>
            <w:r w:rsidRPr="0067448A">
              <w:rPr>
                <w:rFonts w:ascii="GHEA Grapalat" w:eastAsia="Calibri" w:hAnsi="GHEA Grapalat"/>
                <w:color w:val="000000" w:themeColor="text1"/>
              </w:rPr>
              <w:t>/</w:t>
            </w:r>
          </w:p>
        </w:tc>
        <w:tc>
          <w:tcPr>
            <w:tcW w:w="2015" w:type="dxa"/>
          </w:tcPr>
          <w:p w14:paraId="79E104F0" w14:textId="77777777" w:rsidR="000A2329" w:rsidRPr="0067448A" w:rsidRDefault="000A2329" w:rsidP="003A61C4">
            <w:pPr>
              <w:rPr>
                <w:rFonts w:ascii="GHEA Grapalat" w:hAnsi="GHEA Grapalat"/>
                <w:color w:val="000000" w:themeColor="text1"/>
              </w:rPr>
            </w:pPr>
          </w:p>
        </w:tc>
        <w:tc>
          <w:tcPr>
            <w:tcW w:w="1631" w:type="dxa"/>
          </w:tcPr>
          <w:p w14:paraId="488765C5" w14:textId="77777777" w:rsidR="000A2329" w:rsidRPr="0067448A" w:rsidRDefault="000A2329" w:rsidP="003A61C4">
            <w:pPr>
              <w:rPr>
                <w:rFonts w:ascii="GHEA Grapalat" w:hAnsi="GHEA Grapalat"/>
                <w:color w:val="000000" w:themeColor="text1"/>
              </w:rPr>
            </w:pPr>
          </w:p>
        </w:tc>
      </w:tr>
      <w:tr w:rsidR="000A2329" w:rsidRPr="0067448A" w14:paraId="48C8F558" w14:textId="77777777" w:rsidTr="003A61C4">
        <w:trPr>
          <w:trHeight w:val="359"/>
          <w:jc w:val="center"/>
        </w:trPr>
        <w:tc>
          <w:tcPr>
            <w:tcW w:w="9871" w:type="dxa"/>
            <w:gridSpan w:val="4"/>
          </w:tcPr>
          <w:p w14:paraId="076BAC98"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hAnsi="GHEA Grapalat"/>
                <w:b/>
                <w:color w:val="000000" w:themeColor="text1"/>
              </w:rPr>
              <w:t xml:space="preserve">d5. </w:t>
            </w:r>
            <w:r w:rsidRPr="0067448A">
              <w:rPr>
                <w:rFonts w:ascii="GHEA Grapalat" w:hAnsi="GHEA Grapalat"/>
                <w:b/>
                <w:color w:val="000000" w:themeColor="text1"/>
                <w:lang w:val="hy-AM"/>
              </w:rPr>
              <w:t>ԻՆՔՆԱՍՊԱՍԱՐԿՈՒՄԸ</w:t>
            </w:r>
            <w:r w:rsidRPr="0067448A">
              <w:rPr>
                <w:rFonts w:ascii="GHEA Grapalat" w:hAnsi="GHEA Grapalat"/>
                <w:b/>
                <w:color w:val="000000" w:themeColor="text1"/>
              </w:rPr>
              <w:tab/>
            </w:r>
          </w:p>
        </w:tc>
      </w:tr>
      <w:tr w:rsidR="000A2329" w:rsidRPr="0067448A" w14:paraId="6AE83CD9" w14:textId="77777777" w:rsidTr="003A61C4">
        <w:trPr>
          <w:jc w:val="center"/>
        </w:trPr>
        <w:tc>
          <w:tcPr>
            <w:tcW w:w="809" w:type="dxa"/>
          </w:tcPr>
          <w:p w14:paraId="60791EAA"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d510</w:t>
            </w:r>
            <w:r w:rsidRPr="0067448A">
              <w:rPr>
                <w:rFonts w:ascii="GHEA Grapalat" w:hAnsi="GHEA Grapalat"/>
                <w:color w:val="000000" w:themeColor="text1"/>
              </w:rPr>
              <w:tab/>
            </w:r>
          </w:p>
        </w:tc>
        <w:tc>
          <w:tcPr>
            <w:tcW w:w="5416" w:type="dxa"/>
          </w:tcPr>
          <w:p w14:paraId="219A369A"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hAnsi="GHEA Grapalat" w:cs="Sylfaen"/>
                <w:b/>
                <w:color w:val="000000" w:themeColor="text1"/>
              </w:rPr>
              <w:t>Լվացվելը</w:t>
            </w:r>
            <w:r w:rsidRPr="0067448A">
              <w:rPr>
                <w:rFonts w:ascii="GHEA Grapalat" w:hAnsi="GHEA Grapalat" w:cs="Sylfaen"/>
                <w:b/>
                <w:color w:val="000000" w:themeColor="text1"/>
                <w:lang w:val="hy-AM"/>
              </w:rPr>
              <w:t xml:space="preserve"> – լոգանք ընդունելը</w:t>
            </w:r>
            <w:r w:rsidRPr="0067448A">
              <w:rPr>
                <w:rFonts w:ascii="GHEA Grapalat" w:hAnsi="GHEA Grapalat"/>
                <w:color w:val="000000" w:themeColor="text1"/>
              </w:rPr>
              <w:t xml:space="preserve"> </w:t>
            </w:r>
          </w:p>
          <w:p w14:paraId="342D796E"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4F982F60" w14:textId="77777777" w:rsidR="000A2329" w:rsidRPr="0067448A" w:rsidRDefault="000A2329" w:rsidP="003A61C4">
            <w:pPr>
              <w:rPr>
                <w:rFonts w:ascii="GHEA Grapalat" w:hAnsi="GHEA Grapalat"/>
                <w:color w:val="000000" w:themeColor="text1"/>
              </w:rPr>
            </w:pPr>
          </w:p>
        </w:tc>
        <w:tc>
          <w:tcPr>
            <w:tcW w:w="1631" w:type="dxa"/>
          </w:tcPr>
          <w:p w14:paraId="1C5E5B7B" w14:textId="77777777" w:rsidR="000A2329" w:rsidRPr="0067448A" w:rsidRDefault="000A2329" w:rsidP="003A61C4">
            <w:pPr>
              <w:rPr>
                <w:rFonts w:ascii="GHEA Grapalat" w:hAnsi="GHEA Grapalat"/>
                <w:color w:val="000000" w:themeColor="text1"/>
              </w:rPr>
            </w:pPr>
          </w:p>
        </w:tc>
      </w:tr>
      <w:tr w:rsidR="000A2329" w:rsidRPr="0067448A" w14:paraId="08A4EC16" w14:textId="77777777" w:rsidTr="003A61C4">
        <w:trPr>
          <w:jc w:val="center"/>
        </w:trPr>
        <w:tc>
          <w:tcPr>
            <w:tcW w:w="809" w:type="dxa"/>
          </w:tcPr>
          <w:p w14:paraId="6A732F64"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d520</w:t>
            </w:r>
            <w:r w:rsidRPr="0067448A">
              <w:rPr>
                <w:rFonts w:ascii="GHEA Grapalat" w:hAnsi="GHEA Grapalat"/>
                <w:color w:val="000000" w:themeColor="text1"/>
              </w:rPr>
              <w:tab/>
            </w:r>
          </w:p>
        </w:tc>
        <w:tc>
          <w:tcPr>
            <w:tcW w:w="5416" w:type="dxa"/>
          </w:tcPr>
          <w:p w14:paraId="5FEDF228"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hAnsi="GHEA Grapalat" w:cs="Sylfaen"/>
                <w:b/>
                <w:color w:val="000000" w:themeColor="text1"/>
              </w:rPr>
              <w:t>Մարմնի խնամքը</w:t>
            </w:r>
            <w:r w:rsidRPr="0067448A">
              <w:rPr>
                <w:rFonts w:ascii="GHEA Grapalat" w:hAnsi="GHEA Grapalat"/>
                <w:color w:val="000000" w:themeColor="text1"/>
              </w:rPr>
              <w:t xml:space="preserve"> </w:t>
            </w:r>
          </w:p>
          <w:p w14:paraId="466FD8C6"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hAnsi="GHEA Grapalat"/>
                <w:color w:val="000000" w:themeColor="text1"/>
              </w:rPr>
              <w:t>Մարմնի մասերի</w:t>
            </w:r>
            <w:r w:rsidRPr="0067448A">
              <w:rPr>
                <w:rFonts w:ascii="GHEA Grapalat" w:hAnsi="GHEA Grapalat"/>
                <w:color w:val="000000" w:themeColor="text1"/>
                <w:lang w:val="hy-AM"/>
              </w:rPr>
              <w:t>՝</w:t>
            </w:r>
            <w:r w:rsidRPr="0067448A">
              <w:rPr>
                <w:rFonts w:ascii="GHEA Grapalat" w:hAnsi="GHEA Grapalat"/>
                <w:color w:val="000000" w:themeColor="text1"/>
              </w:rPr>
              <w:t xml:space="preserve"> մաշկի, դեմքի, ատամների, գլխամաշկի, եղունգների խնամքն իրականացնել</w:t>
            </w:r>
            <w:r w:rsidRPr="0067448A">
              <w:rPr>
                <w:rFonts w:ascii="GHEA Grapalat" w:hAnsi="GHEA Grapalat"/>
                <w:color w:val="000000" w:themeColor="text1"/>
                <w:lang w:val="hy-AM"/>
              </w:rPr>
              <w:t>ը.</w:t>
            </w:r>
          </w:p>
        </w:tc>
        <w:tc>
          <w:tcPr>
            <w:tcW w:w="2015" w:type="dxa"/>
          </w:tcPr>
          <w:p w14:paraId="4BDC0184" w14:textId="77777777" w:rsidR="000A2329" w:rsidRPr="0067448A" w:rsidRDefault="000A2329" w:rsidP="003A61C4">
            <w:pPr>
              <w:rPr>
                <w:rFonts w:ascii="GHEA Grapalat" w:hAnsi="GHEA Grapalat"/>
                <w:color w:val="000000" w:themeColor="text1"/>
              </w:rPr>
            </w:pPr>
          </w:p>
        </w:tc>
        <w:tc>
          <w:tcPr>
            <w:tcW w:w="1631" w:type="dxa"/>
          </w:tcPr>
          <w:p w14:paraId="5232F9C5" w14:textId="77777777" w:rsidR="000A2329" w:rsidRPr="0067448A" w:rsidRDefault="000A2329" w:rsidP="003A61C4">
            <w:pPr>
              <w:rPr>
                <w:rFonts w:ascii="GHEA Grapalat" w:hAnsi="GHEA Grapalat"/>
                <w:color w:val="000000" w:themeColor="text1"/>
              </w:rPr>
            </w:pPr>
          </w:p>
        </w:tc>
      </w:tr>
      <w:tr w:rsidR="000A2329" w:rsidRPr="0067448A" w14:paraId="18257737" w14:textId="77777777" w:rsidTr="003A61C4">
        <w:trPr>
          <w:jc w:val="center"/>
        </w:trPr>
        <w:tc>
          <w:tcPr>
            <w:tcW w:w="809" w:type="dxa"/>
          </w:tcPr>
          <w:p w14:paraId="3A01C296"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d530</w:t>
            </w:r>
            <w:r w:rsidRPr="0067448A">
              <w:rPr>
                <w:rFonts w:ascii="GHEA Grapalat" w:hAnsi="GHEA Grapalat"/>
                <w:b/>
                <w:color w:val="000000" w:themeColor="text1"/>
              </w:rPr>
              <w:tab/>
            </w:r>
          </w:p>
        </w:tc>
        <w:tc>
          <w:tcPr>
            <w:tcW w:w="5416" w:type="dxa"/>
          </w:tcPr>
          <w:p w14:paraId="7092CFFA"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Բնական կարիքները հոգալը</w:t>
            </w:r>
          </w:p>
          <w:p w14:paraId="4B41A1B5"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eastAsia="Calibri" w:hAnsi="GHEA Grapalat"/>
                <w:color w:val="000000" w:themeColor="text1"/>
                <w:lang w:val="hy-AM"/>
              </w:rPr>
              <w:t xml:space="preserve">Արտաթորանքը </w:t>
            </w:r>
            <w:r w:rsidRPr="0067448A">
              <w:rPr>
                <w:rFonts w:ascii="GHEA Grapalat" w:eastAsia="Calibri" w:hAnsi="GHEA Grapalat"/>
                <w:color w:val="000000" w:themeColor="text1"/>
              </w:rPr>
              <w:t>(</w:t>
            </w:r>
            <w:r w:rsidRPr="0067448A">
              <w:rPr>
                <w:rFonts w:ascii="GHEA Grapalat" w:eastAsia="Calibri" w:hAnsi="GHEA Grapalat"/>
                <w:color w:val="000000" w:themeColor="text1"/>
                <w:lang w:val="hy-AM"/>
              </w:rPr>
              <w:t>միզարձակում և կղազատում</w:t>
            </w:r>
            <w:r w:rsidRPr="0067448A">
              <w:rPr>
                <w:rFonts w:ascii="GHEA Grapalat" w:eastAsia="Calibri" w:hAnsi="GHEA Grapalat"/>
                <w:color w:val="000000" w:themeColor="text1"/>
              </w:rPr>
              <w:t>)</w:t>
            </w:r>
            <w:r w:rsidRPr="0067448A">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2FE56835" w14:textId="77777777" w:rsidR="000A2329" w:rsidRPr="0067448A" w:rsidRDefault="000A2329" w:rsidP="003A61C4">
            <w:pPr>
              <w:rPr>
                <w:rFonts w:ascii="GHEA Grapalat" w:hAnsi="GHEA Grapalat"/>
                <w:b/>
                <w:color w:val="000000" w:themeColor="text1"/>
              </w:rPr>
            </w:pPr>
          </w:p>
        </w:tc>
        <w:tc>
          <w:tcPr>
            <w:tcW w:w="1631" w:type="dxa"/>
          </w:tcPr>
          <w:p w14:paraId="0EDB8FB9" w14:textId="77777777" w:rsidR="000A2329" w:rsidRPr="0067448A" w:rsidRDefault="000A2329" w:rsidP="003A61C4">
            <w:pPr>
              <w:rPr>
                <w:rFonts w:ascii="GHEA Grapalat" w:hAnsi="GHEA Grapalat"/>
                <w:b/>
                <w:color w:val="000000" w:themeColor="text1"/>
              </w:rPr>
            </w:pPr>
          </w:p>
        </w:tc>
      </w:tr>
      <w:tr w:rsidR="000A2329" w:rsidRPr="0067448A" w14:paraId="7828FAED" w14:textId="77777777" w:rsidTr="003A61C4">
        <w:trPr>
          <w:jc w:val="center"/>
        </w:trPr>
        <w:tc>
          <w:tcPr>
            <w:tcW w:w="809" w:type="dxa"/>
          </w:tcPr>
          <w:p w14:paraId="705B25A3"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 xml:space="preserve">d540      </w:t>
            </w:r>
          </w:p>
        </w:tc>
        <w:tc>
          <w:tcPr>
            <w:tcW w:w="5416" w:type="dxa"/>
          </w:tcPr>
          <w:p w14:paraId="73BFC1F1"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b/>
                <w:color w:val="000000" w:themeColor="text1"/>
              </w:rPr>
              <w:t xml:space="preserve"> </w:t>
            </w:r>
            <w:r w:rsidRPr="0067448A">
              <w:rPr>
                <w:rFonts w:ascii="GHEA Grapalat" w:hAnsi="GHEA Grapalat" w:cs="Sylfaen"/>
                <w:b/>
                <w:color w:val="000000" w:themeColor="text1"/>
              </w:rPr>
              <w:t>Հագնվելը</w:t>
            </w:r>
          </w:p>
          <w:p w14:paraId="1E8031C4"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3701DF61" w14:textId="77777777" w:rsidR="000A2329" w:rsidRPr="0067448A" w:rsidRDefault="000A2329" w:rsidP="003A61C4">
            <w:pPr>
              <w:rPr>
                <w:rFonts w:ascii="GHEA Grapalat" w:hAnsi="GHEA Grapalat"/>
                <w:b/>
                <w:color w:val="000000" w:themeColor="text1"/>
              </w:rPr>
            </w:pPr>
          </w:p>
        </w:tc>
        <w:tc>
          <w:tcPr>
            <w:tcW w:w="1631" w:type="dxa"/>
          </w:tcPr>
          <w:p w14:paraId="5DE36866" w14:textId="77777777" w:rsidR="000A2329" w:rsidRPr="0067448A" w:rsidRDefault="000A2329" w:rsidP="003A61C4">
            <w:pPr>
              <w:rPr>
                <w:rFonts w:ascii="GHEA Grapalat" w:hAnsi="GHEA Grapalat"/>
                <w:b/>
                <w:color w:val="000000" w:themeColor="text1"/>
              </w:rPr>
            </w:pPr>
          </w:p>
        </w:tc>
      </w:tr>
      <w:tr w:rsidR="000A2329" w:rsidRPr="0067448A" w14:paraId="0EFDA9AB" w14:textId="77777777" w:rsidTr="003A61C4">
        <w:trPr>
          <w:jc w:val="center"/>
        </w:trPr>
        <w:tc>
          <w:tcPr>
            <w:tcW w:w="809" w:type="dxa"/>
          </w:tcPr>
          <w:p w14:paraId="572F4930"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d550</w:t>
            </w:r>
            <w:r w:rsidRPr="0067448A">
              <w:rPr>
                <w:rFonts w:ascii="GHEA Grapalat" w:hAnsi="GHEA Grapalat"/>
                <w:b/>
                <w:color w:val="000000" w:themeColor="text1"/>
              </w:rPr>
              <w:tab/>
            </w:r>
          </w:p>
        </w:tc>
        <w:tc>
          <w:tcPr>
            <w:tcW w:w="5416" w:type="dxa"/>
          </w:tcPr>
          <w:p w14:paraId="4C179047"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Ուտելը</w:t>
            </w:r>
          </w:p>
          <w:p w14:paraId="3F06C577"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01D23FA0" w14:textId="77777777" w:rsidR="000A2329" w:rsidRPr="0067448A" w:rsidRDefault="000A2329" w:rsidP="003A61C4">
            <w:pPr>
              <w:rPr>
                <w:rFonts w:ascii="GHEA Grapalat" w:hAnsi="GHEA Grapalat"/>
                <w:b/>
                <w:color w:val="000000" w:themeColor="text1"/>
              </w:rPr>
            </w:pPr>
          </w:p>
        </w:tc>
        <w:tc>
          <w:tcPr>
            <w:tcW w:w="1631" w:type="dxa"/>
          </w:tcPr>
          <w:p w14:paraId="79DF84FC" w14:textId="77777777" w:rsidR="000A2329" w:rsidRPr="0067448A" w:rsidRDefault="000A2329" w:rsidP="003A61C4">
            <w:pPr>
              <w:rPr>
                <w:rFonts w:ascii="GHEA Grapalat" w:hAnsi="GHEA Grapalat"/>
                <w:b/>
                <w:color w:val="000000" w:themeColor="text1"/>
              </w:rPr>
            </w:pPr>
          </w:p>
        </w:tc>
      </w:tr>
      <w:tr w:rsidR="000A2329" w:rsidRPr="0067448A" w14:paraId="2E0B193D" w14:textId="77777777" w:rsidTr="003A61C4">
        <w:trPr>
          <w:jc w:val="center"/>
        </w:trPr>
        <w:tc>
          <w:tcPr>
            <w:tcW w:w="809" w:type="dxa"/>
          </w:tcPr>
          <w:p w14:paraId="3462C1BD"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d560</w:t>
            </w:r>
            <w:r w:rsidRPr="0067448A">
              <w:rPr>
                <w:rFonts w:ascii="GHEA Grapalat" w:hAnsi="GHEA Grapalat"/>
                <w:b/>
                <w:color w:val="000000" w:themeColor="text1"/>
              </w:rPr>
              <w:tab/>
            </w:r>
          </w:p>
        </w:tc>
        <w:tc>
          <w:tcPr>
            <w:tcW w:w="5416" w:type="dxa"/>
          </w:tcPr>
          <w:p w14:paraId="4BAF477A"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Խմելը</w:t>
            </w:r>
          </w:p>
          <w:p w14:paraId="1E55E8AB"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eastAsia="Calibri" w:hAnsi="GHEA Grapalat"/>
                <w:color w:val="000000" w:themeColor="text1"/>
                <w:lang w:val="hy-AM"/>
              </w:rPr>
              <w:t>Խմելու կարիքն զգալը և ըմպելիքով տարրան վերցն</w:t>
            </w:r>
            <w:r w:rsidRPr="0067448A">
              <w:rPr>
                <w:rFonts w:ascii="GHEA Grapalat" w:eastAsia="Calibri" w:hAnsi="GHEA Grapalat"/>
                <w:color w:val="000000" w:themeColor="text1"/>
              </w:rPr>
              <w:t>ե</w:t>
            </w:r>
            <w:r w:rsidRPr="0067448A">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60CB9753" w14:textId="77777777" w:rsidR="000A2329" w:rsidRPr="0067448A" w:rsidRDefault="000A2329" w:rsidP="003A61C4">
            <w:pPr>
              <w:rPr>
                <w:rFonts w:ascii="GHEA Grapalat" w:hAnsi="GHEA Grapalat"/>
                <w:b/>
                <w:color w:val="000000" w:themeColor="text1"/>
              </w:rPr>
            </w:pPr>
          </w:p>
        </w:tc>
        <w:tc>
          <w:tcPr>
            <w:tcW w:w="1631" w:type="dxa"/>
          </w:tcPr>
          <w:p w14:paraId="7D79359F" w14:textId="77777777" w:rsidR="000A2329" w:rsidRPr="0067448A" w:rsidRDefault="000A2329" w:rsidP="003A61C4">
            <w:pPr>
              <w:rPr>
                <w:rFonts w:ascii="GHEA Grapalat" w:hAnsi="GHEA Grapalat"/>
                <w:b/>
                <w:color w:val="000000" w:themeColor="text1"/>
              </w:rPr>
            </w:pPr>
          </w:p>
        </w:tc>
      </w:tr>
      <w:tr w:rsidR="000A2329" w:rsidRPr="0067448A" w14:paraId="2FF8F194" w14:textId="77777777" w:rsidTr="003A61C4">
        <w:trPr>
          <w:jc w:val="center"/>
        </w:trPr>
        <w:tc>
          <w:tcPr>
            <w:tcW w:w="9871" w:type="dxa"/>
            <w:gridSpan w:val="4"/>
          </w:tcPr>
          <w:p w14:paraId="7AD3F207"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 xml:space="preserve">d7. </w:t>
            </w:r>
            <w:r w:rsidRPr="0067448A">
              <w:rPr>
                <w:rFonts w:ascii="GHEA Grapalat" w:hAnsi="GHEA Grapalat"/>
                <w:b/>
                <w:color w:val="000000" w:themeColor="text1"/>
                <w:lang w:val="hy-AM"/>
              </w:rPr>
              <w:t>ՄԻՋԱՆՁՆԱՅԻՆ ՇՓՈՒՄԸ ԵՎ ՀԱՐԱԲԵՐՈՒԹՅՈՒՆՆԵՐԸ</w:t>
            </w:r>
          </w:p>
        </w:tc>
      </w:tr>
      <w:tr w:rsidR="000A2329" w:rsidRPr="0067448A" w14:paraId="73A6AC75" w14:textId="77777777" w:rsidTr="003A61C4">
        <w:trPr>
          <w:jc w:val="center"/>
        </w:trPr>
        <w:tc>
          <w:tcPr>
            <w:tcW w:w="809" w:type="dxa"/>
          </w:tcPr>
          <w:p w14:paraId="7C587821"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lastRenderedPageBreak/>
              <w:t>d710</w:t>
            </w:r>
            <w:r w:rsidRPr="0067448A">
              <w:rPr>
                <w:rFonts w:ascii="GHEA Grapalat" w:hAnsi="GHEA Grapalat"/>
                <w:b/>
                <w:color w:val="000000" w:themeColor="text1"/>
              </w:rPr>
              <w:tab/>
            </w:r>
          </w:p>
        </w:tc>
        <w:tc>
          <w:tcPr>
            <w:tcW w:w="5416" w:type="dxa"/>
          </w:tcPr>
          <w:p w14:paraId="6905811F"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lang w:val="hy-AM"/>
              </w:rPr>
              <w:t>Հիմնական միջանձնային փոխհարաբերություններ</w:t>
            </w:r>
          </w:p>
          <w:p w14:paraId="13377B46"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5280ED51" w14:textId="77777777" w:rsidR="000A2329" w:rsidRPr="0067448A" w:rsidRDefault="000A2329" w:rsidP="003A61C4">
            <w:pPr>
              <w:rPr>
                <w:rFonts w:ascii="GHEA Grapalat" w:hAnsi="GHEA Grapalat"/>
                <w:b/>
                <w:color w:val="000000" w:themeColor="text1"/>
              </w:rPr>
            </w:pPr>
          </w:p>
        </w:tc>
        <w:tc>
          <w:tcPr>
            <w:tcW w:w="1631" w:type="dxa"/>
          </w:tcPr>
          <w:p w14:paraId="371D21CE" w14:textId="77777777" w:rsidR="000A2329" w:rsidRPr="0067448A" w:rsidRDefault="000A2329" w:rsidP="003A61C4">
            <w:pPr>
              <w:rPr>
                <w:rFonts w:ascii="GHEA Grapalat" w:hAnsi="GHEA Grapalat"/>
                <w:b/>
                <w:color w:val="000000" w:themeColor="text1"/>
              </w:rPr>
            </w:pPr>
          </w:p>
        </w:tc>
      </w:tr>
      <w:tr w:rsidR="000A2329" w:rsidRPr="0067448A" w14:paraId="0D40DA84" w14:textId="77777777" w:rsidTr="003A61C4">
        <w:trPr>
          <w:jc w:val="center"/>
        </w:trPr>
        <w:tc>
          <w:tcPr>
            <w:tcW w:w="809" w:type="dxa"/>
          </w:tcPr>
          <w:p w14:paraId="5C32EF6D"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d760</w:t>
            </w:r>
            <w:r w:rsidRPr="0067448A">
              <w:rPr>
                <w:rFonts w:ascii="GHEA Grapalat" w:hAnsi="GHEA Grapalat"/>
                <w:color w:val="000000" w:themeColor="text1"/>
              </w:rPr>
              <w:tab/>
            </w:r>
          </w:p>
        </w:tc>
        <w:tc>
          <w:tcPr>
            <w:tcW w:w="5416" w:type="dxa"/>
          </w:tcPr>
          <w:p w14:paraId="29180A3B"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Ընտանեկան հարաբերություններ</w:t>
            </w:r>
          </w:p>
          <w:p w14:paraId="1A4D46E9"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eastAsia="Calibri" w:hAnsi="GHEA Grapalat"/>
                <w:color w:val="000000" w:themeColor="text1"/>
                <w:lang w:val="hy-AM"/>
              </w:rPr>
              <w:t>Անմիջական ընտանիքի, մերձավոր ազգականների հե</w:t>
            </w:r>
            <w:r w:rsidRPr="0067448A">
              <w:rPr>
                <w:rFonts w:ascii="GHEA Grapalat" w:eastAsia="Calibri" w:hAnsi="GHEA Grapalat"/>
                <w:color w:val="000000" w:themeColor="text1"/>
              </w:rPr>
              <w:t>տ</w:t>
            </w:r>
            <w:r w:rsidRPr="0067448A">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21A62B71" w14:textId="77777777" w:rsidR="000A2329" w:rsidRPr="0067448A" w:rsidRDefault="000A2329" w:rsidP="003A61C4">
            <w:pPr>
              <w:rPr>
                <w:rFonts w:ascii="GHEA Grapalat" w:hAnsi="GHEA Grapalat"/>
                <w:color w:val="000000" w:themeColor="text1"/>
              </w:rPr>
            </w:pPr>
          </w:p>
        </w:tc>
        <w:tc>
          <w:tcPr>
            <w:tcW w:w="1631" w:type="dxa"/>
          </w:tcPr>
          <w:p w14:paraId="7EDD5CDF" w14:textId="77777777" w:rsidR="000A2329" w:rsidRPr="0067448A" w:rsidRDefault="000A2329" w:rsidP="003A61C4">
            <w:pPr>
              <w:rPr>
                <w:rFonts w:ascii="GHEA Grapalat" w:hAnsi="GHEA Grapalat"/>
                <w:color w:val="000000" w:themeColor="text1"/>
              </w:rPr>
            </w:pPr>
          </w:p>
        </w:tc>
      </w:tr>
      <w:tr w:rsidR="000A2329" w:rsidRPr="0067448A" w14:paraId="35C7351E" w14:textId="77777777" w:rsidTr="003A61C4">
        <w:trPr>
          <w:jc w:val="center"/>
        </w:trPr>
        <w:tc>
          <w:tcPr>
            <w:tcW w:w="9871" w:type="dxa"/>
            <w:gridSpan w:val="4"/>
          </w:tcPr>
          <w:p w14:paraId="0C0BA50A"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d8.</w:t>
            </w:r>
            <w:r w:rsidRPr="0067448A">
              <w:rPr>
                <w:rFonts w:ascii="GHEA Grapalat" w:hAnsi="GHEA Grapalat"/>
                <w:b/>
                <w:color w:val="000000" w:themeColor="text1"/>
              </w:rPr>
              <w:tab/>
            </w:r>
            <w:r w:rsidRPr="0067448A">
              <w:rPr>
                <w:rFonts w:ascii="GHEA Grapalat" w:hAnsi="GHEA Grapalat"/>
                <w:b/>
                <w:color w:val="000000" w:themeColor="text1"/>
                <w:lang w:val="hy-AM"/>
              </w:rPr>
              <w:t>ԿՅԱՆՔԻ ՀԻՄՆԱԿԱՆ ԲՆԱԳԱՎԱՌՆԵՐԸ</w:t>
            </w:r>
          </w:p>
        </w:tc>
      </w:tr>
      <w:tr w:rsidR="000A2329" w:rsidRPr="0067448A" w14:paraId="6F9471C8" w14:textId="77777777" w:rsidTr="003A61C4">
        <w:trPr>
          <w:jc w:val="center"/>
        </w:trPr>
        <w:tc>
          <w:tcPr>
            <w:tcW w:w="809" w:type="dxa"/>
          </w:tcPr>
          <w:p w14:paraId="364D9A7D"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d880</w:t>
            </w:r>
          </w:p>
        </w:tc>
        <w:tc>
          <w:tcPr>
            <w:tcW w:w="5416" w:type="dxa"/>
          </w:tcPr>
          <w:p w14:paraId="5A2C780A"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hAnsi="GHEA Grapalat"/>
                <w:b/>
                <w:color w:val="000000" w:themeColor="text1"/>
                <w:lang w:val="hy-AM"/>
              </w:rPr>
              <w:t>Խաղերի մեջ ներգրավվելը</w:t>
            </w:r>
          </w:p>
          <w:p w14:paraId="7705EE2C" w14:textId="77777777" w:rsidR="000A2329" w:rsidRPr="0067448A" w:rsidRDefault="000A2329" w:rsidP="003A61C4">
            <w:pPr>
              <w:spacing w:line="240" w:lineRule="auto"/>
              <w:rPr>
                <w:rFonts w:ascii="GHEA Grapalat" w:hAnsi="GHEA Grapalat"/>
                <w:b/>
                <w:color w:val="000000" w:themeColor="text1"/>
                <w:lang w:val="hy-AM"/>
              </w:rPr>
            </w:pPr>
            <w:r w:rsidRPr="0067448A">
              <w:rPr>
                <w:rFonts w:ascii="GHEA Grapalat" w:hAnsi="GHEA Grapalat"/>
                <w:color w:val="000000" w:themeColor="text1"/>
                <w:lang w:val="hy-AM"/>
              </w:rPr>
              <w:t>Առարկաներով, խաղալիքներով,նյութերով կամ խաղերով նպատակաուղղված, հետևողական կերպով զբաղվելը՝ ինքնուրույն կամ այլ անձանց հետ միասին</w:t>
            </w:r>
          </w:p>
        </w:tc>
        <w:tc>
          <w:tcPr>
            <w:tcW w:w="2015" w:type="dxa"/>
          </w:tcPr>
          <w:p w14:paraId="398F0652" w14:textId="77777777" w:rsidR="000A2329" w:rsidRPr="0067448A" w:rsidRDefault="000A2329" w:rsidP="003A61C4">
            <w:pPr>
              <w:rPr>
                <w:rFonts w:ascii="GHEA Grapalat" w:hAnsi="GHEA Grapalat"/>
                <w:b/>
                <w:color w:val="000000" w:themeColor="text1"/>
                <w:lang w:val="hy-AM"/>
              </w:rPr>
            </w:pPr>
          </w:p>
        </w:tc>
        <w:tc>
          <w:tcPr>
            <w:tcW w:w="1631" w:type="dxa"/>
          </w:tcPr>
          <w:p w14:paraId="3EF246D7" w14:textId="77777777" w:rsidR="000A2329" w:rsidRPr="0067448A" w:rsidRDefault="000A2329" w:rsidP="003A61C4">
            <w:pPr>
              <w:rPr>
                <w:rFonts w:ascii="GHEA Grapalat" w:hAnsi="GHEA Grapalat"/>
                <w:b/>
                <w:color w:val="000000" w:themeColor="text1"/>
              </w:rPr>
            </w:pPr>
          </w:p>
        </w:tc>
      </w:tr>
      <w:tr w:rsidR="000A2329" w:rsidRPr="0067448A" w14:paraId="59747E9F" w14:textId="77777777" w:rsidTr="003A61C4">
        <w:trPr>
          <w:jc w:val="center"/>
        </w:trPr>
        <w:tc>
          <w:tcPr>
            <w:tcW w:w="9871" w:type="dxa"/>
            <w:gridSpan w:val="4"/>
          </w:tcPr>
          <w:p w14:paraId="2CDDF108" w14:textId="77777777" w:rsidR="000A2329" w:rsidRPr="0067448A" w:rsidRDefault="000A2329" w:rsidP="003A61C4">
            <w:pPr>
              <w:spacing w:line="240" w:lineRule="auto"/>
              <w:rPr>
                <w:rFonts w:ascii="GHEA Grapalat" w:hAnsi="GHEA Grapalat"/>
                <w:b/>
                <w:color w:val="000000" w:themeColor="text1"/>
              </w:rPr>
            </w:pPr>
            <w:r w:rsidRPr="0067448A">
              <w:rPr>
                <w:rFonts w:ascii="GHEA Grapalat" w:hAnsi="GHEA Grapalat"/>
                <w:b/>
                <w:color w:val="000000" w:themeColor="text1"/>
              </w:rPr>
              <w:t>d9.</w:t>
            </w:r>
            <w:r w:rsidRPr="0067448A">
              <w:rPr>
                <w:rFonts w:ascii="GHEA Grapalat" w:hAnsi="GHEA Grapalat"/>
                <w:b/>
                <w:color w:val="000000" w:themeColor="text1"/>
              </w:rPr>
              <w:tab/>
            </w:r>
            <w:r w:rsidRPr="0067448A">
              <w:rPr>
                <w:rFonts w:ascii="GHEA Grapalat" w:hAnsi="GHEA Grapalat"/>
                <w:b/>
                <w:color w:val="000000" w:themeColor="text1"/>
                <w:lang w:val="hy-AM"/>
              </w:rPr>
              <w:t>ՀԱՄԱՅՆՔԱՅԻՆ ԿՅԱՆՔԸ</w:t>
            </w:r>
          </w:p>
        </w:tc>
      </w:tr>
      <w:tr w:rsidR="000A2329" w:rsidRPr="0067448A" w14:paraId="2E0483FC" w14:textId="77777777" w:rsidTr="003A61C4">
        <w:trPr>
          <w:jc w:val="center"/>
        </w:trPr>
        <w:tc>
          <w:tcPr>
            <w:tcW w:w="809" w:type="dxa"/>
          </w:tcPr>
          <w:p w14:paraId="652A74DF" w14:textId="77777777" w:rsidR="000A2329" w:rsidRPr="0067448A" w:rsidRDefault="000A2329" w:rsidP="003A61C4">
            <w:pPr>
              <w:spacing w:line="240" w:lineRule="auto"/>
              <w:rPr>
                <w:rFonts w:ascii="GHEA Grapalat" w:hAnsi="GHEA Grapalat"/>
                <w:color w:val="000000" w:themeColor="text1"/>
              </w:rPr>
            </w:pPr>
            <w:r w:rsidRPr="0067448A">
              <w:rPr>
                <w:rFonts w:ascii="GHEA Grapalat" w:hAnsi="GHEA Grapalat"/>
                <w:color w:val="000000" w:themeColor="text1"/>
              </w:rPr>
              <w:t>d920</w:t>
            </w:r>
            <w:r w:rsidRPr="0067448A">
              <w:rPr>
                <w:rFonts w:ascii="GHEA Grapalat" w:hAnsi="GHEA Grapalat"/>
                <w:color w:val="000000" w:themeColor="text1"/>
              </w:rPr>
              <w:tab/>
            </w:r>
          </w:p>
        </w:tc>
        <w:tc>
          <w:tcPr>
            <w:tcW w:w="5416" w:type="dxa"/>
          </w:tcPr>
          <w:p w14:paraId="28D28A6C" w14:textId="77777777" w:rsidR="000A2329" w:rsidRPr="0067448A" w:rsidRDefault="000A2329" w:rsidP="003A61C4">
            <w:pPr>
              <w:spacing w:line="240" w:lineRule="auto"/>
              <w:rPr>
                <w:rFonts w:ascii="GHEA Grapalat" w:hAnsi="GHEA Grapalat" w:cs="Sylfaen"/>
                <w:b/>
                <w:color w:val="000000" w:themeColor="text1"/>
                <w:lang w:val="hy-AM"/>
              </w:rPr>
            </w:pPr>
            <w:r w:rsidRPr="0067448A">
              <w:rPr>
                <w:rFonts w:ascii="GHEA Grapalat" w:hAnsi="GHEA Grapalat" w:cs="Sylfaen"/>
                <w:b/>
                <w:color w:val="000000" w:themeColor="text1"/>
              </w:rPr>
              <w:t>Հանգիստը և ժամանացը</w:t>
            </w:r>
          </w:p>
          <w:p w14:paraId="30150AEE"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67448A">
              <w:rPr>
                <w:rFonts w:ascii="GHEA Grapalat" w:hAnsi="GHEA Grapalat"/>
                <w:color w:val="000000" w:themeColor="text1"/>
              </w:rPr>
              <w:t>ս</w:t>
            </w:r>
            <w:r w:rsidRPr="0067448A">
              <w:rPr>
                <w:rFonts w:ascii="GHEA Grapalat" w:hAnsi="GHEA Grapalat"/>
                <w:color w:val="000000" w:themeColor="text1"/>
                <w:lang w:val="hy-AM"/>
              </w:rPr>
              <w:t>տով զբաղվելը</w:t>
            </w:r>
          </w:p>
        </w:tc>
        <w:tc>
          <w:tcPr>
            <w:tcW w:w="2015" w:type="dxa"/>
          </w:tcPr>
          <w:p w14:paraId="3251210E" w14:textId="77777777" w:rsidR="000A2329" w:rsidRPr="0067448A" w:rsidRDefault="000A2329" w:rsidP="003A61C4">
            <w:pPr>
              <w:rPr>
                <w:rFonts w:ascii="GHEA Grapalat" w:hAnsi="GHEA Grapalat"/>
                <w:color w:val="000000" w:themeColor="text1"/>
              </w:rPr>
            </w:pPr>
          </w:p>
        </w:tc>
        <w:tc>
          <w:tcPr>
            <w:tcW w:w="1631" w:type="dxa"/>
          </w:tcPr>
          <w:p w14:paraId="6D6DF2B2" w14:textId="77777777" w:rsidR="000A2329" w:rsidRPr="0067448A" w:rsidRDefault="000A2329" w:rsidP="003A61C4">
            <w:pPr>
              <w:rPr>
                <w:rFonts w:ascii="GHEA Grapalat" w:hAnsi="GHEA Grapalat"/>
                <w:color w:val="000000" w:themeColor="text1"/>
              </w:rPr>
            </w:pPr>
          </w:p>
        </w:tc>
      </w:tr>
      <w:tr w:rsidR="000A2329" w:rsidRPr="0067448A" w14:paraId="2284DAE6" w14:textId="77777777" w:rsidTr="003A61C4">
        <w:trPr>
          <w:jc w:val="center"/>
        </w:trPr>
        <w:tc>
          <w:tcPr>
            <w:tcW w:w="6225" w:type="dxa"/>
            <w:gridSpan w:val="2"/>
          </w:tcPr>
          <w:p w14:paraId="7E4834FB" w14:textId="77777777" w:rsidR="000A2329" w:rsidRPr="0067448A" w:rsidRDefault="000A2329" w:rsidP="003A61C4">
            <w:pPr>
              <w:spacing w:line="240" w:lineRule="auto"/>
              <w:rPr>
                <w:rFonts w:ascii="GHEA Grapalat" w:hAnsi="GHEA Grapalat"/>
                <w:color w:val="000000" w:themeColor="text1"/>
                <w:lang w:val="hy-AM"/>
              </w:rPr>
            </w:pPr>
            <w:r w:rsidRPr="0067448A">
              <w:rPr>
                <w:rFonts w:ascii="GHEA Grapalat" w:hAnsi="GHEA Grapalat"/>
                <w:color w:val="000000" w:themeColor="text1"/>
                <w:lang w:val="hy-AM"/>
              </w:rPr>
              <w:t xml:space="preserve">ԳՈՐԾՈՒՆԵՈՒԹՅԱՆ ԵՎ ՄԱՍՆԱԿՑՈՒԹՅԱՆ ԱՅԼ ԾԱԾԿԱԳՐԵՐ </w:t>
            </w:r>
          </w:p>
        </w:tc>
        <w:tc>
          <w:tcPr>
            <w:tcW w:w="2015" w:type="dxa"/>
          </w:tcPr>
          <w:p w14:paraId="33258A9A" w14:textId="77777777" w:rsidR="000A2329" w:rsidRPr="0067448A" w:rsidRDefault="000A2329" w:rsidP="003A61C4">
            <w:pPr>
              <w:rPr>
                <w:rFonts w:ascii="GHEA Grapalat" w:hAnsi="GHEA Grapalat"/>
                <w:color w:val="000000" w:themeColor="text1"/>
              </w:rPr>
            </w:pPr>
          </w:p>
        </w:tc>
        <w:tc>
          <w:tcPr>
            <w:tcW w:w="1631" w:type="dxa"/>
          </w:tcPr>
          <w:p w14:paraId="424314E1" w14:textId="77777777" w:rsidR="000A2329" w:rsidRPr="0067448A" w:rsidRDefault="000A2329" w:rsidP="003A61C4">
            <w:pPr>
              <w:rPr>
                <w:rFonts w:ascii="GHEA Grapalat" w:hAnsi="GHEA Grapalat"/>
                <w:color w:val="000000" w:themeColor="text1"/>
              </w:rPr>
            </w:pPr>
          </w:p>
        </w:tc>
      </w:tr>
    </w:tbl>
    <w:p w14:paraId="5DCE7741" w14:textId="77777777" w:rsidR="000A2329" w:rsidRPr="0067448A" w:rsidRDefault="000A2329" w:rsidP="000A2329">
      <w:pPr>
        <w:autoSpaceDE w:val="0"/>
        <w:autoSpaceDN w:val="0"/>
        <w:adjustRightInd w:val="0"/>
        <w:jc w:val="center"/>
        <w:rPr>
          <w:rFonts w:ascii="GHEA Grapalat" w:hAnsi="GHEA Grapalat" w:cs="TimesNewRoman,Bold"/>
          <w:b/>
          <w:bCs/>
          <w:color w:val="000000" w:themeColor="text1"/>
          <w:lang w:val="hy-AM"/>
        </w:rPr>
      </w:pPr>
      <w:r w:rsidRPr="0067448A">
        <w:rPr>
          <w:rFonts w:ascii="GHEA Grapalat" w:hAnsi="GHEA Grapalat" w:cs="TimesNewRoman,Bold"/>
          <w:b/>
          <w:bCs/>
          <w:color w:val="000000" w:themeColor="text1"/>
          <w:lang w:val="hy-AM"/>
        </w:rPr>
        <w:t>8</w:t>
      </w:r>
    </w:p>
    <w:p w14:paraId="54C1E050" w14:textId="77777777" w:rsidR="000A2329" w:rsidRPr="0067448A" w:rsidRDefault="000A2329" w:rsidP="000A2329">
      <w:pPr>
        <w:autoSpaceDE w:val="0"/>
        <w:autoSpaceDN w:val="0"/>
        <w:adjustRightInd w:val="0"/>
        <w:jc w:val="center"/>
        <w:rPr>
          <w:rFonts w:ascii="GHEA Grapalat" w:hAnsi="GHEA Grapalat" w:cs="TimesNewRoman,Bold"/>
          <w:b/>
          <w:bCs/>
          <w:color w:val="000000" w:themeColor="text1"/>
          <w:lang w:val="hy-AM"/>
        </w:rPr>
      </w:pPr>
      <w:r w:rsidRPr="0067448A">
        <w:rPr>
          <w:rFonts w:ascii="GHEA Grapalat" w:hAnsi="GHEA Grapalat" w:cs="TimesNewRoman,Bold"/>
          <w:b/>
          <w:bCs/>
          <w:color w:val="000000" w:themeColor="text1"/>
        </w:rPr>
        <w:t>(e)</w:t>
      </w:r>
      <w:r w:rsidRPr="0067448A">
        <w:rPr>
          <w:rFonts w:ascii="GHEA Grapalat" w:hAnsi="GHEA Grapalat" w:cs="TimesNewRoman,Bold"/>
          <w:b/>
          <w:bCs/>
          <w:color w:val="000000" w:themeColor="text1"/>
          <w:lang w:val="hy-AM"/>
        </w:rPr>
        <w:t>ՄԻՋԱՎԱՅՐԱՅԻՆ ԳՈՐԾՈՆՆԵՐ</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6359"/>
        <w:gridCol w:w="2246"/>
      </w:tblGrid>
      <w:tr w:rsidR="000A2329" w:rsidRPr="0067448A" w14:paraId="00F96EBF" w14:textId="77777777" w:rsidTr="003A61C4">
        <w:trPr>
          <w:trHeight w:val="649"/>
          <w:tblHeader/>
          <w:jc w:val="center"/>
        </w:trPr>
        <w:tc>
          <w:tcPr>
            <w:tcW w:w="7589"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CC745E4" w14:textId="77777777" w:rsidR="000A2329" w:rsidRPr="0067448A" w:rsidRDefault="000A2329" w:rsidP="003A61C4">
            <w:pPr>
              <w:autoSpaceDE w:val="0"/>
              <w:autoSpaceDN w:val="0"/>
              <w:adjustRightInd w:val="0"/>
              <w:spacing w:line="256" w:lineRule="auto"/>
              <w:jc w:val="center"/>
              <w:rPr>
                <w:rFonts w:ascii="GHEA Grapalat" w:eastAsia="Times New Roman" w:hAnsi="GHEA Grapalat" w:cs="TimesNewRoman,Bold"/>
                <w:b/>
                <w:bCs/>
                <w:color w:val="000000" w:themeColor="text1"/>
                <w:lang w:val="hy-AM" w:eastAsia="en-GB"/>
              </w:rPr>
            </w:pPr>
            <w:r w:rsidRPr="0067448A">
              <w:rPr>
                <w:rFonts w:ascii="GHEA Grapalat" w:hAnsi="GHEA Grapalat" w:cs="TimesNewRoman,Bold"/>
                <w:b/>
                <w:bCs/>
                <w:color w:val="000000" w:themeColor="text1"/>
                <w:lang w:val="hy-AM"/>
              </w:rPr>
              <w:t>ՄԻՋԱՎԱՅՐԱՅԻՆ ԳՈՐԾՈՆՆԵՐ</w:t>
            </w:r>
          </w:p>
        </w:tc>
        <w:tc>
          <w:tcPr>
            <w:tcW w:w="224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D0F3B9" w14:textId="77777777" w:rsidR="000A2329" w:rsidRPr="0067448A" w:rsidRDefault="000A2329" w:rsidP="003A61C4">
            <w:pPr>
              <w:spacing w:before="60" w:after="60" w:line="256" w:lineRule="auto"/>
              <w:jc w:val="center"/>
              <w:rPr>
                <w:rFonts w:ascii="GHEA Grapalat" w:eastAsia="Times New Roman" w:hAnsi="GHEA Grapalat" w:cs="TimesNewRoman,BoldItalic"/>
                <w:b/>
                <w:bCs/>
                <w:iCs/>
                <w:color w:val="000000" w:themeColor="text1"/>
                <w:lang w:val="hy-AM" w:eastAsia="en-GB"/>
              </w:rPr>
            </w:pPr>
            <w:r w:rsidRPr="0067448A">
              <w:rPr>
                <w:rFonts w:ascii="GHEA Grapalat" w:hAnsi="GHEA Grapalat" w:cs="TimesNewRoman,BoldItalic"/>
                <w:b/>
                <w:bCs/>
                <w:iCs/>
                <w:color w:val="000000" w:themeColor="text1"/>
                <w:lang w:val="hy-AM"/>
              </w:rPr>
              <w:t>Որակիչներ՝</w:t>
            </w:r>
          </w:p>
          <w:p w14:paraId="3222ED61"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r w:rsidRPr="0067448A">
              <w:rPr>
                <w:rFonts w:ascii="GHEA Grapalat" w:hAnsi="GHEA Grapalat" w:cs="TimesNewRoman,BoldItalic"/>
                <w:b/>
                <w:bCs/>
                <w:iCs/>
                <w:color w:val="000000" w:themeColor="text1"/>
                <w:lang w:val="hy-AM"/>
              </w:rPr>
              <w:t xml:space="preserve">Խոչընդոտ </w:t>
            </w:r>
          </w:p>
        </w:tc>
      </w:tr>
      <w:tr w:rsidR="000A2329" w:rsidRPr="0067448A" w14:paraId="14481C0B"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7C1A33F4" w14:textId="77777777" w:rsidR="000A2329" w:rsidRPr="0067448A" w:rsidRDefault="000A2329" w:rsidP="003A61C4">
            <w:pPr>
              <w:spacing w:before="60" w:after="60" w:line="256" w:lineRule="auto"/>
              <w:rPr>
                <w:rFonts w:ascii="GHEA Grapalat" w:eastAsia="Times New Roman" w:hAnsi="GHEA Grapalat" w:cs="Arial"/>
                <w:b/>
                <w:color w:val="000000" w:themeColor="text1"/>
                <w:lang w:val="en-GB" w:eastAsia="en-GB"/>
              </w:rPr>
            </w:pPr>
            <w:r w:rsidRPr="0067448A">
              <w:rPr>
                <w:rFonts w:ascii="GHEA Grapalat" w:hAnsi="GHEA Grapalat" w:cs="Arial"/>
                <w:b/>
                <w:color w:val="000000" w:themeColor="text1"/>
              </w:rPr>
              <w:t>e1.</w:t>
            </w:r>
            <w:r w:rsidRPr="0067448A">
              <w:rPr>
                <w:rFonts w:ascii="GHEA Grapalat" w:hAnsi="GHEA Grapalat" w:cs="Arial"/>
                <w:b/>
                <w:color w:val="000000" w:themeColor="text1"/>
              </w:rPr>
              <w:tab/>
            </w:r>
            <w:r w:rsidRPr="0067448A">
              <w:rPr>
                <w:rFonts w:ascii="GHEA Grapalat" w:hAnsi="GHEA Grapalat" w:cs="TimesNewRoman,Bold"/>
                <w:b/>
                <w:bCs/>
                <w:color w:val="000000" w:themeColor="text1"/>
                <w:lang w:val="hy-AM"/>
              </w:rPr>
              <w:t>ԱՐՏԱԴՐԱՆՔ ԵՎ ՏԵԽՆՈԼՈԳԻԱՆԵՐ</w:t>
            </w:r>
          </w:p>
        </w:tc>
      </w:tr>
      <w:tr w:rsidR="000A2329" w:rsidRPr="000A2329" w14:paraId="7C2DB0ED"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2D688F84"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e110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1F56734D" w14:textId="77777777" w:rsidR="000A2329" w:rsidRPr="0067448A"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rPr>
              <w:t>Անձնական սպառման ապրանքներ կամ նյութեր</w:t>
            </w:r>
          </w:p>
          <w:p w14:paraId="52921B3A" w14:textId="77777777" w:rsidR="000A2329" w:rsidRPr="0067448A" w:rsidRDefault="000A2329" w:rsidP="003A61C4">
            <w:pPr>
              <w:spacing w:after="200" w:line="276" w:lineRule="auto"/>
              <w:rPr>
                <w:rFonts w:ascii="GHEA Grapalat" w:eastAsia="Calibri" w:hAnsi="GHEA Grapalat" w:cs="Times New Roman"/>
                <w:color w:val="000000" w:themeColor="text1"/>
                <w:lang w:val="hy-AM" w:eastAsia="en-GB"/>
              </w:rPr>
            </w:pPr>
            <w:r w:rsidRPr="0067448A">
              <w:rPr>
                <w:rFonts w:ascii="GHEA Grapalat" w:eastAsia="Calibri" w:hAnsi="GHEA Grapalat"/>
                <w:color w:val="000000" w:themeColor="text1"/>
                <w:lang w:val="hy-AM"/>
              </w:rPr>
              <w:lastRenderedPageBreak/>
              <w:t>Ներքին ընդունման նպատակով սննդամթերքի, ըմպելիքի և դեղորայքի 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4A2B5A22" w14:textId="77777777" w:rsidR="000A2329" w:rsidRPr="000A2329"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0A2329" w14:paraId="64ADCA5A"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7FE9677C"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e115</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3833F5C3" w14:textId="77777777" w:rsidR="000A2329" w:rsidRPr="0067448A"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rPr>
              <w:t>Առօրյա կյանքում անձնական օգտագործման արտադրանք և տեխնոլոգիաներ</w:t>
            </w:r>
          </w:p>
          <w:p w14:paraId="3C67FB1A"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67448A">
              <w:rPr>
                <w:rFonts w:ascii="GHEA Grapalat" w:eastAsia="Calibri" w:hAnsi="GHEA Grapalat"/>
                <w:color w:val="000000" w:themeColor="text1"/>
                <w:lang w:val="hy-AM"/>
              </w:rPr>
              <w:t>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7C18F64C"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67448A" w14:paraId="541671DA"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7A38CB90"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e120</w:t>
            </w:r>
          </w:p>
        </w:tc>
        <w:tc>
          <w:tcPr>
            <w:tcW w:w="6354" w:type="dxa"/>
            <w:tcBorders>
              <w:top w:val="single" w:sz="4" w:space="0" w:color="auto"/>
              <w:left w:val="single" w:sz="4" w:space="0" w:color="auto"/>
              <w:bottom w:val="single" w:sz="4" w:space="0" w:color="auto"/>
              <w:right w:val="single" w:sz="4" w:space="0" w:color="auto"/>
            </w:tcBorders>
            <w:hideMark/>
          </w:tcPr>
          <w:p w14:paraId="6FE65097" w14:textId="77777777" w:rsidR="000A2329" w:rsidRPr="0067448A" w:rsidRDefault="000A2329" w:rsidP="003A61C4">
            <w:pPr>
              <w:autoSpaceDE w:val="0"/>
              <w:autoSpaceDN w:val="0"/>
              <w:adjustRightInd w:val="0"/>
              <w:spacing w:line="256" w:lineRule="auto"/>
              <w:rPr>
                <w:rFonts w:ascii="GHEA Grapalat" w:eastAsia="Times New Roman" w:hAnsi="GHEA Grapalat" w:cs="Sylfaen"/>
                <w:b/>
                <w:color w:val="000000" w:themeColor="text1"/>
                <w:lang w:val="en-GB" w:eastAsia="en-GB"/>
              </w:rPr>
            </w:pPr>
            <w:r w:rsidRPr="0067448A">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67448A">
              <w:rPr>
                <w:rFonts w:ascii="GHEA Grapalat" w:hAnsi="GHEA Grapalat"/>
                <w:color w:val="000000" w:themeColor="text1"/>
              </w:rPr>
              <w:t>ն</w:t>
            </w:r>
            <w:r w:rsidRPr="0067448A">
              <w:rPr>
                <w:rFonts w:ascii="GHEA Grapalat" w:hAnsi="GHEA Grapalat"/>
                <w:color w:val="000000" w:themeColor="text1"/>
                <w:lang w:val="hy-AM"/>
              </w:rPr>
              <w:t xml:space="preserve">երս և դուրս անելու </w:t>
            </w:r>
            <w:proofErr w:type="gramStart"/>
            <w:r w:rsidRPr="0067448A">
              <w:rPr>
                <w:rFonts w:ascii="GHEA Grapalat" w:hAnsi="GHEA Grapalat"/>
                <w:color w:val="000000" w:themeColor="text1"/>
                <w:lang w:val="hy-AM"/>
              </w:rPr>
              <w:t>համար  անձի</w:t>
            </w:r>
            <w:proofErr w:type="gramEnd"/>
            <w:r w:rsidRPr="0067448A">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67448A">
              <w:rPr>
                <w:rFonts w:ascii="GHEA Grapalat" w:eastAsia="Calibri" w:hAnsi="GHEA Grapalat"/>
                <w:color w:val="000000" w:themeColor="text1"/>
                <w:lang w:val="hy-AM"/>
              </w:rPr>
              <w:t>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71AEA5AA"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0A2329" w14:paraId="3DCB594A"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7C1AA536"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e125</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254113D6" w14:textId="77777777" w:rsidR="000A2329" w:rsidRPr="0067448A"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rPr>
              <w:t>Հաղորդակցության համար նախատեսված արտադրանք և</w:t>
            </w:r>
            <w:r w:rsidRPr="0067448A">
              <w:rPr>
                <w:rFonts w:ascii="GHEA Grapalat" w:hAnsi="GHEA Grapalat" w:cs="Sylfaen"/>
                <w:b/>
                <w:color w:val="000000" w:themeColor="text1"/>
                <w:lang w:val="hy-AM"/>
              </w:rPr>
              <w:t xml:space="preserve"> </w:t>
            </w:r>
            <w:r w:rsidRPr="0067448A">
              <w:rPr>
                <w:rFonts w:ascii="GHEA Grapalat" w:hAnsi="GHEA Grapalat" w:cs="Sylfaen"/>
                <w:b/>
                <w:color w:val="000000" w:themeColor="text1"/>
              </w:rPr>
              <w:t>տեխնոլոգիաներ</w:t>
            </w:r>
          </w:p>
          <w:p w14:paraId="4CA2BF19"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1A8A116E"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0A2329" w14:paraId="0DC17168"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3D2D4BCB" w14:textId="77777777" w:rsidR="000A2329" w:rsidRPr="000A2329" w:rsidRDefault="000A2329" w:rsidP="003A61C4">
            <w:pPr>
              <w:spacing w:before="60" w:after="60" w:line="256" w:lineRule="auto"/>
              <w:rPr>
                <w:rFonts w:ascii="GHEA Grapalat" w:eastAsia="Times New Roman" w:hAnsi="GHEA Grapalat" w:cs="Arial"/>
                <w:b/>
                <w:color w:val="000000" w:themeColor="text1"/>
                <w:lang w:val="hy-AM" w:eastAsia="en-GB"/>
              </w:rPr>
            </w:pPr>
            <w:r w:rsidRPr="000A2329">
              <w:rPr>
                <w:rFonts w:ascii="GHEA Grapalat" w:hAnsi="GHEA Grapalat" w:cs="Arial"/>
                <w:b/>
                <w:color w:val="000000" w:themeColor="text1"/>
                <w:lang w:val="hy-AM"/>
              </w:rPr>
              <w:t>e2.</w:t>
            </w:r>
            <w:r w:rsidRPr="000A2329">
              <w:rPr>
                <w:rFonts w:ascii="GHEA Grapalat" w:hAnsi="GHEA Grapalat" w:cs="Arial"/>
                <w:b/>
                <w:color w:val="000000" w:themeColor="text1"/>
                <w:lang w:val="hy-AM"/>
              </w:rPr>
              <w:tab/>
            </w:r>
            <w:r w:rsidRPr="0067448A">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67448A" w14:paraId="0492F3D4"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51286145"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e250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152880A4" w14:textId="77777777" w:rsidR="000A2329" w:rsidRPr="0067448A" w:rsidRDefault="000A2329" w:rsidP="003A61C4">
            <w:pPr>
              <w:spacing w:line="256" w:lineRule="auto"/>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rPr>
              <w:t>Ձայնը</w:t>
            </w:r>
          </w:p>
          <w:p w14:paraId="4DDBCE9F" w14:textId="77777777" w:rsidR="000A2329" w:rsidRPr="0067448A" w:rsidRDefault="000A2329" w:rsidP="003A61C4">
            <w:pPr>
              <w:spacing w:line="256" w:lineRule="auto"/>
              <w:rPr>
                <w:rFonts w:ascii="GHEA Grapalat" w:eastAsia="Times New Roman" w:hAnsi="GHEA Grapalat" w:cs="Times New Roman"/>
                <w:color w:val="000000" w:themeColor="text1"/>
                <w:lang w:val="hy-AM" w:eastAsia="en-GB"/>
              </w:rPr>
            </w:pPr>
            <w:r w:rsidRPr="0067448A">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2244" w:type="dxa"/>
            <w:tcBorders>
              <w:top w:val="single" w:sz="4" w:space="0" w:color="auto"/>
              <w:left w:val="single" w:sz="4" w:space="0" w:color="auto"/>
              <w:bottom w:val="single" w:sz="4" w:space="0" w:color="auto"/>
              <w:right w:val="single" w:sz="4" w:space="0" w:color="auto"/>
            </w:tcBorders>
          </w:tcPr>
          <w:p w14:paraId="049288B3"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67448A" w14:paraId="740D6B65"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14A0B35B" w14:textId="77777777" w:rsidR="000A2329" w:rsidRPr="0067448A" w:rsidRDefault="000A2329" w:rsidP="003A61C4">
            <w:pPr>
              <w:spacing w:before="60" w:after="60" w:line="256" w:lineRule="auto"/>
              <w:rPr>
                <w:rFonts w:ascii="GHEA Grapalat" w:eastAsia="Times New Roman" w:hAnsi="GHEA Grapalat" w:cs="Arial"/>
                <w:b/>
                <w:color w:val="000000" w:themeColor="text1"/>
                <w:lang w:val="en-GB" w:eastAsia="en-GB"/>
              </w:rPr>
            </w:pPr>
            <w:r w:rsidRPr="0067448A">
              <w:rPr>
                <w:rFonts w:ascii="GHEA Grapalat" w:hAnsi="GHEA Grapalat" w:cs="Arial"/>
                <w:b/>
                <w:color w:val="000000" w:themeColor="text1"/>
              </w:rPr>
              <w:t>e3.</w:t>
            </w:r>
            <w:r w:rsidRPr="0067448A">
              <w:rPr>
                <w:rFonts w:ascii="GHEA Grapalat" w:hAnsi="GHEA Grapalat" w:cs="Arial"/>
                <w:b/>
                <w:color w:val="000000" w:themeColor="text1"/>
              </w:rPr>
              <w:tab/>
            </w:r>
            <w:r w:rsidRPr="0067448A">
              <w:rPr>
                <w:rFonts w:ascii="GHEA Grapalat" w:hAnsi="GHEA Grapalat" w:cs="TimesNewRoman,Bold"/>
                <w:b/>
                <w:bCs/>
                <w:color w:val="000000" w:themeColor="text1"/>
                <w:lang w:val="hy-AM"/>
              </w:rPr>
              <w:t xml:space="preserve">ԱՋԱԿՑՈՒԹՅՈՒՆ ԵՎ ՀԱՐԱԲԵՐՈՒԹՅՈՒՆՆԵՐ </w:t>
            </w:r>
          </w:p>
        </w:tc>
      </w:tr>
      <w:tr w:rsidR="000A2329" w:rsidRPr="0067448A" w14:paraId="4FC2928C"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1DDEA84"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e310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797AA849" w14:textId="77777777" w:rsidR="000A2329" w:rsidRPr="0067448A" w:rsidRDefault="000A2329" w:rsidP="003A61C4">
            <w:pPr>
              <w:spacing w:after="200" w:line="276" w:lineRule="auto"/>
              <w:rPr>
                <w:rFonts w:ascii="GHEA Grapalat" w:eastAsia="Times New Roman" w:hAnsi="GHEA Grapalat" w:cs="Sylfaen"/>
                <w:b/>
                <w:color w:val="000000" w:themeColor="text1"/>
                <w:lang w:val="en-GB" w:eastAsia="en-GB"/>
              </w:rPr>
            </w:pPr>
            <w:r w:rsidRPr="0067448A">
              <w:rPr>
                <w:rFonts w:ascii="GHEA Grapalat" w:hAnsi="GHEA Grapalat" w:cs="Sylfaen"/>
                <w:b/>
                <w:color w:val="000000" w:themeColor="text1"/>
              </w:rPr>
              <w:t>Անմիջական ընտանիքի անդամներ</w:t>
            </w:r>
          </w:p>
          <w:p w14:paraId="7196ECA8"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en-GB" w:eastAsia="en-GB"/>
              </w:rPr>
            </w:pPr>
            <w:r w:rsidRPr="0067448A">
              <w:rPr>
                <w:rFonts w:ascii="GHEA Grapalat" w:hAnsi="GHEA Grapalat"/>
                <w:color w:val="000000" w:themeColor="text1"/>
              </w:rPr>
              <w:t xml:space="preserve">Անմիջական ընտանիքի անդամների </w:t>
            </w:r>
            <w:proofErr w:type="gramStart"/>
            <w:r w:rsidRPr="0067448A">
              <w:rPr>
                <w:rFonts w:ascii="GHEA Grapalat" w:hAnsi="GHEA Grapalat"/>
                <w:color w:val="000000" w:themeColor="text1"/>
              </w:rPr>
              <w:t>կողմից  ֆիզիկական</w:t>
            </w:r>
            <w:proofErr w:type="gramEnd"/>
            <w:r w:rsidRPr="0067448A">
              <w:rPr>
                <w:rFonts w:ascii="GHEA Grapalat" w:hAnsi="GHEA Grapalat"/>
                <w:color w:val="000000" w:themeColor="text1"/>
              </w:rPr>
              <w:t xml:space="preserve"> </w:t>
            </w:r>
            <w:r w:rsidRPr="0067448A">
              <w:rPr>
                <w:rFonts w:ascii="GHEA Grapalat" w:hAnsi="GHEA Grapalat"/>
                <w:color w:val="000000" w:themeColor="text1"/>
                <w:lang w:val="hy-AM"/>
              </w:rPr>
              <w:t xml:space="preserve">օգնություն </w:t>
            </w:r>
            <w:r w:rsidRPr="0067448A">
              <w:rPr>
                <w:rFonts w:ascii="GHEA Grapalat" w:hAnsi="GHEA Grapalat"/>
                <w:color w:val="000000" w:themeColor="text1"/>
              </w:rPr>
              <w:t xml:space="preserve">և </w:t>
            </w:r>
            <w:r w:rsidRPr="0067448A">
              <w:rPr>
                <w:rFonts w:ascii="GHEA Grapalat" w:hAnsi="GHEA Grapalat"/>
                <w:color w:val="000000" w:themeColor="text1"/>
                <w:lang w:val="hy-AM"/>
              </w:rPr>
              <w:t>հոգեբանական</w:t>
            </w:r>
            <w:r w:rsidRPr="0067448A">
              <w:rPr>
                <w:rFonts w:ascii="GHEA Grapalat" w:hAnsi="GHEA Grapalat"/>
                <w:color w:val="000000" w:themeColor="text1"/>
              </w:rPr>
              <w:t xml:space="preserve"> աջակցությ</w:t>
            </w:r>
            <w:r w:rsidRPr="0067448A">
              <w:rPr>
                <w:rFonts w:ascii="GHEA Grapalat" w:hAnsi="GHEA Grapalat"/>
                <w:color w:val="000000" w:themeColor="text1"/>
                <w:lang w:val="hy-AM"/>
              </w:rPr>
              <w:t>ա</w:t>
            </w:r>
            <w:r w:rsidRPr="0067448A">
              <w:rPr>
                <w:rFonts w:ascii="GHEA Grapalat" w:hAnsi="GHEA Grapalat"/>
                <w:color w:val="000000" w:themeColor="text1"/>
              </w:rPr>
              <w:t xml:space="preserve">ն առկայությունըկամ </w:t>
            </w:r>
            <w:r w:rsidRPr="0067448A">
              <w:rPr>
                <w:rFonts w:ascii="GHEA Grapalat" w:hAnsi="GHEA Grapalat"/>
                <w:color w:val="000000" w:themeColor="text1"/>
                <w:lang w:val="hy-AM"/>
              </w:rPr>
              <w:t>բացակայությունը</w:t>
            </w:r>
          </w:p>
        </w:tc>
        <w:tc>
          <w:tcPr>
            <w:tcW w:w="2244" w:type="dxa"/>
            <w:tcBorders>
              <w:top w:val="single" w:sz="4" w:space="0" w:color="auto"/>
              <w:left w:val="single" w:sz="4" w:space="0" w:color="auto"/>
              <w:bottom w:val="single" w:sz="4" w:space="0" w:color="auto"/>
              <w:right w:val="single" w:sz="4" w:space="0" w:color="auto"/>
            </w:tcBorders>
          </w:tcPr>
          <w:p w14:paraId="4601D7DA"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0A2329" w14:paraId="378E1812"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767CE238"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lastRenderedPageBreak/>
              <w:t>e340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2FFF649F" w14:textId="77777777" w:rsidR="000A2329" w:rsidRPr="0067448A"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rPr>
              <w:t>Անձնական խնամքի ծառայություններ մատուցող անձինք և անձնական օգնականներ</w:t>
            </w:r>
          </w:p>
          <w:p w14:paraId="73C3FF5A"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eastAsia="Calibri" w:hAnsi="GHEA Grapalat"/>
                <w:color w:val="000000" w:themeColor="text1"/>
                <w:lang w:val="hy-AM"/>
              </w:rPr>
              <w:t>Անձնական խնամք տրամադրողների, անձնական օգնականների (բացառությամբ ընտանիքի անդամների) հետ ունեցած փոխհարաբերությունները</w:t>
            </w:r>
          </w:p>
        </w:tc>
        <w:tc>
          <w:tcPr>
            <w:tcW w:w="2244" w:type="dxa"/>
            <w:tcBorders>
              <w:top w:val="single" w:sz="4" w:space="0" w:color="auto"/>
              <w:left w:val="single" w:sz="4" w:space="0" w:color="auto"/>
              <w:bottom w:val="single" w:sz="4" w:space="0" w:color="auto"/>
              <w:right w:val="single" w:sz="4" w:space="0" w:color="auto"/>
            </w:tcBorders>
          </w:tcPr>
          <w:p w14:paraId="4128067F"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67448A" w14:paraId="5BD7CBA6"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13E2D86"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e355</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2965565B"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hAnsi="GHEA Grapalat"/>
                <w:b/>
                <w:color w:val="000000" w:themeColor="text1"/>
                <w:lang w:val="hy-AM"/>
              </w:rPr>
              <w:t>Առողջապահության ոլորտի մասնագետներ</w:t>
            </w:r>
            <w:r w:rsidRPr="0067448A">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2244" w:type="dxa"/>
            <w:tcBorders>
              <w:top w:val="single" w:sz="4" w:space="0" w:color="auto"/>
              <w:left w:val="single" w:sz="4" w:space="0" w:color="auto"/>
              <w:bottom w:val="single" w:sz="4" w:space="0" w:color="auto"/>
              <w:right w:val="single" w:sz="4" w:space="0" w:color="auto"/>
            </w:tcBorders>
          </w:tcPr>
          <w:p w14:paraId="2FAEB162"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67448A" w14:paraId="7750C857"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00AC915A" w14:textId="77777777" w:rsidR="000A2329" w:rsidRPr="0067448A" w:rsidRDefault="000A2329" w:rsidP="003A61C4">
            <w:pPr>
              <w:spacing w:before="60" w:after="60" w:line="256" w:lineRule="auto"/>
              <w:rPr>
                <w:rFonts w:ascii="GHEA Grapalat" w:eastAsia="Times New Roman" w:hAnsi="GHEA Grapalat" w:cs="Arial"/>
                <w:b/>
                <w:color w:val="000000" w:themeColor="text1"/>
                <w:lang w:val="en-GB" w:eastAsia="en-GB"/>
              </w:rPr>
            </w:pPr>
            <w:r w:rsidRPr="0067448A">
              <w:rPr>
                <w:rFonts w:ascii="GHEA Grapalat" w:hAnsi="GHEA Grapalat" w:cs="Arial"/>
                <w:b/>
                <w:color w:val="000000" w:themeColor="text1"/>
              </w:rPr>
              <w:t>e4.</w:t>
            </w:r>
            <w:r w:rsidRPr="0067448A">
              <w:rPr>
                <w:rFonts w:ascii="GHEA Grapalat" w:hAnsi="GHEA Grapalat" w:cs="Arial"/>
                <w:b/>
                <w:color w:val="000000" w:themeColor="text1"/>
              </w:rPr>
              <w:tab/>
            </w:r>
            <w:r w:rsidRPr="0067448A">
              <w:rPr>
                <w:rFonts w:ascii="GHEA Grapalat" w:hAnsi="GHEA Grapalat" w:cs="TimesNewRoman,Bold"/>
                <w:b/>
                <w:bCs/>
                <w:color w:val="000000" w:themeColor="text1"/>
                <w:lang w:val="hy-AM"/>
              </w:rPr>
              <w:t>ՎԵՐԱԲԵՐՄՈՒՆՔ</w:t>
            </w:r>
          </w:p>
        </w:tc>
      </w:tr>
      <w:tr w:rsidR="000A2329" w:rsidRPr="0067448A" w14:paraId="00AF07DF"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7122969B"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e410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56F8BE5B" w14:textId="77777777" w:rsidR="000A2329" w:rsidRPr="0067448A"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lang w:val="hy-AM"/>
              </w:rPr>
              <w:t>Անմիջական ընտանիքի անդամների վերաբերմունքը</w:t>
            </w:r>
          </w:p>
          <w:p w14:paraId="1FAB8140"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hAnsi="GHEA Grapalat" w:cs="Sylfaen"/>
                <w:color w:val="000000" w:themeColor="text1"/>
                <w:lang w:val="hy-AM"/>
              </w:rPr>
              <w:t>Ա</w:t>
            </w:r>
            <w:r w:rsidRPr="0067448A">
              <w:rPr>
                <w:rFonts w:ascii="GHEA Grapalat"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118A4613"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67448A" w14:paraId="555AF985"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55CD95A1"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e440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4AF2345B"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en-GB" w:eastAsia="en-GB"/>
              </w:rPr>
            </w:pPr>
            <w:r w:rsidRPr="0067448A">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67448A">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48CF5775"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67448A" w14:paraId="5215CB3E"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1E23513D"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e450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4BF0568B" w14:textId="77777777" w:rsidR="000A2329" w:rsidRPr="0067448A"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rPr>
              <w:t>Առողջապահության ոլորտի մասնագետների անձնական վերաբերմունքը</w:t>
            </w:r>
          </w:p>
          <w:p w14:paraId="5E34F3FA"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3080A3B9"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67448A" w14:paraId="3E75AA8C"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2922FDF7" w14:textId="77777777" w:rsidR="000A2329" w:rsidRPr="0067448A" w:rsidRDefault="000A2329" w:rsidP="003A61C4">
            <w:pPr>
              <w:spacing w:before="60" w:after="60" w:line="256" w:lineRule="auto"/>
              <w:rPr>
                <w:rFonts w:ascii="GHEA Grapalat" w:eastAsia="Times New Roman" w:hAnsi="GHEA Grapalat" w:cs="Arial"/>
                <w:b/>
                <w:color w:val="000000" w:themeColor="text1"/>
                <w:lang w:val="en-GB" w:eastAsia="en-GB"/>
              </w:rPr>
            </w:pPr>
            <w:r w:rsidRPr="0067448A">
              <w:rPr>
                <w:rFonts w:ascii="GHEA Grapalat" w:hAnsi="GHEA Grapalat" w:cs="Arial"/>
                <w:b/>
                <w:color w:val="000000" w:themeColor="text1"/>
              </w:rPr>
              <w:t>e5.</w:t>
            </w:r>
            <w:r w:rsidRPr="0067448A">
              <w:rPr>
                <w:rFonts w:ascii="GHEA Grapalat" w:hAnsi="GHEA Grapalat" w:cs="Arial"/>
                <w:b/>
                <w:color w:val="000000" w:themeColor="text1"/>
              </w:rPr>
              <w:tab/>
            </w:r>
            <w:r w:rsidRPr="0067448A">
              <w:rPr>
                <w:rFonts w:ascii="GHEA Grapalat" w:hAnsi="GHEA Grapalat" w:cs="TimesNewRoman,Bold"/>
                <w:b/>
                <w:bCs/>
                <w:color w:val="000000" w:themeColor="text1"/>
                <w:lang w:val="hy-AM"/>
              </w:rPr>
              <w:t>ԾԱՌԱՅՈՒԹՅՈՒՆՆԵՐ, ՈԼՈՐՏԱՅԻՆ ՔԱՂԱՔԱԿԱՆՈՒԹՅՈՒՆՆԵՐ</w:t>
            </w:r>
          </w:p>
        </w:tc>
      </w:tr>
      <w:tr w:rsidR="000A2329" w:rsidRPr="0067448A" w14:paraId="720E4328"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31C9114" w14:textId="77777777" w:rsidR="000A2329" w:rsidRPr="0067448A" w:rsidRDefault="000A2329" w:rsidP="003A61C4">
            <w:pPr>
              <w:spacing w:before="60" w:after="60" w:line="256" w:lineRule="auto"/>
              <w:rPr>
                <w:rFonts w:ascii="GHEA Grapalat" w:eastAsia="Times New Roman" w:hAnsi="GHEA Grapalat" w:cs="Arial"/>
                <w:color w:val="000000" w:themeColor="text1"/>
                <w:highlight w:val="green"/>
                <w:lang w:val="en-GB" w:eastAsia="en-GB"/>
              </w:rPr>
            </w:pPr>
            <w:r w:rsidRPr="0067448A">
              <w:rPr>
                <w:rFonts w:ascii="GHEA Grapalat" w:hAnsi="GHEA Grapalat" w:cs="Arial"/>
                <w:color w:val="000000" w:themeColor="text1"/>
              </w:rPr>
              <w:t>e540</w:t>
            </w:r>
          </w:p>
        </w:tc>
        <w:tc>
          <w:tcPr>
            <w:tcW w:w="6354" w:type="dxa"/>
            <w:tcBorders>
              <w:top w:val="single" w:sz="4" w:space="0" w:color="auto"/>
              <w:left w:val="single" w:sz="4" w:space="0" w:color="auto"/>
              <w:bottom w:val="single" w:sz="4" w:space="0" w:color="auto"/>
              <w:right w:val="single" w:sz="4" w:space="0" w:color="auto"/>
            </w:tcBorders>
            <w:hideMark/>
          </w:tcPr>
          <w:p w14:paraId="39F68C66" w14:textId="77777777" w:rsidR="000A2329" w:rsidRPr="0067448A" w:rsidRDefault="000A2329" w:rsidP="003A61C4">
            <w:pPr>
              <w:autoSpaceDE w:val="0"/>
              <w:autoSpaceDN w:val="0"/>
              <w:adjustRightInd w:val="0"/>
              <w:spacing w:line="256" w:lineRule="auto"/>
              <w:jc w:val="both"/>
              <w:rPr>
                <w:rFonts w:ascii="GHEA Grapalat" w:eastAsia="Times New Roman" w:hAnsi="GHEA Grapalat" w:cs="Sylfaen"/>
                <w:b/>
                <w:color w:val="000000" w:themeColor="text1"/>
                <w:lang w:eastAsia="en-GB"/>
              </w:rPr>
            </w:pPr>
            <w:r w:rsidRPr="0067448A">
              <w:rPr>
                <w:rFonts w:ascii="GHEA Grapalat" w:hAnsi="GHEA Grapalat" w:cs="Sylfaen"/>
                <w:b/>
                <w:color w:val="000000" w:themeColor="text1"/>
              </w:rPr>
              <w:t>Տրանսպորտային ծառայություններ, համակարգեր</w:t>
            </w:r>
          </w:p>
          <w:p w14:paraId="4275009E"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highlight w:val="green"/>
                <w:lang w:val="hy-AM" w:eastAsia="en-GB"/>
              </w:rPr>
            </w:pPr>
            <w:r w:rsidRPr="0067448A">
              <w:rPr>
                <w:rFonts w:ascii="GHEA Grapalat" w:eastAsia="Calibri" w:hAnsi="GHEA Grapalat"/>
                <w:color w:val="000000" w:themeColor="text1"/>
              </w:rPr>
              <w:t>տ</w:t>
            </w:r>
            <w:r w:rsidRPr="0067448A">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2244" w:type="dxa"/>
            <w:tcBorders>
              <w:top w:val="single" w:sz="4" w:space="0" w:color="auto"/>
              <w:left w:val="single" w:sz="4" w:space="0" w:color="auto"/>
              <w:bottom w:val="single" w:sz="4" w:space="0" w:color="auto"/>
              <w:right w:val="single" w:sz="4" w:space="0" w:color="auto"/>
            </w:tcBorders>
          </w:tcPr>
          <w:p w14:paraId="1DA585E4"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67448A" w14:paraId="1E76AA0E"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283352BD"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lastRenderedPageBreak/>
              <w:t>e570</w:t>
            </w:r>
          </w:p>
        </w:tc>
        <w:tc>
          <w:tcPr>
            <w:tcW w:w="6354" w:type="dxa"/>
            <w:tcBorders>
              <w:top w:val="single" w:sz="4" w:space="0" w:color="auto"/>
              <w:left w:val="single" w:sz="4" w:space="0" w:color="auto"/>
              <w:bottom w:val="single" w:sz="4" w:space="0" w:color="auto"/>
              <w:right w:val="single" w:sz="4" w:space="0" w:color="auto"/>
            </w:tcBorders>
            <w:hideMark/>
          </w:tcPr>
          <w:p w14:paraId="53F9E437"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hAnsi="GHEA Grapalat" w:cs="Sylfaen"/>
                <w:b/>
                <w:color w:val="000000" w:themeColor="text1"/>
              </w:rPr>
              <w:t>Սոցիալական ապահովության ծառայություններ, համակարգեր</w:t>
            </w:r>
            <w:r w:rsidRPr="0067448A">
              <w:rPr>
                <w:rFonts w:ascii="GHEA Grapalat" w:eastAsia="Calibri" w:hAnsi="GHEA Grapalat"/>
                <w:color w:val="000000" w:themeColor="text1"/>
                <w:lang w:val="hy-AM"/>
              </w:rPr>
              <w:t xml:space="preserve"> </w:t>
            </w:r>
            <w:r w:rsidRPr="0067448A">
              <w:rPr>
                <w:rFonts w:ascii="GHEA Grapalat" w:eastAsia="Calibri" w:hAnsi="GHEA Grapalat"/>
                <w:color w:val="000000" w:themeColor="text1"/>
              </w:rPr>
              <w:t>պ</w:t>
            </w:r>
            <w:r w:rsidRPr="0067448A">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2244" w:type="dxa"/>
            <w:tcBorders>
              <w:top w:val="single" w:sz="4" w:space="0" w:color="auto"/>
              <w:left w:val="single" w:sz="4" w:space="0" w:color="auto"/>
              <w:bottom w:val="single" w:sz="4" w:space="0" w:color="auto"/>
              <w:right w:val="single" w:sz="4" w:space="0" w:color="auto"/>
            </w:tcBorders>
          </w:tcPr>
          <w:p w14:paraId="34B4FDBA"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67448A" w14:paraId="1592230F"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9669AA0" w14:textId="77777777" w:rsidR="000A2329" w:rsidRPr="0067448A" w:rsidRDefault="000A2329" w:rsidP="003A61C4">
            <w:pPr>
              <w:spacing w:before="60" w:after="60" w:line="256" w:lineRule="auto"/>
              <w:rPr>
                <w:rFonts w:ascii="GHEA Grapalat" w:eastAsia="Times New Roman" w:hAnsi="GHEA Grapalat" w:cs="Arial"/>
                <w:color w:val="000000" w:themeColor="text1"/>
                <w:lang w:val="en-GB" w:eastAsia="en-GB"/>
              </w:rPr>
            </w:pPr>
            <w:r w:rsidRPr="0067448A">
              <w:rPr>
                <w:rFonts w:ascii="GHEA Grapalat" w:hAnsi="GHEA Grapalat" w:cs="Arial"/>
                <w:color w:val="000000" w:themeColor="text1"/>
              </w:rPr>
              <w:t>e580</w:t>
            </w:r>
            <w:r w:rsidRPr="0067448A">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0046C72B" w14:textId="77777777" w:rsidR="000A2329" w:rsidRPr="0067448A" w:rsidRDefault="000A2329" w:rsidP="003A61C4">
            <w:pPr>
              <w:autoSpaceDE w:val="0"/>
              <w:autoSpaceDN w:val="0"/>
              <w:adjustRightInd w:val="0"/>
              <w:spacing w:line="256" w:lineRule="auto"/>
              <w:jc w:val="both"/>
              <w:rPr>
                <w:rFonts w:ascii="GHEA Grapalat" w:eastAsia="Times New Roman" w:hAnsi="GHEA Grapalat" w:cs="Sylfaen"/>
                <w:b/>
                <w:color w:val="000000" w:themeColor="text1"/>
                <w:lang w:val="hy-AM" w:eastAsia="en-GB"/>
              </w:rPr>
            </w:pPr>
            <w:r w:rsidRPr="0067448A">
              <w:rPr>
                <w:rFonts w:ascii="GHEA Grapalat" w:hAnsi="GHEA Grapalat" w:cs="Sylfaen"/>
                <w:b/>
                <w:color w:val="000000" w:themeColor="text1"/>
                <w:lang w:val="hy-AM"/>
              </w:rPr>
              <w:t xml:space="preserve">Առողջապահական </w:t>
            </w:r>
            <w:r w:rsidRPr="0067448A">
              <w:rPr>
                <w:rFonts w:ascii="GHEA Grapalat" w:hAnsi="GHEA Grapalat" w:cs="Sylfaen"/>
                <w:b/>
                <w:color w:val="000000" w:themeColor="text1"/>
              </w:rPr>
              <w:t>ծառայություններ</w:t>
            </w:r>
          </w:p>
          <w:p w14:paraId="36536456" w14:textId="77777777" w:rsidR="000A2329" w:rsidRPr="0067448A"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67448A">
              <w:rPr>
                <w:rFonts w:ascii="GHEA Grapalat" w:eastAsia="Calibri" w:hAnsi="GHEA Grapalat"/>
                <w:color w:val="000000" w:themeColor="text1"/>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2244" w:type="dxa"/>
            <w:tcBorders>
              <w:top w:val="single" w:sz="4" w:space="0" w:color="auto"/>
              <w:left w:val="single" w:sz="4" w:space="0" w:color="auto"/>
              <w:bottom w:val="single" w:sz="4" w:space="0" w:color="auto"/>
              <w:right w:val="single" w:sz="4" w:space="0" w:color="auto"/>
            </w:tcBorders>
          </w:tcPr>
          <w:p w14:paraId="383CF50F"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67448A" w14:paraId="0B7036C6" w14:textId="77777777" w:rsidTr="003A61C4">
        <w:trPr>
          <w:jc w:val="center"/>
        </w:trPr>
        <w:tc>
          <w:tcPr>
            <w:tcW w:w="7589" w:type="dxa"/>
            <w:gridSpan w:val="2"/>
            <w:tcBorders>
              <w:top w:val="single" w:sz="4" w:space="0" w:color="auto"/>
              <w:left w:val="single" w:sz="4" w:space="0" w:color="auto"/>
              <w:bottom w:val="single" w:sz="4" w:space="0" w:color="auto"/>
              <w:right w:val="single" w:sz="4" w:space="0" w:color="auto"/>
            </w:tcBorders>
            <w:hideMark/>
          </w:tcPr>
          <w:p w14:paraId="2257AB6D" w14:textId="77777777" w:rsidR="000A2329" w:rsidRPr="0067448A" w:rsidRDefault="000A2329" w:rsidP="003A61C4">
            <w:pPr>
              <w:spacing w:before="60" w:after="60" w:line="256" w:lineRule="auto"/>
              <w:rPr>
                <w:rFonts w:ascii="GHEA Grapalat" w:eastAsia="Times New Roman" w:hAnsi="GHEA Grapalat" w:cs="Arial"/>
                <w:b/>
                <w:color w:val="000000" w:themeColor="text1"/>
                <w:lang w:val="hy-AM" w:eastAsia="en-GB"/>
              </w:rPr>
            </w:pPr>
            <w:r w:rsidRPr="0067448A">
              <w:rPr>
                <w:rFonts w:ascii="GHEA Grapalat" w:hAnsi="GHEA Grapalat" w:cs="TimesNewRoman,Bold"/>
                <w:b/>
                <w:bCs/>
                <w:color w:val="000000" w:themeColor="text1"/>
                <w:lang w:val="hy-AM"/>
              </w:rPr>
              <w:t>ՄԻՋԱՎԱՅՐԱՅԻՆ ԳՈՐԾՈՆՆԵՐԻ ԱՅԼ ԾԱԾԿԱԳՐԵՐ</w:t>
            </w:r>
          </w:p>
        </w:tc>
        <w:tc>
          <w:tcPr>
            <w:tcW w:w="2244" w:type="dxa"/>
            <w:tcBorders>
              <w:top w:val="single" w:sz="4" w:space="0" w:color="auto"/>
              <w:left w:val="single" w:sz="4" w:space="0" w:color="auto"/>
              <w:bottom w:val="single" w:sz="4" w:space="0" w:color="auto"/>
              <w:right w:val="single" w:sz="4" w:space="0" w:color="auto"/>
            </w:tcBorders>
          </w:tcPr>
          <w:p w14:paraId="18583830" w14:textId="77777777" w:rsidR="000A2329" w:rsidRPr="0067448A"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bl>
    <w:p w14:paraId="6AF1F948" w14:textId="77777777" w:rsidR="000A2329" w:rsidRPr="0067448A" w:rsidRDefault="000A2329" w:rsidP="000A2329">
      <w:pPr>
        <w:pStyle w:val="Default"/>
        <w:jc w:val="both"/>
        <w:rPr>
          <w:rStyle w:val="hps"/>
          <w:rFonts w:ascii="GHEA Grapalat" w:eastAsia="Calibri" w:hAnsi="GHEA Grapalat"/>
          <w:color w:val="000000" w:themeColor="text1"/>
          <w:sz w:val="22"/>
          <w:szCs w:val="22"/>
        </w:rPr>
      </w:pPr>
    </w:p>
    <w:p w14:paraId="5FF53790" w14:textId="77777777" w:rsidR="000A2329" w:rsidRPr="0067448A" w:rsidRDefault="000A2329" w:rsidP="000A2329">
      <w:pPr>
        <w:pStyle w:val="Default"/>
        <w:jc w:val="both"/>
        <w:rPr>
          <w:rStyle w:val="hps"/>
          <w:rFonts w:ascii="GHEA Grapalat" w:eastAsia="Calibri" w:hAnsi="GHEA Grapalat"/>
          <w:color w:val="000000" w:themeColor="text1"/>
          <w:sz w:val="22"/>
          <w:szCs w:val="22"/>
        </w:rPr>
      </w:pPr>
    </w:p>
    <w:p w14:paraId="5D618B9E" w14:textId="77777777" w:rsidR="000A2329" w:rsidRPr="0067448A" w:rsidRDefault="000A2329" w:rsidP="000A2329">
      <w:pPr>
        <w:pStyle w:val="Default"/>
        <w:jc w:val="both"/>
        <w:rPr>
          <w:rStyle w:val="hps"/>
          <w:rFonts w:ascii="GHEA Grapalat" w:eastAsia="Calibri" w:hAnsi="GHEA Grapalat"/>
          <w:color w:val="000000" w:themeColor="text1"/>
          <w:sz w:val="22"/>
          <w:szCs w:val="22"/>
        </w:rPr>
      </w:pPr>
    </w:p>
    <w:p w14:paraId="0236135B" w14:textId="77777777" w:rsidR="000A2329" w:rsidRPr="0067448A" w:rsidRDefault="000A2329" w:rsidP="000A2329">
      <w:pPr>
        <w:pStyle w:val="Default"/>
        <w:jc w:val="both"/>
        <w:rPr>
          <w:rStyle w:val="hps"/>
          <w:rFonts w:ascii="GHEA Grapalat" w:eastAsia="Calibri" w:hAnsi="GHEA Grapalat"/>
          <w:color w:val="000000" w:themeColor="text1"/>
          <w:sz w:val="22"/>
          <w:szCs w:val="22"/>
        </w:rPr>
      </w:pPr>
    </w:p>
    <w:p w14:paraId="6F912D33" w14:textId="77777777" w:rsidR="000A2329" w:rsidRPr="0067448A" w:rsidRDefault="000A2329" w:rsidP="000A2329">
      <w:pPr>
        <w:autoSpaceDE w:val="0"/>
        <w:autoSpaceDN w:val="0"/>
        <w:adjustRightInd w:val="0"/>
        <w:jc w:val="center"/>
        <w:rPr>
          <w:rFonts w:ascii="GHEA Grapalat" w:hAnsi="GHEA Grapalat"/>
          <w:color w:val="000000" w:themeColor="text1"/>
        </w:rPr>
      </w:pPr>
    </w:p>
    <w:p w14:paraId="546F57E2" w14:textId="77777777" w:rsidR="000A2329" w:rsidRDefault="000A2329">
      <w:pPr>
        <w:rPr>
          <w:rFonts w:ascii="GHEA Grapalat" w:hAnsi="GHEA Grapalat"/>
        </w:rPr>
      </w:pPr>
    </w:p>
    <w:p w14:paraId="2D65127C" w14:textId="77777777" w:rsidR="000A2329" w:rsidRDefault="000A2329">
      <w:pPr>
        <w:rPr>
          <w:rFonts w:ascii="GHEA Grapalat" w:hAnsi="GHEA Grapalat"/>
        </w:rPr>
      </w:pPr>
    </w:p>
    <w:p w14:paraId="50061479" w14:textId="77777777" w:rsidR="000A2329" w:rsidRDefault="000A2329">
      <w:pPr>
        <w:rPr>
          <w:rFonts w:ascii="GHEA Grapalat" w:hAnsi="GHEA Grapalat"/>
        </w:rPr>
      </w:pPr>
    </w:p>
    <w:p w14:paraId="4DAB1619" w14:textId="77777777" w:rsidR="000A2329" w:rsidRDefault="000A2329">
      <w:pPr>
        <w:rPr>
          <w:rFonts w:ascii="GHEA Grapalat" w:hAnsi="GHEA Grapalat"/>
        </w:rPr>
      </w:pPr>
    </w:p>
    <w:p w14:paraId="1C1A44BE" w14:textId="77777777" w:rsidR="000A2329" w:rsidRDefault="000A2329">
      <w:pPr>
        <w:rPr>
          <w:rFonts w:ascii="GHEA Grapalat" w:hAnsi="GHEA Grapalat"/>
        </w:rPr>
      </w:pPr>
    </w:p>
    <w:p w14:paraId="4AFC8BCB" w14:textId="77777777" w:rsidR="000A2329" w:rsidRDefault="000A2329">
      <w:pPr>
        <w:rPr>
          <w:rFonts w:ascii="GHEA Grapalat" w:hAnsi="GHEA Grapalat"/>
        </w:rPr>
      </w:pPr>
    </w:p>
    <w:p w14:paraId="70C78038" w14:textId="77777777" w:rsidR="000A2329" w:rsidRDefault="000A2329">
      <w:pPr>
        <w:rPr>
          <w:rFonts w:ascii="GHEA Grapalat" w:hAnsi="GHEA Grapalat"/>
        </w:rPr>
      </w:pPr>
    </w:p>
    <w:p w14:paraId="71C0A49C" w14:textId="77777777" w:rsidR="000A2329" w:rsidRDefault="000A2329">
      <w:pPr>
        <w:rPr>
          <w:rFonts w:ascii="GHEA Grapalat" w:hAnsi="GHEA Grapalat"/>
        </w:rPr>
      </w:pPr>
    </w:p>
    <w:p w14:paraId="42BDA9EA" w14:textId="77777777" w:rsidR="000A2329" w:rsidRDefault="000A2329">
      <w:pPr>
        <w:rPr>
          <w:rFonts w:ascii="GHEA Grapalat" w:hAnsi="GHEA Grapalat"/>
        </w:rPr>
      </w:pPr>
    </w:p>
    <w:p w14:paraId="19BE4380" w14:textId="77777777" w:rsidR="000A2329" w:rsidRDefault="000A2329">
      <w:pPr>
        <w:rPr>
          <w:rFonts w:ascii="GHEA Grapalat" w:hAnsi="GHEA Grapalat"/>
        </w:rPr>
      </w:pPr>
    </w:p>
    <w:p w14:paraId="5F5C6595" w14:textId="77777777" w:rsidR="000A2329" w:rsidRDefault="000A2329">
      <w:pPr>
        <w:rPr>
          <w:rFonts w:ascii="GHEA Grapalat" w:hAnsi="GHEA Grapalat"/>
        </w:rPr>
      </w:pPr>
    </w:p>
    <w:p w14:paraId="237132E3" w14:textId="77777777" w:rsidR="000A2329" w:rsidRDefault="000A2329">
      <w:pPr>
        <w:rPr>
          <w:rFonts w:ascii="GHEA Grapalat" w:hAnsi="GHEA Grapalat"/>
        </w:rPr>
      </w:pPr>
    </w:p>
    <w:p w14:paraId="1FBB999A" w14:textId="77777777" w:rsidR="000A2329" w:rsidRDefault="000A2329">
      <w:pPr>
        <w:rPr>
          <w:rFonts w:ascii="GHEA Grapalat" w:hAnsi="GHEA Grapalat"/>
        </w:rPr>
      </w:pPr>
    </w:p>
    <w:p w14:paraId="5316E096" w14:textId="77777777" w:rsidR="000A2329" w:rsidRPr="007D2CE1" w:rsidRDefault="000A2329" w:rsidP="000A2329">
      <w:pPr>
        <w:jc w:val="right"/>
        <w:rPr>
          <w:rFonts w:ascii="GHEA Grapalat" w:eastAsia="Times New Roman" w:hAnsi="GHEA Grapalat" w:cs="Times New Roman"/>
          <w:b/>
          <w:color w:val="000000" w:themeColor="text1"/>
          <w:sz w:val="18"/>
          <w:szCs w:val="18"/>
          <w:lang w:val="hy-AM"/>
        </w:rPr>
      </w:pPr>
      <w:r w:rsidRPr="00296EA5">
        <w:rPr>
          <w:rFonts w:ascii="GHEA Grapalat" w:eastAsia="Times New Roman" w:hAnsi="GHEA Grapalat" w:cs="Times New Roman"/>
          <w:b/>
          <w:color w:val="000000" w:themeColor="text1"/>
          <w:sz w:val="18"/>
          <w:szCs w:val="18"/>
          <w:lang w:val="hy-AM" w:eastAsia="en-GB"/>
        </w:rPr>
        <w:lastRenderedPageBreak/>
        <w:t>Ձև 1</w:t>
      </w:r>
      <w:r>
        <w:rPr>
          <w:rFonts w:ascii="GHEA Grapalat" w:eastAsia="Times New Roman" w:hAnsi="GHEA Grapalat" w:cs="Times New Roman"/>
          <w:b/>
          <w:color w:val="000000" w:themeColor="text1"/>
          <w:sz w:val="18"/>
          <w:szCs w:val="18"/>
          <w:lang w:val="hy-AM" w:eastAsia="en-GB"/>
        </w:rPr>
        <w:t>8</w:t>
      </w:r>
    </w:p>
    <w:p w14:paraId="2FB2BFA6" w14:textId="77777777" w:rsidR="000A2329" w:rsidRPr="00BF3DA7" w:rsidRDefault="000A2329" w:rsidP="000A2329">
      <w:pPr>
        <w:jc w:val="center"/>
        <w:rPr>
          <w:rFonts w:ascii="GHEA Grapalat" w:eastAsia="Times New Roman" w:hAnsi="GHEA Grapalat" w:cs="Times New Roman"/>
          <w:b/>
          <w:color w:val="000000" w:themeColor="text1"/>
          <w:sz w:val="24"/>
          <w:szCs w:val="24"/>
          <w:lang w:val="hy-AM"/>
        </w:rPr>
      </w:pPr>
      <w:r w:rsidRPr="00BF3DA7">
        <w:rPr>
          <w:rFonts w:ascii="GHEA Grapalat" w:eastAsia="Times New Roman" w:hAnsi="GHEA Grapalat" w:cs="Times New Roman"/>
          <w:b/>
          <w:color w:val="000000" w:themeColor="text1"/>
          <w:sz w:val="24"/>
          <w:szCs w:val="24"/>
          <w:lang w:val="hy-AM"/>
        </w:rPr>
        <w:t>Արձանագրություն</w:t>
      </w:r>
    </w:p>
    <w:p w14:paraId="776EFF05" w14:textId="77777777" w:rsidR="000A2329" w:rsidRPr="00BF3DA7" w:rsidRDefault="000A2329" w:rsidP="000A2329">
      <w:pPr>
        <w:jc w:val="center"/>
        <w:rPr>
          <w:rFonts w:ascii="GHEA Grapalat" w:eastAsia="Times New Roman" w:hAnsi="GHEA Grapalat" w:cs="Times New Roman"/>
          <w:b/>
          <w:color w:val="000000" w:themeColor="text1"/>
          <w:sz w:val="24"/>
          <w:szCs w:val="24"/>
          <w:lang w:val="hy-AM"/>
        </w:rPr>
      </w:pPr>
      <w:r w:rsidRPr="00BF3DA7">
        <w:rPr>
          <w:rFonts w:ascii="GHEA Grapalat" w:eastAsia="Times New Roman" w:hAnsi="GHEA Grapalat" w:cs="Times New Roman"/>
          <w:b/>
          <w:color w:val="000000" w:themeColor="text1"/>
          <w:sz w:val="24"/>
          <w:szCs w:val="24"/>
          <w:lang w:val="hy-AM"/>
        </w:rPr>
        <w:t>Հենաշարժական խնդիրների գնահատման</w:t>
      </w:r>
    </w:p>
    <w:p w14:paraId="783A5A19" w14:textId="77777777" w:rsidR="000A2329" w:rsidRPr="00BF3DA7" w:rsidRDefault="000A2329" w:rsidP="000A2329">
      <w:pPr>
        <w:jc w:val="center"/>
        <w:rPr>
          <w:rFonts w:ascii="GHEA Grapalat" w:eastAsia="Times New Roman" w:hAnsi="GHEA Grapalat" w:cs="Times New Roman"/>
          <w:b/>
          <w:color w:val="000000" w:themeColor="text1"/>
          <w:sz w:val="24"/>
          <w:szCs w:val="24"/>
          <w:lang w:val="hy-AM"/>
        </w:rPr>
      </w:pPr>
      <w:r w:rsidRPr="00BF3DA7">
        <w:rPr>
          <w:rFonts w:ascii="GHEA Grapalat" w:eastAsia="Times New Roman" w:hAnsi="GHEA Grapalat" w:cs="Times New Roman"/>
          <w:b/>
          <w:color w:val="000000" w:themeColor="text1"/>
          <w:sz w:val="24"/>
          <w:szCs w:val="24"/>
          <w:lang w:val="hy-AM"/>
        </w:rPr>
        <w:t xml:space="preserve"> 3-5 տարեկան երեխաների համար</w:t>
      </w:r>
    </w:p>
    <w:p w14:paraId="719F77E0" w14:textId="77777777" w:rsidR="000A2329" w:rsidRPr="00BF3DA7" w:rsidRDefault="000A2329" w:rsidP="000A2329">
      <w:pPr>
        <w:jc w:val="center"/>
        <w:rPr>
          <w:rFonts w:ascii="GHEA Grapalat" w:eastAsia="Times New Roman" w:hAnsi="GHEA Grapalat" w:cs="Times New Roman"/>
          <w:b/>
          <w:color w:val="000000" w:themeColor="text1"/>
          <w:lang w:val="hy-AM"/>
        </w:rPr>
      </w:pPr>
    </w:p>
    <w:p w14:paraId="0DC6C3E4" w14:textId="77777777" w:rsidR="000A2329" w:rsidRPr="00BF3DA7" w:rsidRDefault="000A2329" w:rsidP="000A2329">
      <w:pPr>
        <w:jc w:val="center"/>
        <w:rPr>
          <w:rFonts w:ascii="GHEA Grapalat" w:eastAsia="Times New Roman" w:hAnsi="GHEA Grapalat" w:cs="Times New Roman"/>
          <w:b/>
          <w:color w:val="000000" w:themeColor="text1"/>
        </w:rPr>
      </w:pPr>
      <w:r w:rsidRPr="00BF3DA7">
        <w:rPr>
          <w:rFonts w:ascii="GHEA Grapalat" w:hAnsi="GHEA Grapalat"/>
          <w:b/>
          <w:bCs/>
          <w:color w:val="000000" w:themeColor="text1"/>
          <w:lang w:val="hy-AM"/>
        </w:rPr>
        <w:t>Օրգանիզմի ֆունկցիաներ և մարմնի կառուցվածք</w:t>
      </w: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6995"/>
        <w:gridCol w:w="1939"/>
        <w:gridCol w:w="26"/>
      </w:tblGrid>
      <w:tr w:rsidR="000A2329" w:rsidRPr="00BF3DA7" w14:paraId="6890ECDC" w14:textId="77777777" w:rsidTr="003A61C4">
        <w:trPr>
          <w:jc w:val="center"/>
        </w:trPr>
        <w:tc>
          <w:tcPr>
            <w:tcW w:w="8370" w:type="dxa"/>
            <w:gridSpan w:val="2"/>
            <w:shd w:val="clear" w:color="auto" w:fill="C0C0C0"/>
          </w:tcPr>
          <w:p w14:paraId="1D55AA84" w14:textId="77777777" w:rsidR="000A2329" w:rsidRPr="00BF3DA7" w:rsidRDefault="000A2329" w:rsidP="003A61C4">
            <w:pPr>
              <w:rPr>
                <w:rFonts w:ascii="GHEA Grapalat" w:hAnsi="GHEA Grapalat"/>
                <w:b/>
                <w:color w:val="000000" w:themeColor="text1"/>
                <w:lang w:val="hy-AM"/>
              </w:rPr>
            </w:pPr>
            <w:r w:rsidRPr="00BF3DA7">
              <w:rPr>
                <w:rFonts w:ascii="GHEA Grapalat" w:hAnsi="GHEA Grapalat"/>
                <w:b/>
                <w:color w:val="000000" w:themeColor="text1"/>
                <w:lang w:val="hy-AM"/>
              </w:rPr>
              <w:t>Օրգանիզմի ֆունկցիաներ</w:t>
            </w:r>
          </w:p>
        </w:tc>
        <w:tc>
          <w:tcPr>
            <w:tcW w:w="2064" w:type="dxa"/>
            <w:gridSpan w:val="2"/>
            <w:shd w:val="clear" w:color="auto" w:fill="C0C0C0"/>
          </w:tcPr>
          <w:p w14:paraId="7A7B55A1" w14:textId="77777777" w:rsidR="000A2329" w:rsidRPr="00BF3DA7" w:rsidRDefault="000A2329" w:rsidP="003A61C4">
            <w:pPr>
              <w:rPr>
                <w:rFonts w:ascii="GHEA Grapalat" w:hAnsi="GHEA Grapalat"/>
                <w:b/>
                <w:color w:val="000000" w:themeColor="text1"/>
                <w:lang w:val="hy-AM"/>
              </w:rPr>
            </w:pPr>
            <w:r w:rsidRPr="00BF3DA7">
              <w:rPr>
                <w:rFonts w:ascii="GHEA Grapalat" w:hAnsi="GHEA Grapalat"/>
                <w:b/>
                <w:color w:val="000000" w:themeColor="text1"/>
                <w:lang w:val="hy-AM"/>
              </w:rPr>
              <w:t>որակիչ</w:t>
            </w:r>
          </w:p>
        </w:tc>
      </w:tr>
      <w:tr w:rsidR="000A2329" w:rsidRPr="00BF3DA7" w14:paraId="27BD911E" w14:textId="77777777" w:rsidTr="003A61C4">
        <w:trPr>
          <w:jc w:val="center"/>
        </w:trPr>
        <w:tc>
          <w:tcPr>
            <w:tcW w:w="941" w:type="dxa"/>
          </w:tcPr>
          <w:p w14:paraId="1ADB9901" w14:textId="77777777" w:rsidR="000A2329" w:rsidRPr="00BF3DA7" w:rsidRDefault="000A2329" w:rsidP="003A61C4">
            <w:pPr>
              <w:pStyle w:val="NormalWeb"/>
              <w:spacing w:before="0" w:beforeAutospacing="0" w:after="0" w:afterAutospacing="0"/>
              <w:rPr>
                <w:rFonts w:ascii="GHEA Grapalat" w:hAnsi="GHEA Grapalat" w:cs="Arial"/>
                <w:color w:val="000000" w:themeColor="text1"/>
                <w:sz w:val="22"/>
                <w:szCs w:val="22"/>
              </w:rPr>
            </w:pPr>
            <w:r w:rsidRPr="00BF3DA7">
              <w:rPr>
                <w:rFonts w:ascii="GHEA Grapalat" w:hAnsi="GHEA Grapalat" w:cs="Calibri"/>
                <w:b/>
                <w:bCs/>
                <w:color w:val="000000" w:themeColor="text1"/>
                <w:kern w:val="24"/>
                <w:sz w:val="22"/>
                <w:szCs w:val="22"/>
                <w:lang w:val="en-US"/>
              </w:rPr>
              <w:t>b280</w:t>
            </w:r>
          </w:p>
        </w:tc>
        <w:tc>
          <w:tcPr>
            <w:tcW w:w="7429" w:type="dxa"/>
          </w:tcPr>
          <w:p w14:paraId="7589701C" w14:textId="77777777" w:rsidR="000A2329" w:rsidRPr="00BF3DA7" w:rsidRDefault="000A2329" w:rsidP="003A61C4">
            <w:pPr>
              <w:spacing w:after="200" w:line="240" w:lineRule="auto"/>
              <w:rPr>
                <w:rFonts w:ascii="GHEA Grapalat" w:hAnsi="GHEA Grapalat"/>
                <w:b/>
                <w:color w:val="000000" w:themeColor="text1"/>
                <w:lang w:val="hy-AM"/>
              </w:rPr>
            </w:pPr>
            <w:r w:rsidRPr="00BF3DA7">
              <w:rPr>
                <w:rFonts w:ascii="GHEA Grapalat" w:hAnsi="GHEA Grapalat"/>
                <w:b/>
                <w:color w:val="000000" w:themeColor="text1"/>
                <w:lang w:val="hy-AM"/>
              </w:rPr>
              <w:t>Ցավի զգացողություն</w:t>
            </w:r>
          </w:p>
          <w:p w14:paraId="349EDD94" w14:textId="77777777" w:rsidR="000A2329" w:rsidRPr="00BF3DA7" w:rsidRDefault="000A2329" w:rsidP="003A61C4">
            <w:pPr>
              <w:pStyle w:val="NormalWeb"/>
              <w:spacing w:before="0" w:beforeAutospacing="0" w:after="0" w:afterAutospacing="0"/>
              <w:textAlignment w:val="top"/>
              <w:rPr>
                <w:rFonts w:ascii="GHEA Grapalat" w:hAnsi="GHEA Grapalat" w:cs="Arial"/>
                <w:color w:val="000000" w:themeColor="text1"/>
                <w:sz w:val="22"/>
                <w:szCs w:val="22"/>
              </w:rPr>
            </w:pPr>
            <w:r w:rsidRPr="00BF3DA7">
              <w:rPr>
                <w:rFonts w:ascii="GHEA Grapalat" w:hAnsi="GHEA Grapalat"/>
                <w:color w:val="000000" w:themeColor="text1"/>
                <w:sz w:val="22"/>
                <w:szCs w:val="22"/>
                <w:lang w:val="hy-AM"/>
              </w:rPr>
              <w:t xml:space="preserve"> Ընդհանուր կամ տեղային ցավի զգացողություն /ցավ մարմնի որևէ մասում, ամբողջ մա</w:t>
            </w:r>
            <w:r>
              <w:rPr>
                <w:rFonts w:ascii="GHEA Grapalat" w:hAnsi="GHEA Grapalat"/>
                <w:color w:val="000000" w:themeColor="text1"/>
                <w:sz w:val="22"/>
                <w:szCs w:val="22"/>
                <w:lang w:val="hy-AM"/>
              </w:rPr>
              <w:t>ր</w:t>
            </w:r>
            <w:r w:rsidRPr="00BF3DA7">
              <w:rPr>
                <w:rFonts w:ascii="GHEA Grapalat" w:hAnsi="GHEA Grapalat"/>
                <w:color w:val="000000" w:themeColor="text1"/>
                <w:sz w:val="22"/>
                <w:szCs w:val="22"/>
                <w:lang w:val="hy-AM"/>
              </w:rPr>
              <w:t>մնով ցավի զգացում/</w:t>
            </w:r>
          </w:p>
        </w:tc>
        <w:tc>
          <w:tcPr>
            <w:tcW w:w="2064" w:type="dxa"/>
            <w:gridSpan w:val="2"/>
          </w:tcPr>
          <w:p w14:paraId="4DA756E6" w14:textId="77777777" w:rsidR="000A2329" w:rsidRPr="00BF3DA7" w:rsidRDefault="000A2329" w:rsidP="003A61C4">
            <w:pPr>
              <w:spacing w:line="240" w:lineRule="auto"/>
              <w:rPr>
                <w:rFonts w:ascii="GHEA Grapalat" w:hAnsi="GHEA Grapalat"/>
                <w:color w:val="000000" w:themeColor="text1"/>
              </w:rPr>
            </w:pPr>
          </w:p>
        </w:tc>
      </w:tr>
      <w:tr w:rsidR="000A2329" w:rsidRPr="00BF3DA7" w14:paraId="79FDE481" w14:textId="77777777" w:rsidTr="003A61C4">
        <w:trPr>
          <w:jc w:val="center"/>
        </w:trPr>
        <w:tc>
          <w:tcPr>
            <w:tcW w:w="941" w:type="dxa"/>
          </w:tcPr>
          <w:p w14:paraId="2E750464" w14:textId="77777777" w:rsidR="000A2329" w:rsidRPr="00BF3DA7"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BF3DA7">
              <w:rPr>
                <w:rFonts w:ascii="GHEA Grapalat" w:hAnsi="GHEA Grapalat" w:cs="Calibri"/>
                <w:b/>
                <w:bCs/>
                <w:color w:val="000000" w:themeColor="text1"/>
                <w:kern w:val="24"/>
                <w:sz w:val="22"/>
                <w:szCs w:val="22"/>
                <w:lang w:val="en-US"/>
              </w:rPr>
              <w:t>b710</w:t>
            </w:r>
          </w:p>
        </w:tc>
        <w:tc>
          <w:tcPr>
            <w:tcW w:w="7429" w:type="dxa"/>
          </w:tcPr>
          <w:p w14:paraId="5A3637A9" w14:textId="77777777" w:rsidR="000A2329" w:rsidRPr="00BF3DA7" w:rsidRDefault="000A2329" w:rsidP="003A61C4">
            <w:pPr>
              <w:spacing w:after="200" w:line="240" w:lineRule="auto"/>
              <w:rPr>
                <w:rFonts w:ascii="GHEA Grapalat" w:hAnsi="GHEA Grapalat"/>
                <w:b/>
                <w:color w:val="000000" w:themeColor="text1"/>
                <w:lang w:val="hy-AM"/>
              </w:rPr>
            </w:pPr>
            <w:r w:rsidRPr="00BF3DA7">
              <w:rPr>
                <w:rFonts w:ascii="GHEA Grapalat" w:hAnsi="GHEA Grapalat"/>
                <w:b/>
                <w:color w:val="000000" w:themeColor="text1"/>
                <w:lang w:val="hy-AM"/>
              </w:rPr>
              <w:t>Հոդերի շարժողականության ֆունկցիաներ</w:t>
            </w:r>
          </w:p>
          <w:p w14:paraId="6D02253C" w14:textId="77777777" w:rsidR="000A2329" w:rsidRPr="00BF3DA7" w:rsidRDefault="000A2329" w:rsidP="003A61C4">
            <w:pPr>
              <w:pStyle w:val="NormalWeb"/>
              <w:spacing w:before="0" w:beforeAutospacing="0" w:after="0" w:afterAutospacing="0"/>
              <w:textAlignment w:val="top"/>
              <w:rPr>
                <w:rFonts w:ascii="GHEA Grapalat" w:hAnsi="GHEA Grapalat" w:cs="Calibri"/>
                <w:b/>
                <w:bCs/>
                <w:color w:val="000000" w:themeColor="text1"/>
                <w:kern w:val="24"/>
                <w:sz w:val="22"/>
                <w:szCs w:val="22"/>
                <w:lang w:val="hy-AM"/>
              </w:rPr>
            </w:pPr>
            <w:r w:rsidRPr="00BF3DA7">
              <w:rPr>
                <w:rFonts w:ascii="GHEA Grapalat" w:hAnsi="GHEA Grapalat"/>
                <w:color w:val="000000" w:themeColor="text1"/>
                <w:sz w:val="22"/>
                <w:szCs w:val="22"/>
                <w:lang w:val="hy-AM"/>
              </w:rPr>
              <w:t xml:space="preserve"> Մեկ կամ մի քանի հոդերի, ողնաշարի, շարժման ամպլիտուդայի, սահունության և անկաշկանդության կամ հոդերի գերշարժունակության</w:t>
            </w:r>
          </w:p>
        </w:tc>
        <w:tc>
          <w:tcPr>
            <w:tcW w:w="2064" w:type="dxa"/>
            <w:gridSpan w:val="2"/>
          </w:tcPr>
          <w:p w14:paraId="065B5CA5" w14:textId="77777777" w:rsidR="000A2329" w:rsidRPr="00BF3DA7" w:rsidRDefault="000A2329" w:rsidP="003A61C4">
            <w:pPr>
              <w:spacing w:line="240" w:lineRule="auto"/>
              <w:rPr>
                <w:rFonts w:ascii="GHEA Grapalat" w:hAnsi="GHEA Grapalat"/>
                <w:color w:val="000000" w:themeColor="text1"/>
              </w:rPr>
            </w:pPr>
          </w:p>
        </w:tc>
      </w:tr>
      <w:tr w:rsidR="000A2329" w:rsidRPr="00BF3DA7" w14:paraId="0C7A1FA0" w14:textId="77777777" w:rsidTr="003A61C4">
        <w:trPr>
          <w:jc w:val="center"/>
        </w:trPr>
        <w:tc>
          <w:tcPr>
            <w:tcW w:w="941" w:type="dxa"/>
          </w:tcPr>
          <w:p w14:paraId="1C341C68"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
                <w:bCs/>
                <w:color w:val="000000" w:themeColor="text1"/>
                <w:kern w:val="24"/>
                <w:sz w:val="22"/>
                <w:szCs w:val="22"/>
                <w:lang w:val="en-US"/>
              </w:rPr>
              <w:t>b730</w:t>
            </w:r>
          </w:p>
        </w:tc>
        <w:tc>
          <w:tcPr>
            <w:tcW w:w="7429" w:type="dxa"/>
          </w:tcPr>
          <w:p w14:paraId="163278DB" w14:textId="77777777" w:rsidR="000A2329" w:rsidRPr="00BF3DA7" w:rsidRDefault="000A2329" w:rsidP="003A61C4">
            <w:pPr>
              <w:spacing w:after="200" w:line="240" w:lineRule="auto"/>
              <w:rPr>
                <w:rFonts w:ascii="GHEA Grapalat" w:hAnsi="GHEA Grapalat"/>
                <w:b/>
                <w:color w:val="000000" w:themeColor="text1"/>
                <w:lang w:val="hy-AM"/>
              </w:rPr>
            </w:pPr>
            <w:r w:rsidRPr="00BF3DA7">
              <w:rPr>
                <w:rFonts w:ascii="GHEA Grapalat" w:hAnsi="GHEA Grapalat"/>
                <w:b/>
                <w:color w:val="000000" w:themeColor="text1"/>
                <w:lang w:val="hy-AM"/>
              </w:rPr>
              <w:t>Մկանային ուժի ֆունկցիաներ</w:t>
            </w:r>
          </w:p>
          <w:p w14:paraId="29533071" w14:textId="77777777" w:rsidR="000A2329" w:rsidRPr="00BF3DA7" w:rsidRDefault="000A2329" w:rsidP="003A61C4">
            <w:pPr>
              <w:spacing w:after="200" w:line="240" w:lineRule="auto"/>
              <w:rPr>
                <w:rFonts w:ascii="GHEA Grapalat" w:hAnsi="GHEA Grapalat"/>
                <w:color w:val="000000" w:themeColor="text1"/>
                <w:lang w:val="hy-AM"/>
              </w:rPr>
            </w:pPr>
            <w:r w:rsidRPr="00BF3DA7">
              <w:rPr>
                <w:rFonts w:ascii="GHEA Grapalat" w:hAnsi="GHEA Grapalat"/>
                <w:color w:val="000000" w:themeColor="text1"/>
                <w:lang w:val="hy-AM"/>
              </w:rPr>
              <w:t>ոտքերի և ձեռքերի մկանների թուլություն, մկաններիպարեզ, մոնոպլեգիա, հեմիպլեգիա, պարապլեգիա և այլն</w:t>
            </w:r>
          </w:p>
        </w:tc>
        <w:tc>
          <w:tcPr>
            <w:tcW w:w="2064" w:type="dxa"/>
            <w:gridSpan w:val="2"/>
          </w:tcPr>
          <w:p w14:paraId="77763271" w14:textId="77777777" w:rsidR="000A2329" w:rsidRPr="00BF3DA7" w:rsidRDefault="000A2329" w:rsidP="003A61C4">
            <w:pPr>
              <w:spacing w:line="240" w:lineRule="auto"/>
              <w:rPr>
                <w:rFonts w:ascii="GHEA Grapalat" w:hAnsi="GHEA Grapalat"/>
                <w:color w:val="000000" w:themeColor="text1"/>
              </w:rPr>
            </w:pPr>
          </w:p>
        </w:tc>
      </w:tr>
      <w:tr w:rsidR="000A2329" w:rsidRPr="00BF3DA7" w14:paraId="4A13579D" w14:textId="77777777" w:rsidTr="003A61C4">
        <w:trPr>
          <w:jc w:val="center"/>
        </w:trPr>
        <w:tc>
          <w:tcPr>
            <w:tcW w:w="941" w:type="dxa"/>
          </w:tcPr>
          <w:p w14:paraId="441BF94B"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
                <w:bCs/>
                <w:color w:val="000000" w:themeColor="text1"/>
                <w:kern w:val="24"/>
                <w:sz w:val="22"/>
                <w:szCs w:val="22"/>
              </w:rPr>
              <w:t>b735</w:t>
            </w:r>
          </w:p>
        </w:tc>
        <w:tc>
          <w:tcPr>
            <w:tcW w:w="7429" w:type="dxa"/>
          </w:tcPr>
          <w:p w14:paraId="0037869F" w14:textId="77777777" w:rsidR="000A2329" w:rsidRPr="00BF3DA7" w:rsidRDefault="000A2329" w:rsidP="003A61C4">
            <w:pPr>
              <w:spacing w:after="200" w:line="240" w:lineRule="auto"/>
              <w:rPr>
                <w:rFonts w:ascii="GHEA Grapalat" w:hAnsi="GHEA Grapalat"/>
                <w:b/>
                <w:color w:val="000000" w:themeColor="text1"/>
                <w:lang w:val="hy-AM"/>
              </w:rPr>
            </w:pPr>
            <w:r w:rsidRPr="00BF3DA7">
              <w:rPr>
                <w:rFonts w:ascii="GHEA Grapalat" w:hAnsi="GHEA Grapalat"/>
                <w:b/>
                <w:color w:val="000000" w:themeColor="text1"/>
                <w:lang w:val="hy-AM"/>
              </w:rPr>
              <w:t>Մկանային տոնուսի ֆունկցիաներ</w:t>
            </w:r>
          </w:p>
          <w:p w14:paraId="6D34231A" w14:textId="77777777" w:rsidR="000A2329" w:rsidRPr="00BF3DA7" w:rsidRDefault="000A2329" w:rsidP="003A61C4">
            <w:pPr>
              <w:spacing w:after="200" w:line="240" w:lineRule="auto"/>
              <w:rPr>
                <w:rFonts w:ascii="GHEA Grapalat" w:hAnsi="GHEA Grapalat"/>
                <w:color w:val="000000" w:themeColor="text1"/>
                <w:lang w:val="hy-AM"/>
              </w:rPr>
            </w:pPr>
            <w:r w:rsidRPr="00BF3DA7">
              <w:rPr>
                <w:rFonts w:ascii="GHEA Grapalat" w:hAnsi="GHEA Grapalat"/>
                <w:color w:val="000000" w:themeColor="text1"/>
                <w:lang w:val="hy-AM"/>
              </w:rPr>
              <w:t>Մկանների հիպոտոնուս, հիպերտոնուս և մկանային սպազմ, մկանային լարվածություն, ջղաձգություն</w:t>
            </w:r>
          </w:p>
        </w:tc>
        <w:tc>
          <w:tcPr>
            <w:tcW w:w="2064" w:type="dxa"/>
            <w:gridSpan w:val="2"/>
          </w:tcPr>
          <w:p w14:paraId="04339622" w14:textId="77777777" w:rsidR="000A2329" w:rsidRPr="00BF3DA7" w:rsidRDefault="000A2329" w:rsidP="003A61C4">
            <w:pPr>
              <w:spacing w:line="240" w:lineRule="auto"/>
              <w:rPr>
                <w:rFonts w:ascii="GHEA Grapalat" w:hAnsi="GHEA Grapalat"/>
                <w:color w:val="000000" w:themeColor="text1"/>
              </w:rPr>
            </w:pPr>
          </w:p>
        </w:tc>
      </w:tr>
      <w:tr w:rsidR="000A2329" w:rsidRPr="00BF3DA7" w14:paraId="2707150F" w14:textId="77777777" w:rsidTr="003A61C4">
        <w:trPr>
          <w:jc w:val="center"/>
        </w:trPr>
        <w:tc>
          <w:tcPr>
            <w:tcW w:w="941" w:type="dxa"/>
          </w:tcPr>
          <w:p w14:paraId="631503E4"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
                <w:bCs/>
                <w:color w:val="000000" w:themeColor="text1"/>
                <w:kern w:val="24"/>
                <w:sz w:val="22"/>
                <w:szCs w:val="22"/>
              </w:rPr>
              <w:t xml:space="preserve">b760    </w:t>
            </w:r>
          </w:p>
        </w:tc>
        <w:tc>
          <w:tcPr>
            <w:tcW w:w="7429" w:type="dxa"/>
          </w:tcPr>
          <w:p w14:paraId="38432436" w14:textId="77777777" w:rsidR="000A2329" w:rsidRPr="00BF3DA7" w:rsidRDefault="000A2329" w:rsidP="003A61C4">
            <w:pPr>
              <w:pStyle w:val="NormalWeb"/>
              <w:tabs>
                <w:tab w:val="left" w:pos="284"/>
                <w:tab w:val="left" w:pos="900"/>
              </w:tabs>
              <w:spacing w:before="60" w:beforeAutospacing="0" w:after="60" w:afterAutospacing="0"/>
              <w:rPr>
                <w:rFonts w:ascii="GHEA Grapalat" w:hAnsi="GHEA Grapalat"/>
                <w:b/>
                <w:color w:val="000000" w:themeColor="text1"/>
                <w:sz w:val="22"/>
                <w:szCs w:val="22"/>
                <w:lang w:val="hy-AM"/>
              </w:rPr>
            </w:pPr>
            <w:r w:rsidRPr="00BF3DA7">
              <w:rPr>
                <w:rFonts w:ascii="GHEA Grapalat" w:hAnsi="GHEA Grapalat"/>
                <w:b/>
                <w:color w:val="000000" w:themeColor="text1"/>
                <w:sz w:val="22"/>
                <w:szCs w:val="22"/>
                <w:lang w:val="hy-AM"/>
              </w:rPr>
              <w:t>Կամային շարժումների վերահսկողության ֆունկցիաներ</w:t>
            </w:r>
          </w:p>
          <w:p w14:paraId="02D0F20E" w14:textId="77777777" w:rsidR="000A2329" w:rsidRPr="00BF3DA7"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BF3DA7">
              <w:rPr>
                <w:rFonts w:ascii="GHEA Grapalat" w:hAnsi="GHEA Grapalat"/>
                <w:color w:val="000000" w:themeColor="text1"/>
                <w:sz w:val="22"/>
                <w:szCs w:val="22"/>
                <w:lang w:val="hy-AM"/>
              </w:rPr>
              <w:t>Կամային շարժումների վերահսկողության</w:t>
            </w:r>
            <w:r w:rsidRPr="00BF3DA7">
              <w:rPr>
                <w:rFonts w:ascii="GHEA Grapalat" w:hAnsi="GHEA Grapalat"/>
                <w:color w:val="000000" w:themeColor="text1"/>
                <w:sz w:val="22"/>
                <w:szCs w:val="22"/>
              </w:rPr>
              <w:t xml:space="preserve"> </w:t>
            </w:r>
            <w:r w:rsidRPr="00BF3DA7">
              <w:rPr>
                <w:rFonts w:ascii="GHEA Grapalat" w:hAnsi="GHEA Grapalat"/>
                <w:color w:val="000000" w:themeColor="text1"/>
                <w:sz w:val="22"/>
                <w:szCs w:val="22"/>
                <w:lang w:val="hy-AM"/>
              </w:rPr>
              <w:t>և կորդինացման ֆունկցիաներ</w:t>
            </w:r>
          </w:p>
        </w:tc>
        <w:tc>
          <w:tcPr>
            <w:tcW w:w="2064" w:type="dxa"/>
            <w:gridSpan w:val="2"/>
          </w:tcPr>
          <w:p w14:paraId="24E2ACAC" w14:textId="77777777" w:rsidR="000A2329" w:rsidRPr="00BF3DA7" w:rsidRDefault="000A2329" w:rsidP="003A61C4">
            <w:pPr>
              <w:spacing w:line="240" w:lineRule="auto"/>
              <w:rPr>
                <w:rFonts w:ascii="GHEA Grapalat" w:hAnsi="GHEA Grapalat"/>
                <w:color w:val="000000" w:themeColor="text1"/>
              </w:rPr>
            </w:pPr>
          </w:p>
        </w:tc>
      </w:tr>
      <w:tr w:rsidR="000A2329" w:rsidRPr="00BF3DA7" w14:paraId="0F4B0E34" w14:textId="77777777" w:rsidTr="003A61C4">
        <w:trPr>
          <w:jc w:val="center"/>
        </w:trPr>
        <w:tc>
          <w:tcPr>
            <w:tcW w:w="941" w:type="dxa"/>
          </w:tcPr>
          <w:p w14:paraId="55BFB15F"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
                <w:bCs/>
                <w:color w:val="000000" w:themeColor="text1"/>
                <w:kern w:val="24"/>
                <w:sz w:val="22"/>
                <w:szCs w:val="22"/>
              </w:rPr>
              <w:t>b765</w:t>
            </w:r>
          </w:p>
        </w:tc>
        <w:tc>
          <w:tcPr>
            <w:tcW w:w="7429" w:type="dxa"/>
          </w:tcPr>
          <w:p w14:paraId="360469F2"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hAnsi="GHEA Grapalat"/>
                <w:b/>
                <w:color w:val="000000" w:themeColor="text1"/>
                <w:lang w:val="hy-AM"/>
              </w:rPr>
              <w:t>Ակամա շարժողական ֆունկցիաներ</w:t>
            </w:r>
          </w:p>
          <w:p w14:paraId="626139FC" w14:textId="77777777" w:rsidR="000A2329" w:rsidRPr="00BF3DA7"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BF3DA7">
              <w:rPr>
                <w:rFonts w:ascii="GHEA Grapalat" w:hAnsi="GHEA Grapalat"/>
                <w:color w:val="000000" w:themeColor="text1"/>
                <w:sz w:val="22"/>
                <w:szCs w:val="22"/>
                <w:lang w:val="hy-AM"/>
              </w:rPr>
              <w:t>Տրեմոր, տիկեր, ստերեոտիպային շարժումներ, մոտորային պերսեվերացիա, խորեա, աթետոզ, ձայնային տիկեր, դիսկինեզիաներ</w:t>
            </w:r>
          </w:p>
        </w:tc>
        <w:tc>
          <w:tcPr>
            <w:tcW w:w="2064" w:type="dxa"/>
            <w:gridSpan w:val="2"/>
          </w:tcPr>
          <w:p w14:paraId="46FA66EB" w14:textId="77777777" w:rsidR="000A2329" w:rsidRPr="00BF3DA7" w:rsidRDefault="000A2329" w:rsidP="003A61C4">
            <w:pPr>
              <w:spacing w:line="240" w:lineRule="auto"/>
              <w:rPr>
                <w:rFonts w:ascii="GHEA Grapalat" w:hAnsi="GHEA Grapalat"/>
                <w:color w:val="000000" w:themeColor="text1"/>
              </w:rPr>
            </w:pPr>
          </w:p>
        </w:tc>
      </w:tr>
      <w:tr w:rsidR="000A2329" w:rsidRPr="000A2329" w14:paraId="4F2C9175" w14:textId="77777777" w:rsidTr="003A61C4">
        <w:trPr>
          <w:jc w:val="center"/>
        </w:trPr>
        <w:tc>
          <w:tcPr>
            <w:tcW w:w="941" w:type="dxa"/>
          </w:tcPr>
          <w:p w14:paraId="4D6CA9A5"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BF3DA7">
              <w:rPr>
                <w:rFonts w:ascii="GHEA Grapalat" w:hAnsi="GHEA Grapalat" w:cs="Arial"/>
                <w:b/>
                <w:bCs/>
                <w:color w:val="000000" w:themeColor="text1"/>
                <w:kern w:val="24"/>
                <w:sz w:val="22"/>
                <w:szCs w:val="22"/>
                <w:lang w:val="en-US"/>
              </w:rPr>
              <w:t>b770</w:t>
            </w:r>
          </w:p>
        </w:tc>
        <w:tc>
          <w:tcPr>
            <w:tcW w:w="7429" w:type="dxa"/>
          </w:tcPr>
          <w:p w14:paraId="5CB50717" w14:textId="77777777" w:rsidR="000A2329" w:rsidRPr="00BF3DA7" w:rsidRDefault="000A2329" w:rsidP="003A61C4">
            <w:pPr>
              <w:spacing w:after="200" w:line="240" w:lineRule="auto"/>
              <w:rPr>
                <w:rFonts w:ascii="GHEA Grapalat" w:hAnsi="GHEA Grapalat"/>
                <w:b/>
                <w:color w:val="000000" w:themeColor="text1"/>
                <w:lang w:val="hy-AM"/>
              </w:rPr>
            </w:pPr>
            <w:r w:rsidRPr="00BF3DA7">
              <w:rPr>
                <w:rFonts w:ascii="GHEA Grapalat" w:hAnsi="GHEA Grapalat"/>
                <w:b/>
                <w:color w:val="000000" w:themeColor="text1"/>
                <w:lang w:val="hy-AM"/>
              </w:rPr>
              <w:t>Քայլվածքի ձևի ֆունկցիաներ</w:t>
            </w:r>
          </w:p>
          <w:p w14:paraId="27DDE9A1" w14:textId="77777777" w:rsidR="000A2329" w:rsidRPr="00BF3DA7" w:rsidRDefault="000A2329" w:rsidP="003A61C4">
            <w:pPr>
              <w:pStyle w:val="NormalWeb"/>
              <w:tabs>
                <w:tab w:val="left" w:pos="284"/>
                <w:tab w:val="left" w:pos="900"/>
              </w:tabs>
              <w:spacing w:before="60" w:beforeAutospacing="0" w:after="60" w:afterAutospacing="0"/>
              <w:rPr>
                <w:rFonts w:ascii="GHEA Grapalat" w:hAnsi="GHEA Grapalat"/>
                <w:color w:val="000000" w:themeColor="text1"/>
                <w:sz w:val="22"/>
                <w:szCs w:val="22"/>
                <w:lang w:val="hy-AM"/>
              </w:rPr>
            </w:pPr>
            <w:r w:rsidRPr="00BF3DA7">
              <w:rPr>
                <w:rFonts w:ascii="GHEA Grapalat" w:hAnsi="GHEA Grapalat"/>
                <w:color w:val="000000" w:themeColor="text1"/>
                <w:sz w:val="22"/>
                <w:szCs w:val="22"/>
                <w:lang w:val="hy-AM"/>
              </w:rPr>
              <w:t>Սպաստիկ քայլվածք, հեմիպլեգիկ քայլվածք,պարապլեգիկ քայլվածք, ասիմետրիկ քայլվածք, կաղ և ձղաձիգ քայլվածք</w:t>
            </w:r>
          </w:p>
          <w:p w14:paraId="07588B07" w14:textId="77777777" w:rsidR="000A2329" w:rsidRPr="00BF3DA7"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lang w:val="hy-AM"/>
              </w:rPr>
            </w:pPr>
            <w:r w:rsidRPr="00BF3DA7">
              <w:rPr>
                <w:rFonts w:ascii="GHEA Grapalat" w:hAnsi="GHEA Grapalat"/>
                <w:color w:val="000000" w:themeColor="text1"/>
                <w:sz w:val="22"/>
                <w:szCs w:val="22"/>
                <w:lang w:val="hy-AM"/>
              </w:rPr>
              <w:lastRenderedPageBreak/>
              <w:t>Շարժվելու և շարժունակության հետ կապված ֆունկցիաների, ներառյալ՝ հոդերը, ոսկորները, ռեֆլեքսներն ու մկանները</w:t>
            </w:r>
            <w:r w:rsidRPr="00BF3DA7">
              <w:rPr>
                <w:rFonts w:ascii="GHEA Grapalat" w:eastAsia="Calibri" w:hAnsi="GHEA Grapalat"/>
                <w:color w:val="000000" w:themeColor="text1"/>
                <w:sz w:val="22"/>
                <w:szCs w:val="22"/>
                <w:lang w:val="hy-AM"/>
              </w:rPr>
              <w:t>/օստեոմիելիտ, ողնաշարի վնասվածքներ, օստեոպորոզ, ուռուցքներ և այլն/</w:t>
            </w:r>
          </w:p>
        </w:tc>
        <w:tc>
          <w:tcPr>
            <w:tcW w:w="2064" w:type="dxa"/>
            <w:gridSpan w:val="2"/>
          </w:tcPr>
          <w:p w14:paraId="6ADA2E3C" w14:textId="77777777" w:rsidR="000A2329" w:rsidRPr="000A2329" w:rsidRDefault="000A2329" w:rsidP="003A61C4">
            <w:pPr>
              <w:spacing w:line="240" w:lineRule="auto"/>
              <w:rPr>
                <w:rFonts w:ascii="GHEA Grapalat" w:hAnsi="GHEA Grapalat"/>
                <w:color w:val="000000" w:themeColor="text1"/>
                <w:lang w:val="hy-AM"/>
              </w:rPr>
            </w:pPr>
          </w:p>
        </w:tc>
      </w:tr>
      <w:tr w:rsidR="000A2329" w:rsidRPr="00BF3DA7" w14:paraId="16CD260F" w14:textId="77777777" w:rsidTr="003A61C4">
        <w:trPr>
          <w:gridAfter w:val="1"/>
          <w:wAfter w:w="28" w:type="dxa"/>
          <w:jc w:val="center"/>
        </w:trPr>
        <w:tc>
          <w:tcPr>
            <w:tcW w:w="8370" w:type="dxa"/>
            <w:gridSpan w:val="2"/>
            <w:shd w:val="clear" w:color="auto" w:fill="C0C0C0"/>
          </w:tcPr>
          <w:p w14:paraId="7BD51170" w14:textId="77777777" w:rsidR="000A2329" w:rsidRPr="00BF3DA7" w:rsidRDefault="000A2329" w:rsidP="003A61C4">
            <w:pPr>
              <w:rPr>
                <w:rFonts w:ascii="GHEA Grapalat" w:hAnsi="GHEA Grapalat"/>
                <w:b/>
                <w:color w:val="000000" w:themeColor="text1"/>
              </w:rPr>
            </w:pPr>
            <w:r w:rsidRPr="00BF3DA7">
              <w:rPr>
                <w:rFonts w:ascii="GHEA Grapalat" w:hAnsi="GHEA Grapalat"/>
                <w:b/>
                <w:color w:val="000000" w:themeColor="text1"/>
              </w:rPr>
              <w:t>Մարմնի կառուցվածք</w:t>
            </w:r>
          </w:p>
        </w:tc>
        <w:tc>
          <w:tcPr>
            <w:tcW w:w="2036" w:type="dxa"/>
            <w:shd w:val="clear" w:color="auto" w:fill="C0C0C0"/>
          </w:tcPr>
          <w:p w14:paraId="380AF105" w14:textId="77777777" w:rsidR="000A2329" w:rsidRPr="00BF3DA7" w:rsidRDefault="000A2329" w:rsidP="003A61C4">
            <w:pPr>
              <w:rPr>
                <w:rFonts w:ascii="GHEA Grapalat" w:hAnsi="GHEA Grapalat"/>
                <w:b/>
                <w:color w:val="000000" w:themeColor="text1"/>
                <w:lang w:val="hy-AM"/>
              </w:rPr>
            </w:pPr>
            <w:r w:rsidRPr="00BF3DA7">
              <w:rPr>
                <w:rFonts w:ascii="GHEA Grapalat" w:hAnsi="GHEA Grapalat"/>
                <w:b/>
                <w:color w:val="000000" w:themeColor="text1"/>
                <w:lang w:val="hy-AM"/>
              </w:rPr>
              <w:t>որակիչ</w:t>
            </w:r>
          </w:p>
        </w:tc>
      </w:tr>
      <w:tr w:rsidR="000A2329" w:rsidRPr="00BF3DA7" w14:paraId="7C57BAE6" w14:textId="77777777" w:rsidTr="003A61C4">
        <w:trPr>
          <w:gridAfter w:val="1"/>
          <w:wAfter w:w="28" w:type="dxa"/>
          <w:jc w:val="center"/>
        </w:trPr>
        <w:tc>
          <w:tcPr>
            <w:tcW w:w="941" w:type="dxa"/>
          </w:tcPr>
          <w:p w14:paraId="5739CDBD" w14:textId="77777777" w:rsidR="000A2329" w:rsidRPr="00BF3DA7" w:rsidRDefault="000A2329" w:rsidP="003A61C4">
            <w:pPr>
              <w:pStyle w:val="NormalWeb"/>
              <w:spacing w:before="0" w:beforeAutospacing="0" w:after="0" w:afterAutospacing="0"/>
              <w:rPr>
                <w:rFonts w:ascii="GHEA Grapalat" w:hAnsi="GHEA Grapalat" w:cs="Arial"/>
                <w:color w:val="000000" w:themeColor="text1"/>
                <w:sz w:val="22"/>
                <w:szCs w:val="22"/>
              </w:rPr>
            </w:pPr>
            <w:r w:rsidRPr="00BF3DA7">
              <w:rPr>
                <w:rFonts w:ascii="GHEA Grapalat" w:hAnsi="GHEA Grapalat" w:cs="Calibri"/>
                <w:b/>
                <w:bCs/>
                <w:color w:val="000000" w:themeColor="text1"/>
                <w:kern w:val="24"/>
                <w:sz w:val="22"/>
                <w:szCs w:val="22"/>
                <w:lang w:val="en-US"/>
              </w:rPr>
              <w:t>s110</w:t>
            </w:r>
          </w:p>
        </w:tc>
        <w:tc>
          <w:tcPr>
            <w:tcW w:w="7429" w:type="dxa"/>
          </w:tcPr>
          <w:p w14:paraId="5F969FA7" w14:textId="77777777" w:rsidR="000A2329" w:rsidRPr="00BF3DA7" w:rsidRDefault="000A2329" w:rsidP="003A61C4">
            <w:pPr>
              <w:rPr>
                <w:rFonts w:ascii="GHEA Grapalat" w:eastAsia="Calibri" w:hAnsi="GHEA Grapalat"/>
                <w:b/>
                <w:color w:val="000000" w:themeColor="text1"/>
                <w:lang w:val="hy-AM"/>
              </w:rPr>
            </w:pPr>
            <w:r w:rsidRPr="00BF3DA7">
              <w:rPr>
                <w:rFonts w:ascii="GHEA Grapalat" w:eastAsia="Calibri" w:hAnsi="GHEA Grapalat"/>
                <w:b/>
                <w:color w:val="000000" w:themeColor="text1"/>
                <w:lang w:val="hy-AM"/>
              </w:rPr>
              <w:t>գլխուղեղի կառուցվածք</w:t>
            </w:r>
          </w:p>
        </w:tc>
        <w:tc>
          <w:tcPr>
            <w:tcW w:w="2036" w:type="dxa"/>
          </w:tcPr>
          <w:p w14:paraId="3077BB43" w14:textId="77777777" w:rsidR="000A2329" w:rsidRPr="00BF3DA7" w:rsidRDefault="000A2329" w:rsidP="003A61C4">
            <w:pPr>
              <w:spacing w:line="240" w:lineRule="auto"/>
              <w:rPr>
                <w:rFonts w:ascii="GHEA Grapalat" w:hAnsi="GHEA Grapalat"/>
                <w:color w:val="000000" w:themeColor="text1"/>
              </w:rPr>
            </w:pPr>
          </w:p>
        </w:tc>
      </w:tr>
      <w:tr w:rsidR="000A2329" w:rsidRPr="00BF3DA7" w14:paraId="3FBB797B" w14:textId="77777777" w:rsidTr="003A61C4">
        <w:trPr>
          <w:gridAfter w:val="1"/>
          <w:wAfter w:w="28" w:type="dxa"/>
          <w:jc w:val="center"/>
        </w:trPr>
        <w:tc>
          <w:tcPr>
            <w:tcW w:w="941" w:type="dxa"/>
          </w:tcPr>
          <w:p w14:paraId="4CAA0749" w14:textId="77777777" w:rsidR="000A2329" w:rsidRPr="00BF3DA7"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BF3DA7">
              <w:rPr>
                <w:rFonts w:ascii="GHEA Grapalat" w:hAnsi="GHEA Grapalat" w:cs="Calibri"/>
                <w:b/>
                <w:bCs/>
                <w:color w:val="000000" w:themeColor="text1"/>
                <w:kern w:val="24"/>
                <w:sz w:val="22"/>
                <w:szCs w:val="22"/>
                <w:lang w:val="en-US"/>
              </w:rPr>
              <w:t>s120</w:t>
            </w:r>
          </w:p>
        </w:tc>
        <w:tc>
          <w:tcPr>
            <w:tcW w:w="7429" w:type="dxa"/>
          </w:tcPr>
          <w:p w14:paraId="31E64D91" w14:textId="77777777" w:rsidR="000A2329" w:rsidRPr="00BF3DA7" w:rsidRDefault="000A2329" w:rsidP="003A61C4">
            <w:pPr>
              <w:rPr>
                <w:rFonts w:ascii="GHEA Grapalat" w:eastAsia="Calibri" w:hAnsi="GHEA Grapalat"/>
                <w:b/>
                <w:color w:val="000000" w:themeColor="text1"/>
                <w:lang w:val="hy-AM"/>
              </w:rPr>
            </w:pPr>
            <w:r w:rsidRPr="00BF3DA7">
              <w:rPr>
                <w:rFonts w:ascii="GHEA Grapalat" w:eastAsia="Calibri" w:hAnsi="GHEA Grapalat"/>
                <w:b/>
                <w:color w:val="000000" w:themeColor="text1"/>
                <w:lang w:val="hy-AM"/>
              </w:rPr>
              <w:t>Ողնուղեղի կառուցվածք</w:t>
            </w:r>
          </w:p>
        </w:tc>
        <w:tc>
          <w:tcPr>
            <w:tcW w:w="2036" w:type="dxa"/>
          </w:tcPr>
          <w:p w14:paraId="6B3A898B" w14:textId="77777777" w:rsidR="000A2329" w:rsidRPr="00BF3DA7" w:rsidRDefault="000A2329" w:rsidP="003A61C4">
            <w:pPr>
              <w:spacing w:line="240" w:lineRule="auto"/>
              <w:rPr>
                <w:rFonts w:ascii="GHEA Grapalat" w:hAnsi="GHEA Grapalat"/>
                <w:color w:val="000000" w:themeColor="text1"/>
              </w:rPr>
            </w:pPr>
          </w:p>
        </w:tc>
      </w:tr>
      <w:tr w:rsidR="000A2329" w:rsidRPr="00BF3DA7" w14:paraId="5C565E5E" w14:textId="77777777" w:rsidTr="003A61C4">
        <w:trPr>
          <w:gridAfter w:val="1"/>
          <w:wAfter w:w="28" w:type="dxa"/>
          <w:jc w:val="center"/>
        </w:trPr>
        <w:tc>
          <w:tcPr>
            <w:tcW w:w="941" w:type="dxa"/>
          </w:tcPr>
          <w:p w14:paraId="16303163"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Cs/>
                <w:color w:val="000000" w:themeColor="text1"/>
                <w:kern w:val="24"/>
                <w:sz w:val="22"/>
                <w:szCs w:val="22"/>
              </w:rPr>
              <w:t>s710</w:t>
            </w:r>
          </w:p>
        </w:tc>
        <w:tc>
          <w:tcPr>
            <w:tcW w:w="7429" w:type="dxa"/>
          </w:tcPr>
          <w:p w14:paraId="51E3644D"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lang w:val="en-US"/>
              </w:rPr>
            </w:pPr>
            <w:r w:rsidRPr="00BF3DA7">
              <w:rPr>
                <w:rFonts w:ascii="GHEA Grapalat" w:eastAsia="Calibri" w:hAnsi="GHEA Grapalat"/>
                <w:b/>
                <w:color w:val="000000" w:themeColor="text1"/>
                <w:sz w:val="22"/>
                <w:szCs w:val="22"/>
                <w:lang w:val="hy-AM"/>
              </w:rPr>
              <w:t>Գլխի և պարանոցի կառուցվածք</w:t>
            </w:r>
          </w:p>
        </w:tc>
        <w:tc>
          <w:tcPr>
            <w:tcW w:w="2036" w:type="dxa"/>
          </w:tcPr>
          <w:p w14:paraId="1B8BC6CD" w14:textId="77777777" w:rsidR="000A2329" w:rsidRPr="00BF3DA7" w:rsidRDefault="000A2329" w:rsidP="003A61C4">
            <w:pPr>
              <w:spacing w:line="240" w:lineRule="auto"/>
              <w:rPr>
                <w:rFonts w:ascii="GHEA Grapalat" w:hAnsi="GHEA Grapalat"/>
                <w:color w:val="000000" w:themeColor="text1"/>
              </w:rPr>
            </w:pPr>
          </w:p>
        </w:tc>
      </w:tr>
      <w:tr w:rsidR="000A2329" w:rsidRPr="00BF3DA7" w14:paraId="47F625DB" w14:textId="77777777" w:rsidTr="003A61C4">
        <w:trPr>
          <w:gridAfter w:val="1"/>
          <w:wAfter w:w="28" w:type="dxa"/>
          <w:jc w:val="center"/>
        </w:trPr>
        <w:tc>
          <w:tcPr>
            <w:tcW w:w="941" w:type="dxa"/>
          </w:tcPr>
          <w:p w14:paraId="786F2951"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Cs/>
                <w:color w:val="000000" w:themeColor="text1"/>
                <w:kern w:val="24"/>
                <w:sz w:val="22"/>
                <w:szCs w:val="22"/>
              </w:rPr>
              <w:t>s720</w:t>
            </w:r>
          </w:p>
        </w:tc>
        <w:tc>
          <w:tcPr>
            <w:tcW w:w="7429" w:type="dxa"/>
          </w:tcPr>
          <w:p w14:paraId="5B90FB37"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eastAsia="Calibri" w:hAnsi="GHEA Grapalat"/>
                <w:b/>
                <w:color w:val="000000" w:themeColor="text1"/>
                <w:sz w:val="22"/>
                <w:szCs w:val="22"/>
                <w:lang w:val="hy-AM"/>
              </w:rPr>
              <w:t>Ուսագոտու կառուցվածք</w:t>
            </w:r>
          </w:p>
        </w:tc>
        <w:tc>
          <w:tcPr>
            <w:tcW w:w="2036" w:type="dxa"/>
          </w:tcPr>
          <w:p w14:paraId="6402514F" w14:textId="77777777" w:rsidR="000A2329" w:rsidRPr="00BF3DA7" w:rsidRDefault="000A2329" w:rsidP="003A61C4">
            <w:pPr>
              <w:spacing w:line="240" w:lineRule="auto"/>
              <w:rPr>
                <w:rFonts w:ascii="GHEA Grapalat" w:hAnsi="GHEA Grapalat"/>
                <w:color w:val="000000" w:themeColor="text1"/>
              </w:rPr>
            </w:pPr>
          </w:p>
        </w:tc>
      </w:tr>
      <w:tr w:rsidR="000A2329" w:rsidRPr="00BF3DA7" w14:paraId="2C225452" w14:textId="77777777" w:rsidTr="003A61C4">
        <w:trPr>
          <w:gridAfter w:val="1"/>
          <w:wAfter w:w="28" w:type="dxa"/>
          <w:jc w:val="center"/>
        </w:trPr>
        <w:tc>
          <w:tcPr>
            <w:tcW w:w="941" w:type="dxa"/>
          </w:tcPr>
          <w:p w14:paraId="49171A73"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
                <w:bCs/>
                <w:color w:val="000000" w:themeColor="text1"/>
                <w:kern w:val="24"/>
                <w:sz w:val="22"/>
                <w:szCs w:val="22"/>
              </w:rPr>
              <w:t>s730</w:t>
            </w:r>
          </w:p>
        </w:tc>
        <w:tc>
          <w:tcPr>
            <w:tcW w:w="7429" w:type="dxa"/>
          </w:tcPr>
          <w:p w14:paraId="165E8A18"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eastAsia="Calibri" w:hAnsi="GHEA Grapalat"/>
                <w:b/>
                <w:color w:val="000000" w:themeColor="text1"/>
                <w:sz w:val="22"/>
                <w:szCs w:val="22"/>
                <w:lang w:val="hy-AM"/>
              </w:rPr>
              <w:t>Վերին վերջույթների կառուցվածք</w:t>
            </w:r>
          </w:p>
        </w:tc>
        <w:tc>
          <w:tcPr>
            <w:tcW w:w="2036" w:type="dxa"/>
          </w:tcPr>
          <w:p w14:paraId="43E465CD" w14:textId="77777777" w:rsidR="000A2329" w:rsidRPr="00BF3DA7" w:rsidRDefault="000A2329" w:rsidP="003A61C4">
            <w:pPr>
              <w:spacing w:line="240" w:lineRule="auto"/>
              <w:rPr>
                <w:rFonts w:ascii="GHEA Grapalat" w:hAnsi="GHEA Grapalat"/>
                <w:color w:val="000000" w:themeColor="text1"/>
              </w:rPr>
            </w:pPr>
          </w:p>
        </w:tc>
      </w:tr>
      <w:tr w:rsidR="000A2329" w:rsidRPr="00BF3DA7" w14:paraId="64016BC5" w14:textId="77777777" w:rsidTr="003A61C4">
        <w:trPr>
          <w:gridAfter w:val="1"/>
          <w:wAfter w:w="28" w:type="dxa"/>
          <w:jc w:val="center"/>
        </w:trPr>
        <w:tc>
          <w:tcPr>
            <w:tcW w:w="941" w:type="dxa"/>
          </w:tcPr>
          <w:p w14:paraId="3C09A861"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BF3DA7">
              <w:rPr>
                <w:rFonts w:ascii="GHEA Grapalat" w:hAnsi="GHEA Grapalat" w:cs="Arial"/>
                <w:bCs/>
                <w:color w:val="000000" w:themeColor="text1"/>
                <w:kern w:val="24"/>
                <w:sz w:val="22"/>
                <w:szCs w:val="22"/>
              </w:rPr>
              <w:t>s740</w:t>
            </w:r>
          </w:p>
        </w:tc>
        <w:tc>
          <w:tcPr>
            <w:tcW w:w="7429" w:type="dxa"/>
          </w:tcPr>
          <w:p w14:paraId="598D5BDE" w14:textId="77777777" w:rsidR="000A2329" w:rsidRPr="00BF3DA7" w:rsidRDefault="000A2329" w:rsidP="003A61C4">
            <w:pPr>
              <w:rPr>
                <w:rFonts w:ascii="GHEA Grapalat" w:eastAsia="Calibri" w:hAnsi="GHEA Grapalat"/>
                <w:b/>
                <w:color w:val="000000" w:themeColor="text1"/>
                <w:lang w:val="hy-AM"/>
              </w:rPr>
            </w:pPr>
            <w:r w:rsidRPr="00BF3DA7">
              <w:rPr>
                <w:rFonts w:ascii="GHEA Grapalat" w:eastAsia="Calibri" w:hAnsi="GHEA Grapalat"/>
                <w:b/>
                <w:color w:val="000000" w:themeColor="text1"/>
                <w:lang w:val="hy-AM"/>
              </w:rPr>
              <w:t>Կոնքագոտու կառուցվածք</w:t>
            </w:r>
          </w:p>
        </w:tc>
        <w:tc>
          <w:tcPr>
            <w:tcW w:w="2036" w:type="dxa"/>
          </w:tcPr>
          <w:p w14:paraId="1F0A2A31" w14:textId="77777777" w:rsidR="000A2329" w:rsidRPr="00BF3DA7" w:rsidRDefault="000A2329" w:rsidP="003A61C4">
            <w:pPr>
              <w:spacing w:line="240" w:lineRule="auto"/>
              <w:rPr>
                <w:rFonts w:ascii="GHEA Grapalat" w:hAnsi="GHEA Grapalat"/>
                <w:color w:val="000000" w:themeColor="text1"/>
              </w:rPr>
            </w:pPr>
          </w:p>
        </w:tc>
      </w:tr>
      <w:tr w:rsidR="000A2329" w:rsidRPr="00BF3DA7" w14:paraId="49925DD8" w14:textId="77777777" w:rsidTr="003A61C4">
        <w:trPr>
          <w:gridAfter w:val="1"/>
          <w:wAfter w:w="28" w:type="dxa"/>
          <w:jc w:val="center"/>
        </w:trPr>
        <w:tc>
          <w:tcPr>
            <w:tcW w:w="941" w:type="dxa"/>
          </w:tcPr>
          <w:p w14:paraId="259059D5"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BF3DA7">
              <w:rPr>
                <w:rFonts w:ascii="GHEA Grapalat" w:hAnsi="GHEA Grapalat" w:cs="Arial"/>
                <w:b/>
                <w:bCs/>
                <w:color w:val="000000" w:themeColor="text1"/>
                <w:kern w:val="24"/>
                <w:sz w:val="22"/>
                <w:szCs w:val="22"/>
                <w:lang w:val="en-US"/>
              </w:rPr>
              <w:t xml:space="preserve">s750 </w:t>
            </w:r>
          </w:p>
        </w:tc>
        <w:tc>
          <w:tcPr>
            <w:tcW w:w="7429" w:type="dxa"/>
          </w:tcPr>
          <w:p w14:paraId="2DD2FE1F"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BF3DA7">
              <w:rPr>
                <w:rFonts w:ascii="GHEA Grapalat" w:eastAsia="Calibri" w:hAnsi="GHEA Grapalat"/>
                <w:b/>
                <w:color w:val="000000" w:themeColor="text1"/>
                <w:sz w:val="22"/>
                <w:szCs w:val="22"/>
                <w:lang w:val="hy-AM"/>
              </w:rPr>
              <w:t>Ստորին վերջույթների կառուցվածք</w:t>
            </w:r>
          </w:p>
        </w:tc>
        <w:tc>
          <w:tcPr>
            <w:tcW w:w="2036" w:type="dxa"/>
          </w:tcPr>
          <w:p w14:paraId="126BB884" w14:textId="77777777" w:rsidR="000A2329" w:rsidRPr="00BF3DA7" w:rsidRDefault="000A2329" w:rsidP="003A61C4">
            <w:pPr>
              <w:spacing w:line="240" w:lineRule="auto"/>
              <w:rPr>
                <w:rFonts w:ascii="GHEA Grapalat" w:hAnsi="GHEA Grapalat"/>
                <w:color w:val="000000" w:themeColor="text1"/>
              </w:rPr>
            </w:pPr>
          </w:p>
        </w:tc>
      </w:tr>
      <w:tr w:rsidR="000A2329" w:rsidRPr="00BF3DA7" w14:paraId="1E709DCC" w14:textId="77777777" w:rsidTr="003A61C4">
        <w:trPr>
          <w:gridAfter w:val="1"/>
          <w:wAfter w:w="28" w:type="dxa"/>
          <w:jc w:val="center"/>
        </w:trPr>
        <w:tc>
          <w:tcPr>
            <w:tcW w:w="941" w:type="dxa"/>
          </w:tcPr>
          <w:p w14:paraId="0F2702A9" w14:textId="77777777" w:rsidR="000A2329" w:rsidRPr="00BF3DA7"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BF3DA7">
              <w:rPr>
                <w:rFonts w:ascii="GHEA Grapalat" w:hAnsi="GHEA Grapalat" w:cs="Calibri"/>
                <w:b/>
                <w:bCs/>
                <w:color w:val="000000" w:themeColor="text1"/>
                <w:kern w:val="24"/>
                <w:sz w:val="22"/>
                <w:szCs w:val="22"/>
                <w:lang w:val="en-US"/>
              </w:rPr>
              <w:t>s760</w:t>
            </w:r>
          </w:p>
        </w:tc>
        <w:tc>
          <w:tcPr>
            <w:tcW w:w="7429" w:type="dxa"/>
          </w:tcPr>
          <w:p w14:paraId="669DC30B" w14:textId="77777777" w:rsidR="000A2329" w:rsidRPr="00BF3DA7"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lang w:val="hy-AM"/>
              </w:rPr>
            </w:pPr>
            <w:r w:rsidRPr="00BF3DA7">
              <w:rPr>
                <w:rFonts w:ascii="GHEA Grapalat" w:hAnsi="GHEA Grapalat" w:cs="Arial"/>
                <w:b/>
                <w:bCs/>
                <w:color w:val="000000" w:themeColor="text1"/>
                <w:kern w:val="24"/>
                <w:sz w:val="22"/>
                <w:szCs w:val="22"/>
                <w:lang w:val="hy-AM"/>
              </w:rPr>
              <w:t>Իրանի կառուցվածք</w:t>
            </w:r>
          </w:p>
        </w:tc>
        <w:tc>
          <w:tcPr>
            <w:tcW w:w="2036" w:type="dxa"/>
          </w:tcPr>
          <w:p w14:paraId="4D5058EF" w14:textId="77777777" w:rsidR="000A2329" w:rsidRPr="00BF3DA7" w:rsidRDefault="000A2329" w:rsidP="003A61C4">
            <w:pPr>
              <w:spacing w:line="240" w:lineRule="auto"/>
              <w:rPr>
                <w:rFonts w:ascii="GHEA Grapalat" w:hAnsi="GHEA Grapalat"/>
                <w:color w:val="000000" w:themeColor="text1"/>
              </w:rPr>
            </w:pPr>
          </w:p>
        </w:tc>
      </w:tr>
      <w:tr w:rsidR="000A2329" w:rsidRPr="00BF3DA7" w14:paraId="3724D281" w14:textId="77777777" w:rsidTr="003A61C4">
        <w:trPr>
          <w:gridAfter w:val="1"/>
          <w:wAfter w:w="28" w:type="dxa"/>
          <w:jc w:val="center"/>
        </w:trPr>
        <w:tc>
          <w:tcPr>
            <w:tcW w:w="941" w:type="dxa"/>
          </w:tcPr>
          <w:p w14:paraId="61624DD6" w14:textId="77777777" w:rsidR="000A2329" w:rsidRPr="00BF3DA7" w:rsidRDefault="000A2329" w:rsidP="003A61C4">
            <w:pPr>
              <w:pStyle w:val="NormalWeb"/>
              <w:spacing w:before="0" w:beforeAutospacing="0" w:after="0" w:afterAutospacing="0"/>
              <w:rPr>
                <w:rFonts w:ascii="GHEA Grapalat" w:hAnsi="GHEA Grapalat" w:cs="Calibri"/>
                <w:bCs/>
                <w:color w:val="000000" w:themeColor="text1"/>
                <w:kern w:val="24"/>
                <w:sz w:val="22"/>
                <w:szCs w:val="22"/>
                <w:lang w:val="en-US"/>
              </w:rPr>
            </w:pPr>
            <w:r w:rsidRPr="00BF3DA7">
              <w:rPr>
                <w:rFonts w:ascii="GHEA Grapalat" w:hAnsi="GHEA Grapalat" w:cs="Calibri"/>
                <w:bCs/>
                <w:color w:val="000000" w:themeColor="text1"/>
                <w:kern w:val="24"/>
                <w:sz w:val="22"/>
                <w:szCs w:val="22"/>
                <w:lang w:val="en-US"/>
              </w:rPr>
              <w:t>s810</w:t>
            </w:r>
          </w:p>
        </w:tc>
        <w:tc>
          <w:tcPr>
            <w:tcW w:w="7429" w:type="dxa"/>
          </w:tcPr>
          <w:p w14:paraId="1350E376" w14:textId="77777777" w:rsidR="000A2329" w:rsidRPr="00BF3DA7" w:rsidRDefault="000A2329" w:rsidP="003A61C4">
            <w:pPr>
              <w:pStyle w:val="NormalWeb"/>
              <w:spacing w:before="0" w:beforeAutospacing="0" w:after="0" w:afterAutospacing="0"/>
              <w:textAlignment w:val="top"/>
              <w:rPr>
                <w:rFonts w:ascii="GHEA Grapalat" w:hAnsi="GHEA Grapalat" w:cs="Calibri"/>
                <w:bCs/>
                <w:color w:val="000000" w:themeColor="text1"/>
                <w:kern w:val="24"/>
                <w:sz w:val="22"/>
                <w:szCs w:val="22"/>
                <w:lang w:val="en-US"/>
              </w:rPr>
            </w:pPr>
            <w:r w:rsidRPr="00BF3DA7">
              <w:rPr>
                <w:rFonts w:ascii="GHEA Grapalat" w:eastAsia="Calibri" w:hAnsi="GHEA Grapalat"/>
                <w:b/>
                <w:color w:val="000000" w:themeColor="text1"/>
                <w:sz w:val="22"/>
                <w:szCs w:val="22"/>
                <w:lang w:val="hy-AM"/>
              </w:rPr>
              <w:t>Մաշկի կառուցվածք</w:t>
            </w:r>
          </w:p>
        </w:tc>
        <w:tc>
          <w:tcPr>
            <w:tcW w:w="2036" w:type="dxa"/>
          </w:tcPr>
          <w:p w14:paraId="2132DBBE" w14:textId="77777777" w:rsidR="000A2329" w:rsidRPr="00BF3DA7" w:rsidRDefault="000A2329" w:rsidP="003A61C4">
            <w:pPr>
              <w:spacing w:line="240" w:lineRule="auto"/>
              <w:rPr>
                <w:rFonts w:ascii="GHEA Grapalat" w:hAnsi="GHEA Grapalat"/>
                <w:color w:val="000000" w:themeColor="text1"/>
              </w:rPr>
            </w:pPr>
          </w:p>
        </w:tc>
      </w:tr>
    </w:tbl>
    <w:p w14:paraId="1AAC6779" w14:textId="77777777" w:rsidR="000A2329" w:rsidRPr="00BF3DA7" w:rsidRDefault="000A2329" w:rsidP="000A2329">
      <w:pPr>
        <w:rPr>
          <w:rFonts w:ascii="GHEA Grapalat" w:hAnsi="GHEA Grapalat"/>
          <w:b/>
          <w:bCs/>
          <w:color w:val="000000" w:themeColor="text1"/>
          <w:lang w:val="hy-AM"/>
        </w:rPr>
      </w:pPr>
      <w:r w:rsidRPr="00BF3DA7">
        <w:rPr>
          <w:rFonts w:ascii="GHEA Grapalat" w:hAnsi="GHEA Grapalat"/>
          <w:b/>
          <w:bCs/>
          <w:color w:val="000000" w:themeColor="text1"/>
          <w:lang w:val="hy-AM"/>
        </w:rPr>
        <w:t>12</w:t>
      </w:r>
    </w:p>
    <w:p w14:paraId="630A40CE" w14:textId="77777777" w:rsidR="000A2329" w:rsidRPr="00BF3DA7" w:rsidRDefault="000A2329" w:rsidP="000A2329">
      <w:pPr>
        <w:tabs>
          <w:tab w:val="left" w:pos="1356"/>
        </w:tabs>
        <w:rPr>
          <w:rFonts w:ascii="GHEA Grapalat" w:hAnsi="GHEA Grapalat"/>
          <w:b/>
          <w:bCs/>
          <w:color w:val="000000" w:themeColor="text1"/>
        </w:rPr>
      </w:pPr>
      <w:r w:rsidRPr="00BF3DA7">
        <w:rPr>
          <w:rFonts w:ascii="GHEA Grapalat" w:hAnsi="GHEA Grapalat"/>
          <w:color w:val="000000" w:themeColor="text1"/>
        </w:rPr>
        <w:tab/>
      </w:r>
      <w:r w:rsidRPr="00BF3DA7">
        <w:rPr>
          <w:rFonts w:ascii="GHEA Grapalat" w:hAnsi="GHEA Grapalat"/>
          <w:color w:val="000000" w:themeColor="text1"/>
          <w:lang w:val="hy-AM"/>
        </w:rPr>
        <w:t xml:space="preserve">              </w:t>
      </w:r>
      <w:r w:rsidRPr="00BF3DA7">
        <w:rPr>
          <w:rFonts w:ascii="GHEA Grapalat" w:hAnsi="GHEA Grapalat"/>
          <w:b/>
          <w:bCs/>
          <w:color w:val="000000" w:themeColor="text1"/>
        </w:rPr>
        <w:t xml:space="preserve">(b) </w:t>
      </w:r>
      <w:r w:rsidRPr="00BF3DA7">
        <w:rPr>
          <w:rFonts w:ascii="GHEA Grapalat" w:hAnsi="GHEA Grapalat"/>
          <w:b/>
          <w:bCs/>
          <w:color w:val="000000" w:themeColor="text1"/>
          <w:lang w:val="hy-AM"/>
        </w:rPr>
        <w:t>Գործունեություն և մասնակցություն</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5611"/>
        <w:gridCol w:w="2077"/>
        <w:gridCol w:w="1685"/>
      </w:tblGrid>
      <w:tr w:rsidR="000A2329" w:rsidRPr="00BF3DA7" w14:paraId="6A23C729" w14:textId="77777777" w:rsidTr="003A61C4">
        <w:trPr>
          <w:tblHeader/>
          <w:jc w:val="center"/>
        </w:trPr>
        <w:tc>
          <w:tcPr>
            <w:tcW w:w="6630" w:type="dxa"/>
            <w:gridSpan w:val="2"/>
            <w:shd w:val="clear" w:color="auto" w:fill="C0C0C0"/>
          </w:tcPr>
          <w:p w14:paraId="1B65135A" w14:textId="77777777" w:rsidR="000A2329" w:rsidRPr="00BF3DA7" w:rsidRDefault="000A2329" w:rsidP="003A61C4">
            <w:pPr>
              <w:rPr>
                <w:rFonts w:ascii="GHEA Grapalat" w:hAnsi="GHEA Grapalat"/>
                <w:b/>
                <w:color w:val="000000" w:themeColor="text1"/>
                <w:lang w:val="hy-AM"/>
              </w:rPr>
            </w:pPr>
            <w:r w:rsidRPr="00BF3DA7">
              <w:rPr>
                <w:rFonts w:ascii="GHEA Grapalat" w:hAnsi="GHEA Grapalat"/>
                <w:b/>
                <w:color w:val="000000" w:themeColor="text1"/>
                <w:lang w:val="hy-AM"/>
              </w:rPr>
              <w:t>ԳՈՐԾՈՒՆԵՈՒԹՅՈՒՆ ԵՎ ՄԱՍՆԱԿՑՈՒԹՅՈՒՆ</w:t>
            </w:r>
          </w:p>
        </w:tc>
        <w:tc>
          <w:tcPr>
            <w:tcW w:w="2015" w:type="dxa"/>
            <w:shd w:val="clear" w:color="auto" w:fill="C0C0C0"/>
          </w:tcPr>
          <w:p w14:paraId="0FA4287C" w14:textId="77777777" w:rsidR="000A2329" w:rsidRPr="00BF3DA7" w:rsidRDefault="000A2329" w:rsidP="003A61C4">
            <w:pPr>
              <w:jc w:val="center"/>
              <w:rPr>
                <w:rFonts w:ascii="GHEA Grapalat" w:hAnsi="GHEA Grapalat"/>
                <w:b/>
                <w:color w:val="000000" w:themeColor="text1"/>
                <w:lang w:val="hy-AM"/>
              </w:rPr>
            </w:pPr>
            <w:r w:rsidRPr="00BF3DA7">
              <w:rPr>
                <w:rFonts w:ascii="GHEA Grapalat" w:hAnsi="GHEA Grapalat"/>
                <w:b/>
                <w:color w:val="000000" w:themeColor="text1"/>
                <w:lang w:val="hy-AM"/>
              </w:rPr>
              <w:t>Կատարողականի որակիչ</w:t>
            </w:r>
          </w:p>
        </w:tc>
        <w:tc>
          <w:tcPr>
            <w:tcW w:w="1631" w:type="dxa"/>
            <w:shd w:val="clear" w:color="auto" w:fill="C0C0C0"/>
          </w:tcPr>
          <w:p w14:paraId="27B1C6C9" w14:textId="77777777" w:rsidR="000A2329" w:rsidRPr="00BF3DA7" w:rsidRDefault="000A2329" w:rsidP="003A61C4">
            <w:pPr>
              <w:jc w:val="center"/>
              <w:rPr>
                <w:rFonts w:ascii="GHEA Grapalat" w:hAnsi="GHEA Grapalat"/>
                <w:b/>
                <w:color w:val="000000" w:themeColor="text1"/>
                <w:lang w:val="hy-AM"/>
              </w:rPr>
            </w:pPr>
            <w:r w:rsidRPr="00BF3DA7">
              <w:rPr>
                <w:rFonts w:ascii="GHEA Grapalat" w:hAnsi="GHEA Grapalat"/>
                <w:b/>
                <w:color w:val="000000" w:themeColor="text1"/>
                <w:lang w:val="hy-AM"/>
              </w:rPr>
              <w:t>Կարողության որակիչ</w:t>
            </w:r>
          </w:p>
        </w:tc>
      </w:tr>
      <w:tr w:rsidR="000A2329" w:rsidRPr="00BF3DA7" w14:paraId="014043DD" w14:textId="77777777" w:rsidTr="003A61C4">
        <w:trPr>
          <w:jc w:val="center"/>
        </w:trPr>
        <w:tc>
          <w:tcPr>
            <w:tcW w:w="10276" w:type="dxa"/>
            <w:gridSpan w:val="4"/>
          </w:tcPr>
          <w:p w14:paraId="799C6E4C"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 xml:space="preserve">d1. </w:t>
            </w:r>
            <w:r w:rsidRPr="00BF3DA7">
              <w:rPr>
                <w:rFonts w:ascii="GHEA Grapalat" w:hAnsi="GHEA Grapalat"/>
                <w:b/>
                <w:color w:val="000000" w:themeColor="text1"/>
                <w:lang w:val="hy-AM"/>
              </w:rPr>
              <w:t>ՍՈՎՈՐԵԼԸ ԵՎ ԳԻՏԵԼԻՔ ԿԻՐԱՌԵԼԸ</w:t>
            </w:r>
          </w:p>
        </w:tc>
      </w:tr>
      <w:tr w:rsidR="000A2329" w:rsidRPr="00BF3DA7" w14:paraId="6974ED2C" w14:textId="77777777" w:rsidTr="003A61C4">
        <w:trPr>
          <w:trHeight w:val="2476"/>
          <w:jc w:val="center"/>
        </w:trPr>
        <w:tc>
          <w:tcPr>
            <w:tcW w:w="908" w:type="dxa"/>
          </w:tcPr>
          <w:p w14:paraId="19781848"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d110</w:t>
            </w:r>
          </w:p>
        </w:tc>
        <w:tc>
          <w:tcPr>
            <w:tcW w:w="5722" w:type="dxa"/>
          </w:tcPr>
          <w:p w14:paraId="2F482EF7" w14:textId="77777777" w:rsidR="000A2329" w:rsidRPr="00BF3DA7" w:rsidRDefault="000A2329" w:rsidP="003A61C4">
            <w:pPr>
              <w:spacing w:line="276" w:lineRule="auto"/>
              <w:rPr>
                <w:rFonts w:ascii="GHEA Grapalat" w:hAnsi="GHEA Grapalat"/>
                <w:b/>
                <w:color w:val="000000" w:themeColor="text1"/>
                <w:lang w:val="hy-AM"/>
              </w:rPr>
            </w:pPr>
            <w:r w:rsidRPr="00BF3DA7">
              <w:rPr>
                <w:rFonts w:ascii="GHEA Grapalat" w:hAnsi="GHEA Grapalat"/>
                <w:b/>
                <w:color w:val="000000" w:themeColor="text1"/>
                <w:lang w:val="hy-AM"/>
              </w:rPr>
              <w:t>Դիտելը (նայելը)</w:t>
            </w:r>
          </w:p>
          <w:p w14:paraId="7F3E9088" w14:textId="77777777" w:rsidR="000A2329" w:rsidRPr="00BF3DA7" w:rsidRDefault="000A2329" w:rsidP="003A61C4">
            <w:pPr>
              <w:spacing w:line="276" w:lineRule="auto"/>
              <w:rPr>
                <w:rFonts w:ascii="GHEA Grapalat" w:hAnsi="GHEA Grapalat"/>
                <w:b/>
                <w:color w:val="000000" w:themeColor="text1"/>
                <w:lang w:val="hy-AM"/>
              </w:rPr>
            </w:pPr>
            <w:r w:rsidRPr="00BF3DA7">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BF3DA7">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1E3BAEF3" w14:textId="77777777" w:rsidR="000A2329" w:rsidRPr="00BF3DA7" w:rsidRDefault="000A2329" w:rsidP="003A61C4">
            <w:pPr>
              <w:spacing w:line="240" w:lineRule="auto"/>
              <w:rPr>
                <w:rFonts w:ascii="GHEA Grapalat" w:hAnsi="GHEA Grapalat"/>
                <w:color w:val="000000" w:themeColor="text1"/>
              </w:rPr>
            </w:pPr>
          </w:p>
        </w:tc>
        <w:tc>
          <w:tcPr>
            <w:tcW w:w="1631" w:type="dxa"/>
          </w:tcPr>
          <w:p w14:paraId="72B373F8" w14:textId="77777777" w:rsidR="000A2329" w:rsidRPr="00BF3DA7" w:rsidRDefault="000A2329" w:rsidP="003A61C4">
            <w:pPr>
              <w:spacing w:line="240" w:lineRule="auto"/>
              <w:rPr>
                <w:rFonts w:ascii="GHEA Grapalat" w:hAnsi="GHEA Grapalat"/>
                <w:color w:val="000000" w:themeColor="text1"/>
              </w:rPr>
            </w:pPr>
          </w:p>
        </w:tc>
      </w:tr>
      <w:tr w:rsidR="000A2329" w:rsidRPr="00BF3DA7" w14:paraId="7753102B" w14:textId="77777777" w:rsidTr="003A61C4">
        <w:trPr>
          <w:jc w:val="center"/>
        </w:trPr>
        <w:tc>
          <w:tcPr>
            <w:tcW w:w="908" w:type="dxa"/>
          </w:tcPr>
          <w:p w14:paraId="45BBA965"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d115</w:t>
            </w:r>
            <w:r w:rsidRPr="00BF3DA7">
              <w:rPr>
                <w:rFonts w:ascii="GHEA Grapalat" w:hAnsi="GHEA Grapalat"/>
                <w:color w:val="000000" w:themeColor="text1"/>
              </w:rPr>
              <w:tab/>
            </w:r>
          </w:p>
        </w:tc>
        <w:tc>
          <w:tcPr>
            <w:tcW w:w="5722" w:type="dxa"/>
          </w:tcPr>
          <w:p w14:paraId="4B5E5D8F" w14:textId="77777777" w:rsidR="000A2329" w:rsidRPr="00BF3DA7" w:rsidRDefault="000A2329" w:rsidP="003A61C4">
            <w:pPr>
              <w:spacing w:line="240" w:lineRule="auto"/>
              <w:rPr>
                <w:rFonts w:ascii="GHEA Grapalat" w:hAnsi="GHEA Grapalat" w:cs="Sylfaen"/>
                <w:b/>
                <w:bCs/>
                <w:color w:val="000000" w:themeColor="text1"/>
              </w:rPr>
            </w:pPr>
            <w:r w:rsidRPr="00BF3DA7">
              <w:rPr>
                <w:rFonts w:ascii="GHEA Grapalat" w:hAnsi="GHEA Grapalat" w:cs="Sylfaen"/>
                <w:b/>
                <w:bCs/>
                <w:color w:val="000000" w:themeColor="text1"/>
                <w:lang w:val="hy-AM"/>
              </w:rPr>
              <w:t>Լսելը</w:t>
            </w:r>
          </w:p>
          <w:p w14:paraId="7E3816EE"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s="Sylfaen"/>
                <w:color w:val="000000" w:themeColor="text1"/>
                <w:lang w:val="hy-AM"/>
              </w:rPr>
              <w:lastRenderedPageBreak/>
              <w:t>Լսողական զգայարանի միջոցով լսողական ազդակների գիտակցված ընկալում, օրինակ՝ մարդու ձայնը լսելը</w:t>
            </w:r>
            <w:r w:rsidRPr="00BF3DA7">
              <w:rPr>
                <w:rFonts w:ascii="GHEA Grapalat" w:hAnsi="GHEA Grapalat" w:cs="Sylfaen"/>
                <w:color w:val="000000" w:themeColor="text1"/>
              </w:rPr>
              <w:t xml:space="preserve">, </w:t>
            </w:r>
            <w:r w:rsidRPr="00BF3DA7">
              <w:rPr>
                <w:rFonts w:ascii="GHEA Grapalat" w:hAnsi="GHEA Grapalat" w:cs="Sylfaen"/>
                <w:color w:val="000000" w:themeColor="text1"/>
                <w:lang w:val="hy-AM"/>
              </w:rPr>
              <w:t>երաժշտություն ունկնդրելը:</w:t>
            </w:r>
          </w:p>
        </w:tc>
        <w:tc>
          <w:tcPr>
            <w:tcW w:w="2015" w:type="dxa"/>
          </w:tcPr>
          <w:p w14:paraId="48D49C73" w14:textId="77777777" w:rsidR="000A2329" w:rsidRPr="00BF3DA7" w:rsidRDefault="000A2329" w:rsidP="003A61C4">
            <w:pPr>
              <w:spacing w:line="240" w:lineRule="auto"/>
              <w:rPr>
                <w:rFonts w:ascii="GHEA Grapalat" w:hAnsi="GHEA Grapalat"/>
                <w:color w:val="000000" w:themeColor="text1"/>
              </w:rPr>
            </w:pPr>
          </w:p>
        </w:tc>
        <w:tc>
          <w:tcPr>
            <w:tcW w:w="1631" w:type="dxa"/>
          </w:tcPr>
          <w:p w14:paraId="1F82C883" w14:textId="77777777" w:rsidR="000A2329" w:rsidRPr="00BF3DA7" w:rsidRDefault="000A2329" w:rsidP="003A61C4">
            <w:pPr>
              <w:spacing w:line="240" w:lineRule="auto"/>
              <w:rPr>
                <w:rFonts w:ascii="GHEA Grapalat" w:hAnsi="GHEA Grapalat"/>
                <w:color w:val="000000" w:themeColor="text1"/>
              </w:rPr>
            </w:pPr>
          </w:p>
        </w:tc>
      </w:tr>
      <w:tr w:rsidR="000A2329" w:rsidRPr="00BF3DA7" w14:paraId="66ACCDA9" w14:textId="77777777" w:rsidTr="003A61C4">
        <w:trPr>
          <w:jc w:val="center"/>
        </w:trPr>
        <w:tc>
          <w:tcPr>
            <w:tcW w:w="908" w:type="dxa"/>
          </w:tcPr>
          <w:p w14:paraId="48A045DF" w14:textId="77777777" w:rsidR="000A2329" w:rsidRPr="00BF3DA7" w:rsidRDefault="000A2329" w:rsidP="003A61C4">
            <w:pPr>
              <w:rPr>
                <w:rFonts w:ascii="GHEA Grapalat" w:hAnsi="GHEA Grapalat"/>
                <w:color w:val="000000" w:themeColor="text1"/>
              </w:rPr>
            </w:pPr>
            <w:r w:rsidRPr="00BF3DA7">
              <w:rPr>
                <w:rFonts w:ascii="GHEA Grapalat" w:hAnsi="GHEA Grapalat"/>
                <w:color w:val="000000" w:themeColor="text1"/>
              </w:rPr>
              <w:t>d140</w:t>
            </w:r>
          </w:p>
        </w:tc>
        <w:tc>
          <w:tcPr>
            <w:tcW w:w="5722" w:type="dxa"/>
          </w:tcPr>
          <w:p w14:paraId="47A5466A" w14:textId="77777777" w:rsidR="000A2329" w:rsidRPr="00BF3DA7" w:rsidRDefault="000A2329" w:rsidP="003A61C4">
            <w:pPr>
              <w:spacing w:after="120"/>
              <w:ind w:right="-20"/>
              <w:rPr>
                <w:rFonts w:ascii="GHEA Grapalat" w:eastAsia="Minion Pro" w:hAnsi="GHEA Grapalat" w:cs="Minion Pro"/>
                <w:b/>
                <w:color w:val="000000" w:themeColor="text1"/>
                <w:highlight w:val="yellow"/>
                <w:lang w:val="hy-AM"/>
              </w:rPr>
            </w:pPr>
            <w:r w:rsidRPr="00BF3DA7">
              <w:rPr>
                <w:rFonts w:ascii="GHEA Grapalat" w:hAnsi="GHEA Grapalat"/>
                <w:b/>
                <w:color w:val="000000" w:themeColor="text1"/>
                <w:lang w:val="hy-AM"/>
              </w:rPr>
              <w:t xml:space="preserve">Կարդալ սովորելը </w:t>
            </w:r>
          </w:p>
          <w:p w14:paraId="2A8B3883"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position w:val="3"/>
                <w:lang w:val="hy-AM"/>
              </w:rPr>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2015" w:type="dxa"/>
          </w:tcPr>
          <w:p w14:paraId="3A03B190" w14:textId="77777777" w:rsidR="000A2329" w:rsidRPr="00BF3DA7" w:rsidRDefault="000A2329" w:rsidP="003A61C4">
            <w:pPr>
              <w:spacing w:line="240" w:lineRule="auto"/>
              <w:rPr>
                <w:rFonts w:ascii="GHEA Grapalat" w:hAnsi="GHEA Grapalat"/>
                <w:b/>
                <w:color w:val="000000" w:themeColor="text1"/>
              </w:rPr>
            </w:pPr>
          </w:p>
        </w:tc>
        <w:tc>
          <w:tcPr>
            <w:tcW w:w="1631" w:type="dxa"/>
          </w:tcPr>
          <w:p w14:paraId="3ABFAF17" w14:textId="77777777" w:rsidR="000A2329" w:rsidRPr="00BF3DA7" w:rsidRDefault="000A2329" w:rsidP="003A61C4">
            <w:pPr>
              <w:spacing w:line="240" w:lineRule="auto"/>
              <w:rPr>
                <w:rFonts w:ascii="GHEA Grapalat" w:hAnsi="GHEA Grapalat"/>
                <w:b/>
                <w:color w:val="000000" w:themeColor="text1"/>
              </w:rPr>
            </w:pPr>
          </w:p>
        </w:tc>
      </w:tr>
      <w:tr w:rsidR="000A2329" w:rsidRPr="00BF3DA7" w14:paraId="740FCFFC" w14:textId="77777777" w:rsidTr="003A61C4">
        <w:trPr>
          <w:jc w:val="center"/>
        </w:trPr>
        <w:tc>
          <w:tcPr>
            <w:tcW w:w="908" w:type="dxa"/>
          </w:tcPr>
          <w:p w14:paraId="0E5AB11A" w14:textId="77777777" w:rsidR="000A2329" w:rsidRPr="00BF3DA7" w:rsidRDefault="000A2329" w:rsidP="003A61C4">
            <w:pPr>
              <w:rPr>
                <w:rFonts w:ascii="GHEA Grapalat" w:hAnsi="GHEA Grapalat"/>
                <w:color w:val="000000" w:themeColor="text1"/>
              </w:rPr>
            </w:pPr>
            <w:r w:rsidRPr="00BF3DA7">
              <w:rPr>
                <w:rFonts w:ascii="GHEA Grapalat" w:hAnsi="GHEA Grapalat"/>
                <w:color w:val="000000" w:themeColor="text1"/>
              </w:rPr>
              <w:t>d145</w:t>
            </w:r>
          </w:p>
        </w:tc>
        <w:tc>
          <w:tcPr>
            <w:tcW w:w="5722" w:type="dxa"/>
          </w:tcPr>
          <w:p w14:paraId="4848EAB7" w14:textId="77777777" w:rsidR="000A2329" w:rsidRPr="00BF3DA7" w:rsidRDefault="000A2329" w:rsidP="003A61C4">
            <w:pPr>
              <w:spacing w:after="120"/>
              <w:ind w:right="-20"/>
              <w:rPr>
                <w:rFonts w:ascii="GHEA Grapalat" w:eastAsia="Minion Pro" w:hAnsi="GHEA Grapalat" w:cs="Minion Pro"/>
                <w:b/>
                <w:color w:val="000000" w:themeColor="text1"/>
                <w:lang w:val="hy-AM"/>
              </w:rPr>
            </w:pPr>
            <w:r w:rsidRPr="00BF3DA7">
              <w:rPr>
                <w:rFonts w:ascii="GHEA Grapalat" w:hAnsi="GHEA Grapalat"/>
                <w:b/>
                <w:color w:val="000000" w:themeColor="text1"/>
                <w:lang w:val="hy-AM"/>
              </w:rPr>
              <w:t xml:space="preserve">Գրել սովորելը </w:t>
            </w:r>
          </w:p>
          <w:p w14:paraId="30615821"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2015" w:type="dxa"/>
          </w:tcPr>
          <w:p w14:paraId="217EC82D" w14:textId="77777777" w:rsidR="000A2329" w:rsidRPr="00BF3DA7" w:rsidRDefault="000A2329" w:rsidP="003A61C4">
            <w:pPr>
              <w:spacing w:line="240" w:lineRule="auto"/>
              <w:rPr>
                <w:rFonts w:ascii="GHEA Grapalat" w:hAnsi="GHEA Grapalat"/>
                <w:b/>
                <w:color w:val="000000" w:themeColor="text1"/>
              </w:rPr>
            </w:pPr>
          </w:p>
        </w:tc>
        <w:tc>
          <w:tcPr>
            <w:tcW w:w="1631" w:type="dxa"/>
          </w:tcPr>
          <w:p w14:paraId="17D22630" w14:textId="77777777" w:rsidR="000A2329" w:rsidRPr="00BF3DA7" w:rsidRDefault="000A2329" w:rsidP="003A61C4">
            <w:pPr>
              <w:spacing w:line="240" w:lineRule="auto"/>
              <w:rPr>
                <w:rFonts w:ascii="GHEA Grapalat" w:hAnsi="GHEA Grapalat"/>
                <w:b/>
                <w:color w:val="000000" w:themeColor="text1"/>
              </w:rPr>
            </w:pPr>
          </w:p>
        </w:tc>
      </w:tr>
      <w:tr w:rsidR="000A2329" w:rsidRPr="00BF3DA7" w14:paraId="47008BC4" w14:textId="77777777" w:rsidTr="003A61C4">
        <w:trPr>
          <w:jc w:val="center"/>
        </w:trPr>
        <w:tc>
          <w:tcPr>
            <w:tcW w:w="908" w:type="dxa"/>
          </w:tcPr>
          <w:p w14:paraId="1DAADA81" w14:textId="77777777" w:rsidR="000A2329" w:rsidRPr="00BF3DA7" w:rsidRDefault="000A2329" w:rsidP="003A61C4">
            <w:pPr>
              <w:rPr>
                <w:rFonts w:ascii="GHEA Grapalat" w:hAnsi="GHEA Grapalat"/>
                <w:color w:val="000000" w:themeColor="text1"/>
              </w:rPr>
            </w:pPr>
            <w:r w:rsidRPr="00BF3DA7">
              <w:rPr>
                <w:rFonts w:ascii="GHEA Grapalat" w:hAnsi="GHEA Grapalat"/>
                <w:color w:val="000000" w:themeColor="text1"/>
              </w:rPr>
              <w:t>d150</w:t>
            </w:r>
          </w:p>
        </w:tc>
        <w:tc>
          <w:tcPr>
            <w:tcW w:w="5722" w:type="dxa"/>
          </w:tcPr>
          <w:p w14:paraId="3E8D4654"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hAnsi="GHEA Grapalat"/>
                <w:b/>
                <w:color w:val="000000" w:themeColor="text1"/>
                <w:lang w:val="hy-AM"/>
              </w:rPr>
              <w:t xml:space="preserve">Հաշվել սովորելը </w:t>
            </w:r>
          </w:p>
          <w:p w14:paraId="4CCFD896"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2015" w:type="dxa"/>
          </w:tcPr>
          <w:p w14:paraId="5CB4C4B0" w14:textId="77777777" w:rsidR="000A2329" w:rsidRPr="00BF3DA7" w:rsidRDefault="000A2329" w:rsidP="003A61C4">
            <w:pPr>
              <w:spacing w:line="240" w:lineRule="auto"/>
              <w:rPr>
                <w:rFonts w:ascii="GHEA Grapalat" w:hAnsi="GHEA Grapalat"/>
                <w:b/>
                <w:color w:val="000000" w:themeColor="text1"/>
              </w:rPr>
            </w:pPr>
          </w:p>
        </w:tc>
        <w:tc>
          <w:tcPr>
            <w:tcW w:w="1631" w:type="dxa"/>
          </w:tcPr>
          <w:p w14:paraId="1DEA77BF" w14:textId="77777777" w:rsidR="000A2329" w:rsidRPr="00BF3DA7" w:rsidRDefault="000A2329" w:rsidP="003A61C4">
            <w:pPr>
              <w:spacing w:line="240" w:lineRule="auto"/>
              <w:rPr>
                <w:rFonts w:ascii="GHEA Grapalat" w:hAnsi="GHEA Grapalat"/>
                <w:b/>
                <w:color w:val="000000" w:themeColor="text1"/>
              </w:rPr>
            </w:pPr>
          </w:p>
        </w:tc>
      </w:tr>
      <w:tr w:rsidR="000A2329" w:rsidRPr="000A2329" w14:paraId="7D2FD0ED" w14:textId="77777777" w:rsidTr="003A61C4">
        <w:trPr>
          <w:jc w:val="center"/>
        </w:trPr>
        <w:tc>
          <w:tcPr>
            <w:tcW w:w="908" w:type="dxa"/>
          </w:tcPr>
          <w:p w14:paraId="7AFEAC93"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d160</w:t>
            </w:r>
          </w:p>
        </w:tc>
        <w:tc>
          <w:tcPr>
            <w:tcW w:w="5722" w:type="dxa"/>
          </w:tcPr>
          <w:p w14:paraId="172F8375" w14:textId="77777777" w:rsidR="000A2329" w:rsidRPr="00BF3DA7" w:rsidRDefault="000A2329" w:rsidP="003A61C4">
            <w:pPr>
              <w:spacing w:after="200" w:line="240" w:lineRule="auto"/>
              <w:rPr>
                <w:rFonts w:ascii="GHEA Grapalat" w:hAnsi="GHEA Grapalat" w:cs="Sylfaen"/>
                <w:b/>
                <w:color w:val="000000" w:themeColor="text1"/>
                <w:lang w:val="hy-AM"/>
              </w:rPr>
            </w:pPr>
            <w:proofErr w:type="gramStart"/>
            <w:r w:rsidRPr="00BF3DA7">
              <w:rPr>
                <w:rFonts w:ascii="GHEA Grapalat" w:hAnsi="GHEA Grapalat" w:cs="Sylfaen"/>
                <w:b/>
                <w:color w:val="000000" w:themeColor="text1"/>
              </w:rPr>
              <w:t>Ուշադրությ</w:t>
            </w:r>
            <w:r w:rsidRPr="00BF3DA7">
              <w:rPr>
                <w:rFonts w:ascii="GHEA Grapalat" w:hAnsi="GHEA Grapalat" w:cs="Sylfaen"/>
                <w:b/>
                <w:color w:val="000000" w:themeColor="text1"/>
                <w:lang w:val="hy-AM"/>
              </w:rPr>
              <w:t xml:space="preserve">ունը  </w:t>
            </w:r>
            <w:r w:rsidRPr="00BF3DA7">
              <w:rPr>
                <w:rFonts w:ascii="GHEA Grapalat" w:hAnsi="GHEA Grapalat" w:cs="Sylfaen"/>
                <w:b/>
                <w:color w:val="000000" w:themeColor="text1"/>
              </w:rPr>
              <w:t>կենտրոնաց</w:t>
            </w:r>
            <w:r w:rsidRPr="00BF3DA7">
              <w:rPr>
                <w:rFonts w:ascii="GHEA Grapalat" w:hAnsi="GHEA Grapalat" w:cs="Sylfaen"/>
                <w:b/>
                <w:color w:val="000000" w:themeColor="text1"/>
                <w:lang w:val="hy-AM"/>
              </w:rPr>
              <w:t>նելը</w:t>
            </w:r>
            <w:proofErr w:type="gramEnd"/>
          </w:p>
          <w:p w14:paraId="14D2E351" w14:textId="77777777" w:rsidR="000A2329" w:rsidRPr="00BF3DA7" w:rsidRDefault="000A2329" w:rsidP="003A61C4">
            <w:pPr>
              <w:spacing w:after="200" w:line="240" w:lineRule="auto"/>
              <w:rPr>
                <w:rFonts w:ascii="GHEA Grapalat" w:eastAsia="Calibri" w:hAnsi="GHEA Grapalat"/>
                <w:color w:val="000000" w:themeColor="text1"/>
                <w:lang w:val="hy-AM"/>
              </w:rPr>
            </w:pPr>
            <w:r w:rsidRPr="00BF3DA7">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79675CA9" w14:textId="77777777" w:rsidR="000A2329" w:rsidRPr="00BF3DA7" w:rsidRDefault="000A2329" w:rsidP="003A61C4">
            <w:pPr>
              <w:spacing w:after="200" w:line="240" w:lineRule="auto"/>
              <w:rPr>
                <w:rFonts w:ascii="GHEA Grapalat" w:hAnsi="GHEA Grapalat" w:cs="Sylfaen"/>
                <w:b/>
                <w:color w:val="000000" w:themeColor="text1"/>
                <w:lang w:val="hy-AM"/>
              </w:rPr>
            </w:pPr>
            <w:r w:rsidRPr="00BF3DA7">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015" w:type="dxa"/>
          </w:tcPr>
          <w:p w14:paraId="0D5AAF1E" w14:textId="77777777" w:rsidR="000A2329" w:rsidRPr="000A2329" w:rsidRDefault="000A2329" w:rsidP="003A61C4">
            <w:pPr>
              <w:spacing w:line="240" w:lineRule="auto"/>
              <w:rPr>
                <w:rFonts w:ascii="GHEA Grapalat" w:hAnsi="GHEA Grapalat"/>
                <w:color w:val="000000" w:themeColor="text1"/>
                <w:lang w:val="hy-AM"/>
              </w:rPr>
            </w:pPr>
          </w:p>
        </w:tc>
        <w:tc>
          <w:tcPr>
            <w:tcW w:w="1631" w:type="dxa"/>
          </w:tcPr>
          <w:p w14:paraId="6AFCBEC7" w14:textId="77777777" w:rsidR="000A2329" w:rsidRPr="000A2329" w:rsidRDefault="000A2329" w:rsidP="003A61C4">
            <w:pPr>
              <w:spacing w:line="240" w:lineRule="auto"/>
              <w:rPr>
                <w:rFonts w:ascii="GHEA Grapalat" w:hAnsi="GHEA Grapalat"/>
                <w:color w:val="000000" w:themeColor="text1"/>
                <w:lang w:val="hy-AM"/>
              </w:rPr>
            </w:pPr>
          </w:p>
        </w:tc>
      </w:tr>
      <w:tr w:rsidR="000A2329" w:rsidRPr="00BF3DA7" w14:paraId="582BBE03" w14:textId="77777777" w:rsidTr="003A61C4">
        <w:trPr>
          <w:jc w:val="center"/>
        </w:trPr>
        <w:tc>
          <w:tcPr>
            <w:tcW w:w="908" w:type="dxa"/>
          </w:tcPr>
          <w:p w14:paraId="2E6EFF06"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d161</w:t>
            </w:r>
          </w:p>
        </w:tc>
        <w:tc>
          <w:tcPr>
            <w:tcW w:w="5722" w:type="dxa"/>
          </w:tcPr>
          <w:p w14:paraId="733A4472" w14:textId="77777777" w:rsidR="000A2329" w:rsidRPr="00BF3DA7" w:rsidRDefault="000A2329" w:rsidP="003A61C4">
            <w:pPr>
              <w:spacing w:line="240" w:lineRule="auto"/>
              <w:rPr>
                <w:rFonts w:ascii="GHEA Grapalat" w:hAnsi="GHEA Grapalat" w:cs="Sylfaen"/>
                <w:b/>
                <w:color w:val="000000" w:themeColor="text1"/>
                <w:lang w:val="hy-AM"/>
              </w:rPr>
            </w:pPr>
            <w:proofErr w:type="gramStart"/>
            <w:r w:rsidRPr="00BF3DA7">
              <w:rPr>
                <w:rFonts w:ascii="GHEA Grapalat" w:hAnsi="GHEA Grapalat" w:cs="Sylfaen"/>
                <w:b/>
                <w:color w:val="000000" w:themeColor="text1"/>
              </w:rPr>
              <w:t>Ուշադրություն</w:t>
            </w:r>
            <w:r w:rsidRPr="00BF3DA7">
              <w:rPr>
                <w:rFonts w:ascii="GHEA Grapalat" w:hAnsi="GHEA Grapalat" w:cs="Sylfaen"/>
                <w:b/>
                <w:color w:val="000000" w:themeColor="text1"/>
                <w:lang w:val="hy-AM"/>
              </w:rPr>
              <w:t xml:space="preserve">ը </w:t>
            </w:r>
            <w:r w:rsidRPr="00BF3DA7">
              <w:rPr>
                <w:rFonts w:ascii="GHEA Grapalat" w:hAnsi="GHEA Grapalat" w:cs="Sylfaen"/>
                <w:b/>
                <w:color w:val="000000" w:themeColor="text1"/>
              </w:rPr>
              <w:t xml:space="preserve"> պահպանելը</w:t>
            </w:r>
            <w:proofErr w:type="gramEnd"/>
          </w:p>
          <w:p w14:paraId="1D60BD41"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eastAsia="Calibri" w:hAnsi="GHEA Grapalat"/>
                <w:color w:val="000000" w:themeColor="text1"/>
              </w:rPr>
              <w:t xml:space="preserve">Համապատասխան ժամանակահատվածում կոնկրետ գործողություններին կամ </w:t>
            </w:r>
            <w:r w:rsidRPr="00BF3DA7">
              <w:rPr>
                <w:rFonts w:ascii="GHEA Grapalat" w:eastAsia="Calibri" w:hAnsi="GHEA Grapalat"/>
                <w:color w:val="000000" w:themeColor="text1"/>
              </w:rPr>
              <w:lastRenderedPageBreak/>
              <w:t>առաջադրանքներին ուղղված ուշադրությունը մտադրված պահպանել</w:t>
            </w:r>
            <w:r w:rsidRPr="00BF3DA7">
              <w:rPr>
                <w:rFonts w:ascii="GHEA Grapalat" w:eastAsia="Calibri" w:hAnsi="GHEA Grapalat"/>
                <w:color w:val="000000" w:themeColor="text1"/>
                <w:lang w:val="hy-AM"/>
              </w:rPr>
              <w:t>ը</w:t>
            </w:r>
          </w:p>
        </w:tc>
        <w:tc>
          <w:tcPr>
            <w:tcW w:w="2015" w:type="dxa"/>
          </w:tcPr>
          <w:p w14:paraId="23493990" w14:textId="77777777" w:rsidR="000A2329" w:rsidRPr="00BF3DA7" w:rsidRDefault="000A2329" w:rsidP="003A61C4">
            <w:pPr>
              <w:spacing w:line="240" w:lineRule="auto"/>
              <w:rPr>
                <w:rFonts w:ascii="GHEA Grapalat" w:hAnsi="GHEA Grapalat"/>
                <w:b/>
                <w:color w:val="000000" w:themeColor="text1"/>
              </w:rPr>
            </w:pPr>
          </w:p>
        </w:tc>
        <w:tc>
          <w:tcPr>
            <w:tcW w:w="1631" w:type="dxa"/>
          </w:tcPr>
          <w:p w14:paraId="4B31FFB6" w14:textId="77777777" w:rsidR="000A2329" w:rsidRPr="00BF3DA7" w:rsidRDefault="000A2329" w:rsidP="003A61C4">
            <w:pPr>
              <w:spacing w:line="240" w:lineRule="auto"/>
              <w:rPr>
                <w:rFonts w:ascii="GHEA Grapalat" w:hAnsi="GHEA Grapalat"/>
                <w:b/>
                <w:color w:val="000000" w:themeColor="text1"/>
              </w:rPr>
            </w:pPr>
          </w:p>
        </w:tc>
      </w:tr>
      <w:tr w:rsidR="000A2329" w:rsidRPr="00BF3DA7" w14:paraId="206F97FB" w14:textId="77777777" w:rsidTr="003A61C4">
        <w:trPr>
          <w:jc w:val="center"/>
        </w:trPr>
        <w:tc>
          <w:tcPr>
            <w:tcW w:w="908" w:type="dxa"/>
          </w:tcPr>
          <w:p w14:paraId="21254B37"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d163</w:t>
            </w:r>
          </w:p>
        </w:tc>
        <w:tc>
          <w:tcPr>
            <w:tcW w:w="5722" w:type="dxa"/>
          </w:tcPr>
          <w:p w14:paraId="2EC33374"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Մտածելը</w:t>
            </w:r>
          </w:p>
          <w:p w14:paraId="1199C502"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eastAsia="Calibri" w:hAnsi="GHEA Grapalat"/>
                <w:color w:val="000000" w:themeColor="text1"/>
                <w:lang w:val="hy-AM"/>
              </w:rPr>
              <w:t xml:space="preserve">Մտքեր, գաղափարներ և պատկերներ ձևակերպելը </w:t>
            </w:r>
            <w:r w:rsidRPr="00BF3DA7">
              <w:rPr>
                <w:rFonts w:ascii="GHEA Grapalat" w:eastAsia="Calibri" w:hAnsi="GHEA Grapalat"/>
                <w:color w:val="000000" w:themeColor="text1"/>
              </w:rPr>
              <w:t>(</w:t>
            </w:r>
            <w:r w:rsidRPr="00BF3DA7">
              <w:rPr>
                <w:rFonts w:ascii="GHEA Grapalat" w:eastAsia="Calibri" w:hAnsi="GHEA Grapalat"/>
                <w:color w:val="000000" w:themeColor="text1"/>
                <w:lang w:val="hy-AM"/>
              </w:rPr>
              <w:t>բառախաղ, մտագրոհ, խորհել)</w:t>
            </w:r>
          </w:p>
        </w:tc>
        <w:tc>
          <w:tcPr>
            <w:tcW w:w="2015" w:type="dxa"/>
          </w:tcPr>
          <w:p w14:paraId="5327855D" w14:textId="77777777" w:rsidR="000A2329" w:rsidRPr="00BF3DA7" w:rsidRDefault="000A2329" w:rsidP="003A61C4">
            <w:pPr>
              <w:spacing w:line="240" w:lineRule="auto"/>
              <w:rPr>
                <w:rFonts w:ascii="GHEA Grapalat" w:hAnsi="GHEA Grapalat"/>
                <w:color w:val="000000" w:themeColor="text1"/>
              </w:rPr>
            </w:pPr>
          </w:p>
        </w:tc>
        <w:tc>
          <w:tcPr>
            <w:tcW w:w="1631" w:type="dxa"/>
          </w:tcPr>
          <w:p w14:paraId="2E341DFF" w14:textId="77777777" w:rsidR="000A2329" w:rsidRPr="00BF3DA7" w:rsidRDefault="000A2329" w:rsidP="003A61C4">
            <w:pPr>
              <w:spacing w:line="240" w:lineRule="auto"/>
              <w:rPr>
                <w:rFonts w:ascii="GHEA Grapalat" w:hAnsi="GHEA Grapalat"/>
                <w:color w:val="000000" w:themeColor="text1"/>
              </w:rPr>
            </w:pPr>
          </w:p>
        </w:tc>
      </w:tr>
      <w:tr w:rsidR="000A2329" w:rsidRPr="00BF3DA7" w14:paraId="7848D9D9" w14:textId="77777777" w:rsidTr="003A61C4">
        <w:trPr>
          <w:jc w:val="center"/>
        </w:trPr>
        <w:tc>
          <w:tcPr>
            <w:tcW w:w="10276" w:type="dxa"/>
            <w:gridSpan w:val="4"/>
          </w:tcPr>
          <w:p w14:paraId="74263193"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d2.</w:t>
            </w:r>
            <w:r w:rsidRPr="00BF3DA7">
              <w:rPr>
                <w:rFonts w:ascii="GHEA Grapalat" w:hAnsi="GHEA Grapalat"/>
                <w:b/>
                <w:color w:val="000000" w:themeColor="text1"/>
              </w:rPr>
              <w:tab/>
            </w:r>
            <w:r w:rsidRPr="00BF3DA7">
              <w:rPr>
                <w:rFonts w:ascii="GHEA Grapalat" w:hAnsi="GHEA Grapalat"/>
                <w:b/>
                <w:color w:val="000000" w:themeColor="text1"/>
                <w:lang w:val="hy-AM"/>
              </w:rPr>
              <w:t>ԸՆԴՀԱՆՈՒՐ ԱՌԱՋԱԴՐԱՆՔՆԵՐ ԵՎ ՊԱՀԱՆՋՆԵՐ</w:t>
            </w:r>
          </w:p>
        </w:tc>
      </w:tr>
      <w:tr w:rsidR="000A2329" w:rsidRPr="00BF3DA7" w14:paraId="06E86079" w14:textId="77777777" w:rsidTr="003A61C4">
        <w:trPr>
          <w:jc w:val="center"/>
        </w:trPr>
        <w:tc>
          <w:tcPr>
            <w:tcW w:w="908" w:type="dxa"/>
          </w:tcPr>
          <w:p w14:paraId="1DDA4701"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d210</w:t>
            </w:r>
            <w:r w:rsidRPr="00BF3DA7">
              <w:rPr>
                <w:rFonts w:ascii="GHEA Grapalat" w:hAnsi="GHEA Grapalat"/>
                <w:color w:val="000000" w:themeColor="text1"/>
              </w:rPr>
              <w:tab/>
            </w:r>
          </w:p>
        </w:tc>
        <w:tc>
          <w:tcPr>
            <w:tcW w:w="5722" w:type="dxa"/>
          </w:tcPr>
          <w:p w14:paraId="59E2BDDD" w14:textId="77777777" w:rsidR="000A2329" w:rsidRPr="00BF3DA7" w:rsidRDefault="000A2329" w:rsidP="003A61C4">
            <w:pPr>
              <w:spacing w:line="240" w:lineRule="auto"/>
              <w:rPr>
                <w:rFonts w:ascii="GHEA Grapalat" w:eastAsia="Times New Roman" w:hAnsi="GHEA Grapalat" w:cs="Sylfaen"/>
                <w:b/>
                <w:bCs/>
                <w:color w:val="000000" w:themeColor="text1"/>
                <w:lang w:val="hy-AM"/>
              </w:rPr>
            </w:pPr>
            <w:r w:rsidRPr="00BF3DA7">
              <w:rPr>
                <w:rFonts w:ascii="GHEA Grapalat" w:eastAsia="Times New Roman" w:hAnsi="GHEA Grapalat" w:cs="Sylfaen"/>
                <w:b/>
                <w:bCs/>
                <w:color w:val="000000" w:themeColor="text1"/>
                <w:lang w:val="hy-AM"/>
              </w:rPr>
              <w:t>Առանձին առաջադրանքներ կատարելը</w:t>
            </w:r>
          </w:p>
          <w:p w14:paraId="6A9AB295" w14:textId="77777777" w:rsidR="000A2329" w:rsidRPr="00BF3DA7" w:rsidRDefault="000A2329" w:rsidP="003A61C4">
            <w:pPr>
              <w:spacing w:line="240" w:lineRule="auto"/>
              <w:rPr>
                <w:rFonts w:ascii="GHEA Grapalat" w:hAnsi="GHEA Grapalat"/>
                <w:color w:val="000000" w:themeColor="text1"/>
              </w:rPr>
            </w:pPr>
            <w:r w:rsidRPr="00BF3DA7">
              <w:rPr>
                <w:rFonts w:ascii="GHEA Grapalat" w:eastAsia="Times New Roman" w:hAnsi="GHEA Grapalat" w:cs="Sylfaen"/>
                <w:color w:val="000000" w:themeColor="text1"/>
                <w:position w:val="3"/>
                <w:lang w:val="hy-AM"/>
              </w:rPr>
              <w:t>Առաջադրանքի կատա</w:t>
            </w:r>
            <w:r w:rsidRPr="00BF3DA7">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BF3DA7">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4BC1DC2A" w14:textId="77777777" w:rsidR="000A2329" w:rsidRPr="00BF3DA7" w:rsidRDefault="000A2329" w:rsidP="003A61C4">
            <w:pPr>
              <w:rPr>
                <w:rFonts w:ascii="GHEA Grapalat" w:hAnsi="GHEA Grapalat"/>
                <w:color w:val="000000" w:themeColor="text1"/>
              </w:rPr>
            </w:pPr>
          </w:p>
        </w:tc>
        <w:tc>
          <w:tcPr>
            <w:tcW w:w="1631" w:type="dxa"/>
          </w:tcPr>
          <w:p w14:paraId="67280F85" w14:textId="77777777" w:rsidR="000A2329" w:rsidRPr="00BF3DA7" w:rsidRDefault="000A2329" w:rsidP="003A61C4">
            <w:pPr>
              <w:rPr>
                <w:rFonts w:ascii="GHEA Grapalat" w:hAnsi="GHEA Grapalat"/>
                <w:color w:val="000000" w:themeColor="text1"/>
              </w:rPr>
            </w:pPr>
          </w:p>
        </w:tc>
      </w:tr>
      <w:tr w:rsidR="000A2329" w:rsidRPr="00BF3DA7" w14:paraId="12B9FBF2" w14:textId="77777777" w:rsidTr="003A61C4">
        <w:trPr>
          <w:jc w:val="center"/>
        </w:trPr>
        <w:tc>
          <w:tcPr>
            <w:tcW w:w="908" w:type="dxa"/>
          </w:tcPr>
          <w:p w14:paraId="1BC9BECD"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d220</w:t>
            </w:r>
          </w:p>
        </w:tc>
        <w:tc>
          <w:tcPr>
            <w:tcW w:w="5722" w:type="dxa"/>
          </w:tcPr>
          <w:p w14:paraId="25A984D5" w14:textId="77777777" w:rsidR="000A2329" w:rsidRPr="00BF3DA7" w:rsidRDefault="000A2329" w:rsidP="003A61C4">
            <w:pPr>
              <w:spacing w:line="240" w:lineRule="auto"/>
              <w:rPr>
                <w:rFonts w:ascii="GHEA Grapalat" w:eastAsia="Times New Roman" w:hAnsi="GHEA Grapalat" w:cs="Sylfaen"/>
                <w:b/>
                <w:bCs/>
                <w:color w:val="000000" w:themeColor="text1"/>
                <w:lang w:val="hy-AM"/>
              </w:rPr>
            </w:pPr>
            <w:r w:rsidRPr="00BF3DA7">
              <w:rPr>
                <w:rFonts w:ascii="GHEA Grapalat" w:eastAsia="Times New Roman" w:hAnsi="GHEA Grapalat" w:cs="Sylfaen"/>
                <w:b/>
                <w:bCs/>
                <w:color w:val="000000" w:themeColor="text1"/>
                <w:lang w:val="hy-AM"/>
              </w:rPr>
              <w:t>Համալիր առաջադրանքներ կատարելը</w:t>
            </w:r>
          </w:p>
          <w:p w14:paraId="7359A85B" w14:textId="77777777" w:rsidR="000A2329" w:rsidRPr="00BF3DA7" w:rsidRDefault="000A2329" w:rsidP="003A61C4">
            <w:pPr>
              <w:spacing w:line="240" w:lineRule="auto"/>
              <w:rPr>
                <w:rFonts w:ascii="GHEA Grapalat" w:hAnsi="GHEA Grapalat"/>
                <w:color w:val="000000" w:themeColor="text1"/>
              </w:rPr>
            </w:pPr>
            <w:r w:rsidRPr="00BF3DA7">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519CA81D" w14:textId="77777777" w:rsidR="000A2329" w:rsidRPr="00BF3DA7" w:rsidRDefault="000A2329" w:rsidP="003A61C4">
            <w:pPr>
              <w:rPr>
                <w:rFonts w:ascii="GHEA Grapalat" w:hAnsi="GHEA Grapalat"/>
                <w:color w:val="000000" w:themeColor="text1"/>
              </w:rPr>
            </w:pPr>
          </w:p>
        </w:tc>
        <w:tc>
          <w:tcPr>
            <w:tcW w:w="1631" w:type="dxa"/>
          </w:tcPr>
          <w:p w14:paraId="01EA4086" w14:textId="77777777" w:rsidR="000A2329" w:rsidRPr="00BF3DA7" w:rsidRDefault="000A2329" w:rsidP="003A61C4">
            <w:pPr>
              <w:rPr>
                <w:rFonts w:ascii="GHEA Grapalat" w:hAnsi="GHEA Grapalat"/>
                <w:color w:val="000000" w:themeColor="text1"/>
              </w:rPr>
            </w:pPr>
          </w:p>
        </w:tc>
      </w:tr>
      <w:tr w:rsidR="000A2329" w:rsidRPr="00BF3DA7" w14:paraId="58124141" w14:textId="77777777" w:rsidTr="003A61C4">
        <w:trPr>
          <w:jc w:val="center"/>
        </w:trPr>
        <w:tc>
          <w:tcPr>
            <w:tcW w:w="908" w:type="dxa"/>
          </w:tcPr>
          <w:p w14:paraId="04032D4A"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d230</w:t>
            </w:r>
            <w:r w:rsidRPr="00BF3DA7">
              <w:rPr>
                <w:rFonts w:ascii="GHEA Grapalat" w:hAnsi="GHEA Grapalat"/>
                <w:b/>
                <w:color w:val="000000" w:themeColor="text1"/>
              </w:rPr>
              <w:tab/>
            </w:r>
          </w:p>
        </w:tc>
        <w:tc>
          <w:tcPr>
            <w:tcW w:w="5722" w:type="dxa"/>
          </w:tcPr>
          <w:p w14:paraId="08ED271C" w14:textId="77777777" w:rsidR="000A2329" w:rsidRPr="00BF3DA7" w:rsidRDefault="000A2329" w:rsidP="003A61C4">
            <w:pPr>
              <w:spacing w:line="240" w:lineRule="auto"/>
              <w:rPr>
                <w:rFonts w:ascii="GHEA Grapalat" w:eastAsia="Calibri" w:hAnsi="GHEA Grapalat" w:cs="Sylfaen"/>
                <w:b/>
                <w:color w:val="000000" w:themeColor="text1"/>
                <w:lang w:val="hy-AM"/>
              </w:rPr>
            </w:pPr>
            <w:r w:rsidRPr="00BF3DA7">
              <w:rPr>
                <w:rFonts w:ascii="GHEA Grapalat" w:eastAsia="Calibri" w:hAnsi="GHEA Grapalat" w:cs="Sylfaen"/>
                <w:b/>
                <w:color w:val="000000" w:themeColor="text1"/>
              </w:rPr>
              <w:t>Առօրյա կյանք</w:t>
            </w:r>
            <w:r w:rsidRPr="00BF3DA7">
              <w:rPr>
                <w:rFonts w:ascii="GHEA Grapalat" w:eastAsia="Calibri" w:hAnsi="GHEA Grapalat" w:cs="Sylfaen"/>
                <w:b/>
                <w:color w:val="000000" w:themeColor="text1"/>
                <w:lang w:val="hy-AM"/>
              </w:rPr>
              <w:t>ը</w:t>
            </w:r>
            <w:r w:rsidRPr="00BF3DA7">
              <w:rPr>
                <w:rFonts w:ascii="GHEA Grapalat" w:eastAsia="Calibri" w:hAnsi="GHEA Grapalat" w:cs="Sylfaen"/>
                <w:b/>
                <w:color w:val="000000" w:themeColor="text1"/>
              </w:rPr>
              <w:t xml:space="preserve"> կազմակերպելը</w:t>
            </w:r>
          </w:p>
          <w:p w14:paraId="0D020BA1"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BF3DA7">
              <w:rPr>
                <w:rFonts w:ascii="GHEA Grapalat" w:eastAsia="Calibri" w:hAnsi="GHEA Grapalat" w:cs="Times New Roman"/>
                <w:color w:val="000000" w:themeColor="text1"/>
              </w:rPr>
              <w:t>օրվա ռեժիմ</w:t>
            </w:r>
            <w:r w:rsidRPr="00BF3DA7">
              <w:rPr>
                <w:rFonts w:ascii="GHEA Grapalat" w:eastAsia="Calibri" w:hAnsi="GHEA Grapalat" w:cs="Times New Roman"/>
                <w:color w:val="000000" w:themeColor="text1"/>
                <w:lang w:val="hy-AM"/>
              </w:rPr>
              <w:t>ը</w:t>
            </w:r>
            <w:r w:rsidRPr="00BF3DA7">
              <w:rPr>
                <w:rFonts w:ascii="GHEA Grapalat" w:eastAsia="Calibri" w:hAnsi="GHEA Grapalat" w:cs="Times New Roman"/>
                <w:color w:val="000000" w:themeColor="text1"/>
              </w:rPr>
              <w:t xml:space="preserve"> պլանավորել</w:t>
            </w:r>
            <w:r w:rsidRPr="00BF3DA7">
              <w:rPr>
                <w:rFonts w:ascii="GHEA Grapalat" w:eastAsia="Calibri" w:hAnsi="GHEA Grapalat" w:cs="Times New Roman"/>
                <w:color w:val="000000" w:themeColor="text1"/>
                <w:lang w:val="hy-AM"/>
              </w:rPr>
              <w:t>ը, կառավարել</w:t>
            </w:r>
            <w:r w:rsidRPr="00BF3DA7">
              <w:rPr>
                <w:rFonts w:ascii="GHEA Grapalat" w:eastAsia="Calibri" w:hAnsi="GHEA Grapalat" w:cs="Times New Roman"/>
                <w:color w:val="000000" w:themeColor="text1"/>
              </w:rPr>
              <w:t>ն ու կատարելը, սեփական ժամանակը</w:t>
            </w:r>
            <w:r w:rsidRPr="00BF3DA7">
              <w:rPr>
                <w:rFonts w:ascii="GHEA Grapalat" w:eastAsia="Calibri" w:hAnsi="GHEA Grapalat" w:cs="Times New Roman"/>
                <w:color w:val="000000" w:themeColor="text1"/>
                <w:lang w:val="hy-AM"/>
              </w:rPr>
              <w:t xml:space="preserve"> պլանավորելը և </w:t>
            </w:r>
            <w:r w:rsidRPr="00BF3DA7">
              <w:rPr>
                <w:rFonts w:ascii="GHEA Grapalat" w:eastAsia="Calibri" w:hAnsi="GHEA Grapalat" w:cs="Times New Roman"/>
                <w:color w:val="000000" w:themeColor="text1"/>
              </w:rPr>
              <w:t xml:space="preserve"> կառավարելը</w:t>
            </w:r>
          </w:p>
        </w:tc>
        <w:tc>
          <w:tcPr>
            <w:tcW w:w="2015" w:type="dxa"/>
          </w:tcPr>
          <w:p w14:paraId="2284EAA5" w14:textId="77777777" w:rsidR="000A2329" w:rsidRPr="00BF3DA7" w:rsidRDefault="000A2329" w:rsidP="003A61C4">
            <w:pPr>
              <w:rPr>
                <w:rFonts w:ascii="GHEA Grapalat" w:hAnsi="GHEA Grapalat"/>
                <w:b/>
                <w:color w:val="000000" w:themeColor="text1"/>
              </w:rPr>
            </w:pPr>
          </w:p>
        </w:tc>
        <w:tc>
          <w:tcPr>
            <w:tcW w:w="1631" w:type="dxa"/>
          </w:tcPr>
          <w:p w14:paraId="602A7689" w14:textId="77777777" w:rsidR="000A2329" w:rsidRPr="00BF3DA7" w:rsidRDefault="000A2329" w:rsidP="003A61C4">
            <w:pPr>
              <w:rPr>
                <w:rFonts w:ascii="GHEA Grapalat" w:hAnsi="GHEA Grapalat"/>
                <w:b/>
                <w:color w:val="000000" w:themeColor="text1"/>
              </w:rPr>
            </w:pPr>
          </w:p>
        </w:tc>
      </w:tr>
      <w:tr w:rsidR="000A2329" w:rsidRPr="00BF3DA7" w14:paraId="65AB55A8" w14:textId="77777777" w:rsidTr="003A61C4">
        <w:trPr>
          <w:jc w:val="center"/>
        </w:trPr>
        <w:tc>
          <w:tcPr>
            <w:tcW w:w="908" w:type="dxa"/>
          </w:tcPr>
          <w:p w14:paraId="4F5E527F"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d250</w:t>
            </w:r>
          </w:p>
        </w:tc>
        <w:tc>
          <w:tcPr>
            <w:tcW w:w="5722" w:type="dxa"/>
          </w:tcPr>
          <w:p w14:paraId="708FC3F3" w14:textId="77777777" w:rsidR="000A2329" w:rsidRPr="00BF3DA7" w:rsidRDefault="000A2329" w:rsidP="003A61C4">
            <w:pPr>
              <w:spacing w:line="240" w:lineRule="auto"/>
              <w:rPr>
                <w:rFonts w:ascii="GHEA Grapalat" w:eastAsia="Times New Roman" w:hAnsi="GHEA Grapalat" w:cs="Sylfaen"/>
                <w:b/>
                <w:bCs/>
                <w:color w:val="000000" w:themeColor="text1"/>
              </w:rPr>
            </w:pPr>
            <w:r w:rsidRPr="00BF3DA7">
              <w:rPr>
                <w:rFonts w:ascii="GHEA Grapalat" w:eastAsia="Times New Roman" w:hAnsi="GHEA Grapalat" w:cs="Sylfaen"/>
                <w:b/>
                <w:bCs/>
                <w:color w:val="000000" w:themeColor="text1"/>
                <w:lang w:val="hy-AM"/>
              </w:rPr>
              <w:t>Սեփական վարքագիծը կառավարելը</w:t>
            </w:r>
          </w:p>
          <w:p w14:paraId="565D3E1B" w14:textId="77777777" w:rsidR="000A2329" w:rsidRPr="00BF3DA7" w:rsidRDefault="000A2329" w:rsidP="003A61C4">
            <w:pPr>
              <w:spacing w:line="240" w:lineRule="auto"/>
              <w:rPr>
                <w:rFonts w:ascii="GHEA Grapalat" w:eastAsia="Calibri" w:hAnsi="GHEA Grapalat"/>
                <w:color w:val="000000" w:themeColor="text1"/>
                <w:lang w:val="hy-AM"/>
              </w:rPr>
            </w:pPr>
            <w:r w:rsidRPr="00BF3DA7">
              <w:rPr>
                <w:rFonts w:ascii="GHEA Grapalat" w:eastAsia="Calibri" w:hAnsi="GHEA Grapalat"/>
                <w:color w:val="000000" w:themeColor="text1"/>
              </w:rPr>
              <w:t>Ըստ պահանջվող իրավիճակի սեփական վարք</w:t>
            </w:r>
            <w:r w:rsidRPr="00BF3DA7">
              <w:rPr>
                <w:rFonts w:ascii="GHEA Grapalat" w:eastAsia="Calibri" w:hAnsi="GHEA Grapalat"/>
                <w:color w:val="000000" w:themeColor="text1"/>
                <w:lang w:val="hy-AM"/>
              </w:rPr>
              <w:t>ի և հույզերի</w:t>
            </w:r>
            <w:r w:rsidRPr="00BF3DA7">
              <w:rPr>
                <w:rFonts w:ascii="GHEA Grapalat" w:eastAsia="Calibri" w:hAnsi="GHEA Grapalat"/>
                <w:color w:val="000000" w:themeColor="text1"/>
              </w:rPr>
              <w:t xml:space="preserve"> հետևողականորեն կառավարել</w:t>
            </w:r>
            <w:r w:rsidRPr="00BF3DA7">
              <w:rPr>
                <w:rFonts w:ascii="GHEA Grapalat" w:eastAsia="Calibri" w:hAnsi="GHEA Grapalat"/>
                <w:color w:val="000000" w:themeColor="text1"/>
                <w:lang w:val="hy-AM"/>
              </w:rPr>
              <w:t xml:space="preserve">ը և </w:t>
            </w:r>
            <w:r w:rsidRPr="00BF3DA7">
              <w:rPr>
                <w:rFonts w:ascii="GHEA Grapalat" w:eastAsia="Calibri" w:hAnsi="GHEA Grapalat"/>
                <w:color w:val="000000" w:themeColor="text1"/>
              </w:rPr>
              <w:t>դրսևորել</w:t>
            </w:r>
            <w:r w:rsidRPr="00BF3DA7">
              <w:rPr>
                <w:rFonts w:ascii="GHEA Grapalat" w:eastAsia="Calibri" w:hAnsi="GHEA Grapalat"/>
                <w:color w:val="000000" w:themeColor="text1"/>
                <w:lang w:val="hy-AM"/>
              </w:rPr>
              <w:t>ը</w:t>
            </w:r>
          </w:p>
        </w:tc>
        <w:tc>
          <w:tcPr>
            <w:tcW w:w="2015" w:type="dxa"/>
          </w:tcPr>
          <w:p w14:paraId="52248353" w14:textId="77777777" w:rsidR="000A2329" w:rsidRPr="00BF3DA7" w:rsidRDefault="000A2329" w:rsidP="003A61C4">
            <w:pPr>
              <w:rPr>
                <w:rFonts w:ascii="GHEA Grapalat" w:hAnsi="GHEA Grapalat"/>
                <w:color w:val="000000" w:themeColor="text1"/>
              </w:rPr>
            </w:pPr>
          </w:p>
        </w:tc>
        <w:tc>
          <w:tcPr>
            <w:tcW w:w="1631" w:type="dxa"/>
          </w:tcPr>
          <w:p w14:paraId="5DCEE81C" w14:textId="77777777" w:rsidR="000A2329" w:rsidRPr="00BF3DA7" w:rsidRDefault="000A2329" w:rsidP="003A61C4">
            <w:pPr>
              <w:rPr>
                <w:rFonts w:ascii="GHEA Grapalat" w:hAnsi="GHEA Grapalat"/>
                <w:color w:val="000000" w:themeColor="text1"/>
              </w:rPr>
            </w:pPr>
          </w:p>
        </w:tc>
      </w:tr>
      <w:tr w:rsidR="000A2329" w:rsidRPr="00BF3DA7" w14:paraId="5DA9D3D3" w14:textId="77777777" w:rsidTr="003A61C4">
        <w:trPr>
          <w:jc w:val="center"/>
        </w:trPr>
        <w:tc>
          <w:tcPr>
            <w:tcW w:w="10276" w:type="dxa"/>
            <w:gridSpan w:val="4"/>
          </w:tcPr>
          <w:p w14:paraId="790205EA"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 xml:space="preserve">d3. </w:t>
            </w:r>
            <w:r w:rsidRPr="00BF3DA7">
              <w:rPr>
                <w:rFonts w:ascii="GHEA Grapalat" w:hAnsi="GHEA Grapalat"/>
                <w:b/>
                <w:color w:val="000000" w:themeColor="text1"/>
                <w:lang w:val="hy-AM"/>
              </w:rPr>
              <w:t>ՀԱՂՈՐԴԱԿՑՈՒԹՅՈՒՆԸ</w:t>
            </w:r>
          </w:p>
        </w:tc>
      </w:tr>
      <w:tr w:rsidR="000A2329" w:rsidRPr="00BF3DA7" w14:paraId="4E608EA9" w14:textId="77777777" w:rsidTr="003A61C4">
        <w:trPr>
          <w:jc w:val="center"/>
        </w:trPr>
        <w:tc>
          <w:tcPr>
            <w:tcW w:w="908" w:type="dxa"/>
          </w:tcPr>
          <w:p w14:paraId="57301C32"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d310</w:t>
            </w:r>
            <w:r w:rsidRPr="00BF3DA7">
              <w:rPr>
                <w:rFonts w:ascii="GHEA Grapalat" w:hAnsi="GHEA Grapalat"/>
                <w:color w:val="000000" w:themeColor="text1"/>
              </w:rPr>
              <w:tab/>
            </w:r>
          </w:p>
        </w:tc>
        <w:tc>
          <w:tcPr>
            <w:tcW w:w="5722" w:type="dxa"/>
          </w:tcPr>
          <w:p w14:paraId="6BB67C22"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Հաղորդակցվելիս բանավոր հաղորդագրություն-ներ</w:t>
            </w:r>
            <w:r w:rsidRPr="00BF3DA7">
              <w:rPr>
                <w:rFonts w:ascii="GHEA Grapalat" w:hAnsi="GHEA Grapalat" w:cs="Sylfaen"/>
                <w:b/>
                <w:color w:val="000000" w:themeColor="text1"/>
                <w:lang w:val="hy-AM"/>
              </w:rPr>
              <w:t>ն</w:t>
            </w:r>
            <w:r w:rsidRPr="00BF3DA7">
              <w:rPr>
                <w:rFonts w:ascii="GHEA Grapalat" w:hAnsi="GHEA Grapalat" w:cs="Sylfaen"/>
                <w:b/>
                <w:color w:val="000000" w:themeColor="text1"/>
              </w:rPr>
              <w:t xml:space="preserve"> ընկալելը</w:t>
            </w:r>
          </w:p>
          <w:p w14:paraId="52C5199D"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eastAsia="Calibri" w:hAnsi="GHEA Grapalat"/>
                <w:color w:val="000000" w:themeColor="text1"/>
                <w:lang w:val="hy-AM"/>
              </w:rPr>
              <w:lastRenderedPageBreak/>
              <w:t xml:space="preserve">Բանավոր </w:t>
            </w:r>
            <w:r w:rsidRPr="00BF3DA7">
              <w:rPr>
                <w:rFonts w:ascii="GHEA Grapalat" w:eastAsia="Calibri" w:hAnsi="GHEA Grapalat"/>
                <w:color w:val="000000" w:themeColor="text1"/>
              </w:rPr>
              <w:t xml:space="preserve">հաղորդագրությունների </w:t>
            </w:r>
            <w:r w:rsidRPr="00BF3DA7">
              <w:rPr>
                <w:rFonts w:ascii="GHEA Grapalat" w:eastAsia="Calibri" w:hAnsi="GHEA Grapalat"/>
                <w:color w:val="000000" w:themeColor="text1"/>
                <w:lang w:val="hy-AM"/>
              </w:rPr>
              <w:t>բառացի</w:t>
            </w:r>
            <w:r w:rsidRPr="00BF3DA7">
              <w:rPr>
                <w:rFonts w:ascii="GHEA Grapalat" w:eastAsia="Calibri" w:hAnsi="GHEA Grapalat"/>
                <w:color w:val="000000" w:themeColor="text1"/>
              </w:rPr>
              <w:t xml:space="preserve"> </w:t>
            </w:r>
            <w:r w:rsidRPr="00BF3DA7">
              <w:rPr>
                <w:rFonts w:ascii="GHEA Grapalat" w:eastAsia="Calibri" w:hAnsi="GHEA Grapalat"/>
                <w:color w:val="000000" w:themeColor="text1"/>
                <w:lang w:val="hy-AM"/>
              </w:rPr>
              <w:t xml:space="preserve">ենթադրվող </w:t>
            </w:r>
            <w:r w:rsidRPr="00BF3DA7">
              <w:rPr>
                <w:rFonts w:ascii="GHEA Grapalat" w:eastAsia="Calibri" w:hAnsi="GHEA Grapalat"/>
                <w:color w:val="000000" w:themeColor="text1"/>
              </w:rPr>
              <w:t>իմաստները ընկալել</w:t>
            </w:r>
            <w:r w:rsidRPr="00BF3DA7">
              <w:rPr>
                <w:rFonts w:ascii="GHEA Grapalat" w:eastAsia="Calibri" w:hAnsi="GHEA Grapalat"/>
                <w:color w:val="000000" w:themeColor="text1"/>
                <w:lang w:val="hy-AM"/>
              </w:rPr>
              <w:t>ը</w:t>
            </w:r>
          </w:p>
        </w:tc>
        <w:tc>
          <w:tcPr>
            <w:tcW w:w="2015" w:type="dxa"/>
          </w:tcPr>
          <w:p w14:paraId="6E748036" w14:textId="77777777" w:rsidR="000A2329" w:rsidRPr="00BF3DA7" w:rsidRDefault="000A2329" w:rsidP="003A61C4">
            <w:pPr>
              <w:rPr>
                <w:rFonts w:ascii="GHEA Grapalat" w:hAnsi="GHEA Grapalat"/>
                <w:color w:val="000000" w:themeColor="text1"/>
              </w:rPr>
            </w:pPr>
          </w:p>
        </w:tc>
        <w:tc>
          <w:tcPr>
            <w:tcW w:w="1631" w:type="dxa"/>
          </w:tcPr>
          <w:p w14:paraId="06679234" w14:textId="77777777" w:rsidR="000A2329" w:rsidRPr="00BF3DA7" w:rsidRDefault="000A2329" w:rsidP="003A61C4">
            <w:pPr>
              <w:rPr>
                <w:rFonts w:ascii="GHEA Grapalat" w:hAnsi="GHEA Grapalat"/>
                <w:color w:val="000000" w:themeColor="text1"/>
              </w:rPr>
            </w:pPr>
          </w:p>
        </w:tc>
      </w:tr>
      <w:tr w:rsidR="000A2329" w:rsidRPr="00BF3DA7" w14:paraId="65B1C666" w14:textId="77777777" w:rsidTr="003A61C4">
        <w:trPr>
          <w:jc w:val="center"/>
        </w:trPr>
        <w:tc>
          <w:tcPr>
            <w:tcW w:w="908" w:type="dxa"/>
          </w:tcPr>
          <w:p w14:paraId="694DC4F4"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d315</w:t>
            </w:r>
            <w:r w:rsidRPr="00BF3DA7">
              <w:rPr>
                <w:rFonts w:ascii="GHEA Grapalat" w:hAnsi="GHEA Grapalat"/>
                <w:color w:val="000000" w:themeColor="text1"/>
              </w:rPr>
              <w:tab/>
            </w:r>
          </w:p>
        </w:tc>
        <w:tc>
          <w:tcPr>
            <w:tcW w:w="5722" w:type="dxa"/>
          </w:tcPr>
          <w:p w14:paraId="6789C37E" w14:textId="77777777" w:rsidR="000A2329" w:rsidRPr="00BF3DA7" w:rsidRDefault="000A2329" w:rsidP="003A61C4">
            <w:pPr>
              <w:rPr>
                <w:rFonts w:ascii="GHEA Grapalat" w:hAnsi="GHEA Grapalat"/>
                <w:b/>
                <w:color w:val="000000" w:themeColor="text1"/>
                <w:lang w:val="hy-AM"/>
              </w:rPr>
            </w:pPr>
            <w:r w:rsidRPr="00BF3DA7">
              <w:rPr>
                <w:rFonts w:ascii="GHEA Grapalat" w:hAnsi="GHEA Grapalat"/>
                <w:b/>
                <w:color w:val="000000" w:themeColor="text1"/>
                <w:lang w:val="hy-AM"/>
              </w:rPr>
              <w:t>Հաղորդակցվելիս ոչ վերբալ հաղորդագրություններ ընկալելը</w:t>
            </w:r>
          </w:p>
          <w:p w14:paraId="2B1DA678" w14:textId="77777777" w:rsidR="000A2329" w:rsidRPr="00BF3DA7" w:rsidRDefault="000A2329" w:rsidP="003A61C4">
            <w:pPr>
              <w:spacing w:line="240" w:lineRule="auto"/>
              <w:rPr>
                <w:rFonts w:ascii="GHEA Grapalat" w:hAnsi="GHEA Grapalat"/>
                <w:color w:val="000000" w:themeColor="text1"/>
              </w:rPr>
            </w:pPr>
            <w:r w:rsidRPr="00BF3DA7">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015" w:type="dxa"/>
          </w:tcPr>
          <w:p w14:paraId="2B882070" w14:textId="77777777" w:rsidR="000A2329" w:rsidRPr="00BF3DA7" w:rsidRDefault="000A2329" w:rsidP="003A61C4">
            <w:pPr>
              <w:rPr>
                <w:rFonts w:ascii="GHEA Grapalat" w:hAnsi="GHEA Grapalat"/>
                <w:color w:val="000000" w:themeColor="text1"/>
              </w:rPr>
            </w:pPr>
          </w:p>
        </w:tc>
        <w:tc>
          <w:tcPr>
            <w:tcW w:w="1631" w:type="dxa"/>
          </w:tcPr>
          <w:p w14:paraId="2051302C" w14:textId="77777777" w:rsidR="000A2329" w:rsidRPr="00BF3DA7" w:rsidRDefault="000A2329" w:rsidP="003A61C4">
            <w:pPr>
              <w:rPr>
                <w:rFonts w:ascii="GHEA Grapalat" w:hAnsi="GHEA Grapalat"/>
                <w:color w:val="000000" w:themeColor="text1"/>
              </w:rPr>
            </w:pPr>
          </w:p>
        </w:tc>
      </w:tr>
      <w:tr w:rsidR="000A2329" w:rsidRPr="00BF3DA7" w14:paraId="1234876B" w14:textId="77777777" w:rsidTr="003A61C4">
        <w:trPr>
          <w:jc w:val="center"/>
        </w:trPr>
        <w:tc>
          <w:tcPr>
            <w:tcW w:w="908" w:type="dxa"/>
          </w:tcPr>
          <w:p w14:paraId="70151CA8"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d330</w:t>
            </w:r>
            <w:r w:rsidRPr="00BF3DA7">
              <w:rPr>
                <w:rFonts w:ascii="GHEA Grapalat" w:hAnsi="GHEA Grapalat"/>
                <w:b/>
                <w:color w:val="000000" w:themeColor="text1"/>
              </w:rPr>
              <w:tab/>
            </w:r>
          </w:p>
        </w:tc>
        <w:tc>
          <w:tcPr>
            <w:tcW w:w="5722" w:type="dxa"/>
          </w:tcPr>
          <w:p w14:paraId="74F93E8E" w14:textId="77777777" w:rsidR="000A2329" w:rsidRPr="00BF3DA7" w:rsidRDefault="000A2329" w:rsidP="003A61C4">
            <w:pPr>
              <w:spacing w:line="276" w:lineRule="auto"/>
              <w:rPr>
                <w:rFonts w:ascii="GHEA Grapalat" w:hAnsi="GHEA Grapalat" w:cs="Sylfaen"/>
                <w:b/>
                <w:color w:val="000000" w:themeColor="text1"/>
                <w:lang w:val="hy-AM"/>
              </w:rPr>
            </w:pPr>
            <w:r w:rsidRPr="00BF3DA7">
              <w:rPr>
                <w:rFonts w:ascii="GHEA Grapalat" w:hAnsi="GHEA Grapalat" w:cs="Sylfaen"/>
                <w:b/>
                <w:color w:val="000000" w:themeColor="text1"/>
              </w:rPr>
              <w:t>Խոսելը</w:t>
            </w:r>
          </w:p>
          <w:p w14:paraId="18E1D296"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2A5887DB" w14:textId="77777777" w:rsidR="000A2329" w:rsidRPr="00BF3DA7" w:rsidRDefault="000A2329" w:rsidP="003A61C4">
            <w:pPr>
              <w:rPr>
                <w:rFonts w:ascii="GHEA Grapalat" w:hAnsi="GHEA Grapalat"/>
                <w:b/>
                <w:color w:val="000000" w:themeColor="text1"/>
              </w:rPr>
            </w:pPr>
          </w:p>
        </w:tc>
        <w:tc>
          <w:tcPr>
            <w:tcW w:w="1631" w:type="dxa"/>
          </w:tcPr>
          <w:p w14:paraId="21609B5A" w14:textId="77777777" w:rsidR="000A2329" w:rsidRPr="00BF3DA7" w:rsidRDefault="000A2329" w:rsidP="003A61C4">
            <w:pPr>
              <w:rPr>
                <w:rFonts w:ascii="GHEA Grapalat" w:hAnsi="GHEA Grapalat"/>
                <w:b/>
                <w:color w:val="000000" w:themeColor="text1"/>
              </w:rPr>
            </w:pPr>
          </w:p>
        </w:tc>
      </w:tr>
      <w:tr w:rsidR="000A2329" w:rsidRPr="00BF3DA7" w14:paraId="22800358" w14:textId="77777777" w:rsidTr="003A61C4">
        <w:trPr>
          <w:jc w:val="center"/>
        </w:trPr>
        <w:tc>
          <w:tcPr>
            <w:tcW w:w="908" w:type="dxa"/>
          </w:tcPr>
          <w:p w14:paraId="043BBE6F"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 xml:space="preserve">d350     </w:t>
            </w:r>
          </w:p>
        </w:tc>
        <w:tc>
          <w:tcPr>
            <w:tcW w:w="5722" w:type="dxa"/>
          </w:tcPr>
          <w:p w14:paraId="03056266" w14:textId="77777777" w:rsidR="000A2329" w:rsidRPr="00BF3DA7" w:rsidRDefault="000A2329" w:rsidP="003A61C4">
            <w:pPr>
              <w:spacing w:line="276" w:lineRule="auto"/>
              <w:rPr>
                <w:rFonts w:ascii="GHEA Grapalat" w:hAnsi="GHEA Grapalat" w:cs="Sylfaen"/>
                <w:b/>
                <w:color w:val="000000" w:themeColor="text1"/>
                <w:lang w:val="hy-AM"/>
              </w:rPr>
            </w:pPr>
            <w:r w:rsidRPr="00BF3DA7">
              <w:rPr>
                <w:rFonts w:ascii="GHEA Grapalat" w:hAnsi="GHEA Grapalat" w:cs="Sylfaen"/>
                <w:b/>
                <w:color w:val="000000" w:themeColor="text1"/>
              </w:rPr>
              <w:t>Զրույցը</w:t>
            </w:r>
          </w:p>
          <w:p w14:paraId="009C8DC5" w14:textId="77777777" w:rsidR="000A2329" w:rsidRPr="00BF3DA7" w:rsidRDefault="000A2329" w:rsidP="003A61C4">
            <w:pPr>
              <w:spacing w:line="276" w:lineRule="auto"/>
              <w:rPr>
                <w:rFonts w:ascii="GHEA Grapalat" w:hAnsi="GHEA Grapalat" w:cs="Sylfaen"/>
                <w:b/>
                <w:color w:val="000000" w:themeColor="text1"/>
                <w:u w:val="single"/>
                <w:lang w:val="hy-AM"/>
              </w:rPr>
            </w:pPr>
            <w:r w:rsidRPr="00BF3DA7">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10F76037" w14:textId="77777777" w:rsidR="000A2329" w:rsidRPr="00BF3DA7" w:rsidRDefault="000A2329" w:rsidP="003A61C4">
            <w:pPr>
              <w:rPr>
                <w:rFonts w:ascii="GHEA Grapalat" w:hAnsi="GHEA Grapalat"/>
                <w:color w:val="000000" w:themeColor="text1"/>
              </w:rPr>
            </w:pPr>
          </w:p>
        </w:tc>
        <w:tc>
          <w:tcPr>
            <w:tcW w:w="1631" w:type="dxa"/>
          </w:tcPr>
          <w:p w14:paraId="7D32D771" w14:textId="77777777" w:rsidR="000A2329" w:rsidRPr="00BF3DA7" w:rsidRDefault="000A2329" w:rsidP="003A61C4">
            <w:pPr>
              <w:rPr>
                <w:rFonts w:ascii="GHEA Grapalat" w:hAnsi="GHEA Grapalat"/>
                <w:color w:val="000000" w:themeColor="text1"/>
              </w:rPr>
            </w:pPr>
          </w:p>
        </w:tc>
      </w:tr>
      <w:tr w:rsidR="000A2329" w:rsidRPr="00BF3DA7" w14:paraId="228EA677" w14:textId="77777777" w:rsidTr="003A61C4">
        <w:trPr>
          <w:jc w:val="center"/>
        </w:trPr>
        <w:tc>
          <w:tcPr>
            <w:tcW w:w="10276" w:type="dxa"/>
            <w:gridSpan w:val="4"/>
          </w:tcPr>
          <w:p w14:paraId="240D053C"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w:t>
            </w:r>
            <w:r w:rsidRPr="00BF3DA7">
              <w:rPr>
                <w:rFonts w:ascii="GHEA Grapalat" w:hAnsi="GHEA Grapalat"/>
                <w:b/>
                <w:color w:val="000000" w:themeColor="text1"/>
                <w:lang w:val="hy-AM"/>
              </w:rPr>
              <w:t>4.</w:t>
            </w:r>
            <w:r w:rsidRPr="00BF3DA7">
              <w:rPr>
                <w:rFonts w:ascii="GHEA Grapalat" w:hAnsi="GHEA Grapalat"/>
                <w:b/>
                <w:color w:val="000000" w:themeColor="text1"/>
              </w:rPr>
              <w:t xml:space="preserve"> </w:t>
            </w:r>
            <w:r w:rsidRPr="00BF3DA7">
              <w:rPr>
                <w:rFonts w:ascii="GHEA Grapalat" w:hAnsi="GHEA Grapalat"/>
                <w:b/>
                <w:color w:val="000000" w:themeColor="text1"/>
                <w:lang w:val="hy-AM"/>
              </w:rPr>
              <w:t>ՇԱՐԺՈՒՆԱԿՈՒԹՅՈՒՆԸ</w:t>
            </w:r>
          </w:p>
        </w:tc>
      </w:tr>
      <w:tr w:rsidR="000A2329" w:rsidRPr="00BF3DA7" w14:paraId="041B2BB0" w14:textId="77777777" w:rsidTr="003A61C4">
        <w:trPr>
          <w:jc w:val="center"/>
        </w:trPr>
        <w:tc>
          <w:tcPr>
            <w:tcW w:w="908" w:type="dxa"/>
          </w:tcPr>
          <w:p w14:paraId="5594EAA3"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d420</w:t>
            </w:r>
          </w:p>
        </w:tc>
        <w:tc>
          <w:tcPr>
            <w:tcW w:w="5722" w:type="dxa"/>
          </w:tcPr>
          <w:p w14:paraId="4CFA4D06" w14:textId="77777777" w:rsidR="000A2329" w:rsidRPr="00BF3DA7" w:rsidRDefault="000A2329" w:rsidP="003A61C4">
            <w:pPr>
              <w:spacing w:line="276" w:lineRule="auto"/>
              <w:rPr>
                <w:rFonts w:ascii="GHEA Grapalat" w:hAnsi="GHEA Grapalat" w:cs="Sylfaen"/>
                <w:b/>
                <w:color w:val="000000" w:themeColor="text1"/>
              </w:rPr>
            </w:pPr>
            <w:r w:rsidRPr="00BF3DA7">
              <w:rPr>
                <w:rFonts w:ascii="GHEA Grapalat" w:hAnsi="GHEA Grapalat" w:cs="Sylfaen"/>
                <w:b/>
                <w:color w:val="000000" w:themeColor="text1"/>
              </w:rPr>
              <w:t>Տեղափոխվելը</w:t>
            </w:r>
          </w:p>
          <w:p w14:paraId="3969C8E7"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eastAsia="Times New Roman" w:hAnsi="GHEA Grapalat" w:cs="Sylfaen"/>
                <w:color w:val="000000" w:themeColor="text1"/>
                <w:position w:val="3"/>
                <w:lang w:val="hy-AM"/>
              </w:rPr>
              <w:t>Մեկ մակերեսից մեկ այլ մակերես տեղաշարժվելը՝ առանց մարմնի դիրքի փոփոխության, նստարանի երկայնքով սահելը կամ սայլակից մահճակալ տեղափոխվելը:</w:t>
            </w:r>
          </w:p>
        </w:tc>
        <w:tc>
          <w:tcPr>
            <w:tcW w:w="2015" w:type="dxa"/>
          </w:tcPr>
          <w:p w14:paraId="2A4D2B13" w14:textId="77777777" w:rsidR="000A2329" w:rsidRPr="00BF3DA7" w:rsidRDefault="000A2329" w:rsidP="003A61C4">
            <w:pPr>
              <w:rPr>
                <w:rFonts w:ascii="GHEA Grapalat" w:hAnsi="GHEA Grapalat"/>
                <w:color w:val="000000" w:themeColor="text1"/>
              </w:rPr>
            </w:pPr>
          </w:p>
        </w:tc>
        <w:tc>
          <w:tcPr>
            <w:tcW w:w="1631" w:type="dxa"/>
          </w:tcPr>
          <w:p w14:paraId="6D7A339E" w14:textId="77777777" w:rsidR="000A2329" w:rsidRPr="00BF3DA7" w:rsidRDefault="000A2329" w:rsidP="003A61C4">
            <w:pPr>
              <w:rPr>
                <w:rFonts w:ascii="GHEA Grapalat" w:hAnsi="GHEA Grapalat"/>
                <w:color w:val="000000" w:themeColor="text1"/>
              </w:rPr>
            </w:pPr>
          </w:p>
        </w:tc>
      </w:tr>
      <w:tr w:rsidR="000A2329" w:rsidRPr="00BF3DA7" w14:paraId="0294F8E9" w14:textId="77777777" w:rsidTr="003A61C4">
        <w:trPr>
          <w:jc w:val="center"/>
        </w:trPr>
        <w:tc>
          <w:tcPr>
            <w:tcW w:w="908" w:type="dxa"/>
          </w:tcPr>
          <w:p w14:paraId="2167B902"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d440</w:t>
            </w:r>
          </w:p>
        </w:tc>
        <w:tc>
          <w:tcPr>
            <w:tcW w:w="5722" w:type="dxa"/>
          </w:tcPr>
          <w:p w14:paraId="233152CD" w14:textId="77777777" w:rsidR="000A2329" w:rsidRPr="00BF3DA7" w:rsidRDefault="000A2329" w:rsidP="003A61C4">
            <w:pPr>
              <w:spacing w:line="240" w:lineRule="auto"/>
              <w:rPr>
                <w:rFonts w:ascii="GHEA Grapalat" w:hAnsi="GHEA Grapalat"/>
                <w:b/>
                <w:color w:val="000000" w:themeColor="text1"/>
                <w:u w:val="single"/>
                <w:lang w:val="hy-AM"/>
              </w:rPr>
            </w:pPr>
            <w:r w:rsidRPr="00BF3DA7">
              <w:rPr>
                <w:rFonts w:ascii="GHEA Grapalat" w:hAnsi="GHEA Grapalat"/>
                <w:b/>
                <w:color w:val="000000" w:themeColor="text1"/>
                <w:u w:val="single"/>
                <w:lang w:val="hy-AM"/>
              </w:rPr>
              <w:t>Դաստակի նուրբ շարժումներ կատարելը</w:t>
            </w:r>
          </w:p>
          <w:p w14:paraId="36424A7B"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BF3DA7">
              <w:rPr>
                <w:rFonts w:ascii="GHEA Grapalat" w:eastAsia="Times New Roman" w:hAnsi="GHEA Grapalat" w:cs="Sylfaen"/>
                <w:color w:val="000000" w:themeColor="text1"/>
                <w:position w:val="3"/>
                <w:lang w:val="hy-AM"/>
              </w:rPr>
              <w:softHyphen/>
              <w:t>կա</w:t>
            </w:r>
            <w:r w:rsidRPr="00BF3DA7">
              <w:rPr>
                <w:rFonts w:ascii="GHEA Grapalat" w:eastAsia="Times New Roman" w:hAnsi="GHEA Grapalat" w:cs="Sylfaen"/>
                <w:color w:val="000000" w:themeColor="text1"/>
                <w:position w:val="3"/>
                <w:lang w:val="hy-AM"/>
              </w:rPr>
              <w:softHyphen/>
              <w:t xml:space="preserve">ները վերցնելը, գործածելը և բաց թողնելը ձեռքի, մատների կամ մեծ մատի օգնությամբ, ինչպես </w:t>
            </w:r>
            <w:r w:rsidRPr="00BF3DA7">
              <w:rPr>
                <w:rFonts w:ascii="GHEA Grapalat" w:eastAsia="Times New Roman" w:hAnsi="GHEA Grapalat" w:cs="Sylfaen"/>
                <w:color w:val="000000" w:themeColor="text1"/>
                <w:position w:val="3"/>
                <w:lang w:val="hy-AM"/>
              </w:rPr>
              <w:lastRenderedPageBreak/>
              <w:t>օրինակ՝ սեղանից մետաղադրամներ վերցնելը կամ բռնակը պտտելը:</w:t>
            </w:r>
          </w:p>
        </w:tc>
        <w:tc>
          <w:tcPr>
            <w:tcW w:w="2015" w:type="dxa"/>
          </w:tcPr>
          <w:p w14:paraId="28301984" w14:textId="77777777" w:rsidR="000A2329" w:rsidRPr="00BF3DA7" w:rsidRDefault="000A2329" w:rsidP="003A61C4">
            <w:pPr>
              <w:rPr>
                <w:rFonts w:ascii="GHEA Grapalat" w:hAnsi="GHEA Grapalat"/>
                <w:b/>
                <w:color w:val="000000" w:themeColor="text1"/>
                <w:lang w:val="hy-AM"/>
              </w:rPr>
            </w:pPr>
          </w:p>
        </w:tc>
        <w:tc>
          <w:tcPr>
            <w:tcW w:w="1631" w:type="dxa"/>
          </w:tcPr>
          <w:p w14:paraId="584FA5B5" w14:textId="77777777" w:rsidR="000A2329" w:rsidRPr="00BF3DA7" w:rsidRDefault="000A2329" w:rsidP="003A61C4">
            <w:pPr>
              <w:rPr>
                <w:rFonts w:ascii="GHEA Grapalat" w:hAnsi="GHEA Grapalat"/>
                <w:b/>
                <w:color w:val="000000" w:themeColor="text1"/>
                <w:lang w:val="hy-AM"/>
              </w:rPr>
            </w:pPr>
          </w:p>
        </w:tc>
      </w:tr>
      <w:tr w:rsidR="000A2329" w:rsidRPr="00BF3DA7" w14:paraId="34F0FCD7" w14:textId="77777777" w:rsidTr="003A61C4">
        <w:trPr>
          <w:jc w:val="center"/>
        </w:trPr>
        <w:tc>
          <w:tcPr>
            <w:tcW w:w="908" w:type="dxa"/>
          </w:tcPr>
          <w:p w14:paraId="281DA231"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d445</w:t>
            </w:r>
          </w:p>
        </w:tc>
        <w:tc>
          <w:tcPr>
            <w:tcW w:w="5722" w:type="dxa"/>
          </w:tcPr>
          <w:p w14:paraId="13E3F757" w14:textId="77777777" w:rsidR="000A2329" w:rsidRPr="00BF3DA7" w:rsidRDefault="000A2329" w:rsidP="003A61C4">
            <w:pPr>
              <w:spacing w:line="240" w:lineRule="auto"/>
              <w:rPr>
                <w:rFonts w:ascii="GHEA Grapalat" w:eastAsia="Times New Roman" w:hAnsi="GHEA Grapalat" w:cs="Sylfaen"/>
                <w:b/>
                <w:bCs/>
                <w:color w:val="000000" w:themeColor="text1"/>
              </w:rPr>
            </w:pPr>
            <w:r w:rsidRPr="00BF3DA7">
              <w:rPr>
                <w:rFonts w:ascii="GHEA Grapalat" w:eastAsia="Times New Roman" w:hAnsi="GHEA Grapalat" w:cs="Sylfaen"/>
                <w:b/>
                <w:bCs/>
                <w:color w:val="000000" w:themeColor="text1"/>
                <w:lang w:val="hy-AM"/>
              </w:rPr>
              <w:t>Դաստակը և բազուկը</w:t>
            </w:r>
          </w:p>
          <w:p w14:paraId="2B947E4D" w14:textId="77777777" w:rsidR="000A2329" w:rsidRPr="00BF3DA7" w:rsidRDefault="000A2329" w:rsidP="003A61C4">
            <w:pPr>
              <w:spacing w:line="240" w:lineRule="auto"/>
              <w:rPr>
                <w:rFonts w:ascii="GHEA Grapalat" w:hAnsi="GHEA Grapalat"/>
                <w:color w:val="000000" w:themeColor="text1"/>
              </w:rPr>
            </w:pPr>
            <w:r w:rsidRPr="00BF3DA7">
              <w:rPr>
                <w:rFonts w:ascii="GHEA Grapalat" w:eastAsia="Times New Roman" w:hAnsi="GHEA Grapalat" w:cs="Sylfaen"/>
                <w:color w:val="000000" w:themeColor="text1"/>
                <w:lang w:val="hy-AM"/>
              </w:rPr>
              <w:t>Դաստակի և բազուկի օգնությամբ առարկաներ տեղաշարժելը, վերցնելը, բռնելը, բարձրաց</w:t>
            </w:r>
            <w:r w:rsidRPr="00BF3DA7">
              <w:rPr>
                <w:rFonts w:ascii="GHEA Grapalat" w:eastAsia="Times New Roman" w:hAnsi="GHEA Grapalat" w:cs="Sylfaen"/>
                <w:color w:val="000000" w:themeColor="text1"/>
                <w:lang w:val="hy-AM"/>
              </w:rPr>
              <w:softHyphen/>
              <w:t>նելը, պահելը և գործածելը:</w:t>
            </w:r>
          </w:p>
        </w:tc>
        <w:tc>
          <w:tcPr>
            <w:tcW w:w="2015" w:type="dxa"/>
          </w:tcPr>
          <w:p w14:paraId="7ABE2490" w14:textId="77777777" w:rsidR="000A2329" w:rsidRPr="00BF3DA7" w:rsidRDefault="000A2329" w:rsidP="003A61C4">
            <w:pPr>
              <w:rPr>
                <w:rFonts w:ascii="GHEA Grapalat" w:hAnsi="GHEA Grapalat"/>
                <w:color w:val="000000" w:themeColor="text1"/>
              </w:rPr>
            </w:pPr>
          </w:p>
        </w:tc>
        <w:tc>
          <w:tcPr>
            <w:tcW w:w="1631" w:type="dxa"/>
          </w:tcPr>
          <w:p w14:paraId="6B8DAB49" w14:textId="77777777" w:rsidR="000A2329" w:rsidRPr="00BF3DA7" w:rsidRDefault="000A2329" w:rsidP="003A61C4">
            <w:pPr>
              <w:rPr>
                <w:rFonts w:ascii="GHEA Grapalat" w:hAnsi="GHEA Grapalat"/>
                <w:color w:val="000000" w:themeColor="text1"/>
              </w:rPr>
            </w:pPr>
          </w:p>
        </w:tc>
      </w:tr>
      <w:tr w:rsidR="000A2329" w:rsidRPr="00BF3DA7" w14:paraId="6B39FD5E" w14:textId="77777777" w:rsidTr="003A61C4">
        <w:trPr>
          <w:jc w:val="center"/>
        </w:trPr>
        <w:tc>
          <w:tcPr>
            <w:tcW w:w="908" w:type="dxa"/>
          </w:tcPr>
          <w:p w14:paraId="1C209E8C"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d450</w:t>
            </w:r>
            <w:r w:rsidRPr="00BF3DA7">
              <w:rPr>
                <w:rFonts w:ascii="GHEA Grapalat" w:hAnsi="GHEA Grapalat"/>
                <w:b/>
                <w:color w:val="000000" w:themeColor="text1"/>
              </w:rPr>
              <w:tab/>
            </w:r>
          </w:p>
        </w:tc>
        <w:tc>
          <w:tcPr>
            <w:tcW w:w="5722" w:type="dxa"/>
          </w:tcPr>
          <w:p w14:paraId="2A6F1D8E" w14:textId="77777777" w:rsidR="000A2329" w:rsidRPr="00BF3DA7" w:rsidRDefault="000A2329" w:rsidP="003A61C4">
            <w:pPr>
              <w:spacing w:after="0"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Քայլելը</w:t>
            </w:r>
          </w:p>
          <w:p w14:paraId="03CD8903" w14:textId="77777777" w:rsidR="000A2329" w:rsidRPr="00BF3DA7" w:rsidRDefault="000A2329" w:rsidP="003A61C4">
            <w:pPr>
              <w:spacing w:after="0" w:line="240" w:lineRule="auto"/>
              <w:rPr>
                <w:rFonts w:ascii="GHEA Grapalat" w:hAnsi="GHEA Grapalat"/>
                <w:color w:val="000000" w:themeColor="text1"/>
                <w:lang w:val="hy-AM"/>
              </w:rPr>
            </w:pPr>
            <w:r w:rsidRPr="00BF3DA7">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7F0DE2F2" w14:textId="77777777" w:rsidR="000A2329" w:rsidRPr="00BF3DA7" w:rsidRDefault="000A2329" w:rsidP="003A61C4">
            <w:pPr>
              <w:rPr>
                <w:rFonts w:ascii="GHEA Grapalat" w:hAnsi="GHEA Grapalat"/>
                <w:b/>
                <w:color w:val="000000" w:themeColor="text1"/>
              </w:rPr>
            </w:pPr>
          </w:p>
        </w:tc>
        <w:tc>
          <w:tcPr>
            <w:tcW w:w="1631" w:type="dxa"/>
          </w:tcPr>
          <w:p w14:paraId="52C85A38" w14:textId="77777777" w:rsidR="000A2329" w:rsidRPr="00BF3DA7" w:rsidRDefault="000A2329" w:rsidP="003A61C4">
            <w:pPr>
              <w:rPr>
                <w:rFonts w:ascii="GHEA Grapalat" w:hAnsi="GHEA Grapalat"/>
                <w:b/>
                <w:color w:val="000000" w:themeColor="text1"/>
              </w:rPr>
            </w:pPr>
          </w:p>
        </w:tc>
      </w:tr>
      <w:tr w:rsidR="000A2329" w:rsidRPr="00BF3DA7" w14:paraId="1F9276C3" w14:textId="77777777" w:rsidTr="003A61C4">
        <w:trPr>
          <w:jc w:val="center"/>
        </w:trPr>
        <w:tc>
          <w:tcPr>
            <w:tcW w:w="908" w:type="dxa"/>
          </w:tcPr>
          <w:p w14:paraId="2AB9F5FD"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d455</w:t>
            </w:r>
            <w:r w:rsidRPr="00BF3DA7">
              <w:rPr>
                <w:rFonts w:ascii="GHEA Grapalat" w:hAnsi="GHEA Grapalat"/>
                <w:color w:val="000000" w:themeColor="text1"/>
              </w:rPr>
              <w:tab/>
            </w:r>
          </w:p>
        </w:tc>
        <w:tc>
          <w:tcPr>
            <w:tcW w:w="5722" w:type="dxa"/>
          </w:tcPr>
          <w:p w14:paraId="3B1EA1AF" w14:textId="77777777" w:rsidR="000A2329" w:rsidRPr="00BF3DA7" w:rsidRDefault="000A2329" w:rsidP="003A61C4">
            <w:pPr>
              <w:spacing w:after="0"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Տեղաշարժվելը</w:t>
            </w:r>
          </w:p>
          <w:p w14:paraId="212D87F3" w14:textId="77777777" w:rsidR="000A2329" w:rsidRPr="00BF3DA7" w:rsidRDefault="000A2329" w:rsidP="003A61C4">
            <w:pPr>
              <w:spacing w:after="0" w:line="240" w:lineRule="auto"/>
              <w:rPr>
                <w:rFonts w:ascii="GHEA Grapalat" w:hAnsi="GHEA Grapalat"/>
                <w:color w:val="000000" w:themeColor="text1"/>
                <w:lang w:val="hy-AM"/>
              </w:rPr>
            </w:pPr>
            <w:r w:rsidRPr="00BF3DA7">
              <w:rPr>
                <w:rFonts w:ascii="GHEA Grapalat" w:eastAsia="Calibri" w:hAnsi="GHEA Grapalat"/>
                <w:color w:val="000000" w:themeColor="text1"/>
              </w:rPr>
              <w:t>Աստիճաններ բարձրանալ</w:t>
            </w:r>
            <w:r w:rsidRPr="00BF3DA7">
              <w:rPr>
                <w:rFonts w:ascii="GHEA Grapalat" w:eastAsia="Calibri" w:hAnsi="GHEA Grapalat"/>
                <w:color w:val="000000" w:themeColor="text1"/>
                <w:lang w:val="hy-AM"/>
              </w:rPr>
              <w:t xml:space="preserve">ը </w:t>
            </w:r>
            <w:r w:rsidRPr="00BF3DA7">
              <w:rPr>
                <w:rFonts w:ascii="GHEA Grapalat" w:eastAsia="Calibri" w:hAnsi="GHEA Grapalat"/>
                <w:color w:val="000000" w:themeColor="text1"/>
              </w:rPr>
              <w:t>/քայլելով կամ մագլցելով</w:t>
            </w:r>
            <w:r w:rsidRPr="00BF3DA7">
              <w:rPr>
                <w:rFonts w:ascii="GHEA Grapalat" w:eastAsia="Calibri" w:hAnsi="GHEA Grapalat"/>
                <w:color w:val="000000" w:themeColor="text1"/>
                <w:lang w:val="hy-AM"/>
              </w:rPr>
              <w:t>/</w:t>
            </w:r>
            <w:r w:rsidRPr="00BF3DA7">
              <w:rPr>
                <w:rFonts w:ascii="GHEA Grapalat" w:eastAsia="Calibri" w:hAnsi="GHEA Grapalat"/>
                <w:color w:val="000000" w:themeColor="text1"/>
              </w:rPr>
              <w:t>, ցատկել</w:t>
            </w:r>
            <w:r w:rsidRPr="00BF3DA7">
              <w:rPr>
                <w:rFonts w:ascii="GHEA Grapalat" w:eastAsia="Calibri" w:hAnsi="GHEA Grapalat"/>
                <w:color w:val="000000" w:themeColor="text1"/>
                <w:lang w:val="hy-AM"/>
              </w:rPr>
              <w:t>ը</w:t>
            </w:r>
            <w:r w:rsidRPr="00BF3DA7">
              <w:rPr>
                <w:rFonts w:ascii="GHEA Grapalat" w:eastAsia="Calibri" w:hAnsi="GHEA Grapalat"/>
                <w:color w:val="000000" w:themeColor="text1"/>
              </w:rPr>
              <w:t xml:space="preserve"> կամ վազել</w:t>
            </w:r>
            <w:r w:rsidRPr="00BF3DA7">
              <w:rPr>
                <w:rFonts w:ascii="GHEA Grapalat" w:eastAsia="Calibri" w:hAnsi="GHEA Grapalat"/>
                <w:color w:val="000000" w:themeColor="text1"/>
                <w:lang w:val="hy-AM"/>
              </w:rPr>
              <w:t xml:space="preserve">ը </w:t>
            </w:r>
            <w:r w:rsidRPr="00BF3DA7">
              <w:rPr>
                <w:rFonts w:ascii="GHEA Grapalat" w:eastAsia="Calibri" w:hAnsi="GHEA Grapalat"/>
                <w:color w:val="000000" w:themeColor="text1"/>
              </w:rPr>
              <w:t>/նաև խոչնդոտները շրջանցել</w:t>
            </w:r>
            <w:r w:rsidRPr="00BF3DA7">
              <w:rPr>
                <w:rFonts w:ascii="GHEA Grapalat" w:eastAsia="Calibri" w:hAnsi="GHEA Grapalat"/>
                <w:color w:val="000000" w:themeColor="text1"/>
                <w:lang w:val="hy-AM"/>
              </w:rPr>
              <w:t>ը</w:t>
            </w:r>
            <w:r w:rsidRPr="00BF3DA7">
              <w:rPr>
                <w:rFonts w:ascii="GHEA Grapalat" w:eastAsia="Calibri" w:hAnsi="GHEA Grapalat"/>
                <w:color w:val="000000" w:themeColor="text1"/>
              </w:rPr>
              <w:t>/</w:t>
            </w:r>
          </w:p>
        </w:tc>
        <w:tc>
          <w:tcPr>
            <w:tcW w:w="2015" w:type="dxa"/>
          </w:tcPr>
          <w:p w14:paraId="6AC532CB" w14:textId="77777777" w:rsidR="000A2329" w:rsidRPr="00BF3DA7" w:rsidRDefault="000A2329" w:rsidP="003A61C4">
            <w:pPr>
              <w:rPr>
                <w:rFonts w:ascii="GHEA Grapalat" w:hAnsi="GHEA Grapalat"/>
                <w:color w:val="000000" w:themeColor="text1"/>
              </w:rPr>
            </w:pPr>
          </w:p>
        </w:tc>
        <w:tc>
          <w:tcPr>
            <w:tcW w:w="1631" w:type="dxa"/>
          </w:tcPr>
          <w:p w14:paraId="2A3A7475" w14:textId="77777777" w:rsidR="000A2329" w:rsidRPr="00BF3DA7" w:rsidRDefault="000A2329" w:rsidP="003A61C4">
            <w:pPr>
              <w:rPr>
                <w:rFonts w:ascii="GHEA Grapalat" w:hAnsi="GHEA Grapalat"/>
                <w:color w:val="000000" w:themeColor="text1"/>
              </w:rPr>
            </w:pPr>
          </w:p>
        </w:tc>
      </w:tr>
      <w:tr w:rsidR="000A2329" w:rsidRPr="00BF3DA7" w14:paraId="392586B7" w14:textId="77777777" w:rsidTr="003A61C4">
        <w:trPr>
          <w:jc w:val="center"/>
        </w:trPr>
        <w:tc>
          <w:tcPr>
            <w:tcW w:w="908" w:type="dxa"/>
          </w:tcPr>
          <w:p w14:paraId="50E2CA8A"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d465</w:t>
            </w:r>
          </w:p>
        </w:tc>
        <w:tc>
          <w:tcPr>
            <w:tcW w:w="5722" w:type="dxa"/>
          </w:tcPr>
          <w:p w14:paraId="2780F6B6" w14:textId="77777777" w:rsidR="000A2329" w:rsidRPr="00BF3DA7" w:rsidRDefault="000A2329" w:rsidP="003A61C4">
            <w:pPr>
              <w:spacing w:after="0" w:line="240" w:lineRule="auto"/>
              <w:rPr>
                <w:rFonts w:ascii="GHEA Grapalat" w:hAnsi="GHEA Grapalat"/>
                <w:b/>
                <w:color w:val="000000" w:themeColor="text1"/>
              </w:rPr>
            </w:pPr>
            <w:r w:rsidRPr="00BF3DA7">
              <w:rPr>
                <w:rFonts w:ascii="GHEA Grapalat" w:hAnsi="GHEA Grapalat"/>
                <w:b/>
                <w:color w:val="000000" w:themeColor="text1"/>
                <w:lang w:val="hy-AM"/>
              </w:rPr>
              <w:t>Սարքավորումների օգնությամբ տեղաշարժվել</w:t>
            </w:r>
          </w:p>
          <w:p w14:paraId="19857125" w14:textId="77777777" w:rsidR="000A2329" w:rsidRPr="00BF3DA7" w:rsidRDefault="000A2329" w:rsidP="003A61C4">
            <w:pPr>
              <w:spacing w:after="0" w:line="240" w:lineRule="auto"/>
              <w:rPr>
                <w:rFonts w:ascii="GHEA Grapalat" w:hAnsi="GHEA Grapalat"/>
                <w:color w:val="000000" w:themeColor="text1"/>
              </w:rPr>
            </w:pPr>
            <w:r w:rsidRPr="00BF3DA7">
              <w:rPr>
                <w:rFonts w:ascii="GHEA Grapalat" w:eastAsia="Times New Roman" w:hAnsi="GHEA Grapalat" w:cs="Sylfaen"/>
                <w:color w:val="000000" w:themeColor="text1"/>
                <w:lang w:val="hy-AM"/>
              </w:rPr>
              <w:t>Հատուկ միջոցների օգնությամբ տեղաշարժվելը՝ անվասայլակով, քայլակով, ձեռնափայտով կամ այլ օժանդակ միջոցներով:</w:t>
            </w:r>
          </w:p>
        </w:tc>
        <w:tc>
          <w:tcPr>
            <w:tcW w:w="2015" w:type="dxa"/>
          </w:tcPr>
          <w:p w14:paraId="2F5267CB" w14:textId="77777777" w:rsidR="000A2329" w:rsidRPr="00BF3DA7" w:rsidRDefault="000A2329" w:rsidP="003A61C4">
            <w:pPr>
              <w:rPr>
                <w:rFonts w:ascii="GHEA Grapalat" w:hAnsi="GHEA Grapalat"/>
                <w:color w:val="000000" w:themeColor="text1"/>
              </w:rPr>
            </w:pPr>
          </w:p>
        </w:tc>
        <w:tc>
          <w:tcPr>
            <w:tcW w:w="1631" w:type="dxa"/>
          </w:tcPr>
          <w:p w14:paraId="076497F0" w14:textId="77777777" w:rsidR="000A2329" w:rsidRPr="00BF3DA7" w:rsidRDefault="000A2329" w:rsidP="003A61C4">
            <w:pPr>
              <w:rPr>
                <w:rFonts w:ascii="GHEA Grapalat" w:hAnsi="GHEA Grapalat"/>
                <w:color w:val="000000" w:themeColor="text1"/>
              </w:rPr>
            </w:pPr>
          </w:p>
        </w:tc>
      </w:tr>
      <w:tr w:rsidR="000A2329" w:rsidRPr="00BF3DA7" w14:paraId="531E721A" w14:textId="77777777" w:rsidTr="003A61C4">
        <w:trPr>
          <w:jc w:val="center"/>
        </w:trPr>
        <w:tc>
          <w:tcPr>
            <w:tcW w:w="908" w:type="dxa"/>
          </w:tcPr>
          <w:p w14:paraId="6FADDA9E"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d470</w:t>
            </w:r>
          </w:p>
        </w:tc>
        <w:tc>
          <w:tcPr>
            <w:tcW w:w="5722" w:type="dxa"/>
          </w:tcPr>
          <w:p w14:paraId="7BA8CBD1" w14:textId="77777777" w:rsidR="000A2329" w:rsidRPr="00BF3DA7" w:rsidRDefault="000A2329" w:rsidP="003A61C4">
            <w:pPr>
              <w:spacing w:after="0" w:line="240" w:lineRule="auto"/>
              <w:rPr>
                <w:rFonts w:ascii="GHEA Grapalat" w:hAnsi="GHEA Grapalat" w:cs="Sylfaen"/>
                <w:b/>
                <w:color w:val="000000" w:themeColor="text1"/>
                <w:u w:val="single"/>
              </w:rPr>
            </w:pPr>
            <w:r w:rsidRPr="00BF3DA7">
              <w:rPr>
                <w:rFonts w:ascii="GHEA Grapalat" w:hAnsi="GHEA Grapalat" w:cs="Sylfaen"/>
                <w:b/>
                <w:color w:val="000000" w:themeColor="text1"/>
                <w:u w:val="single"/>
                <w:lang w:val="hy-AM"/>
              </w:rPr>
              <w:t>Փոխադրամիջոցից օգտվելը</w:t>
            </w:r>
          </w:p>
          <w:p w14:paraId="15A00AD6" w14:textId="77777777" w:rsidR="000A2329" w:rsidRPr="00BF3DA7" w:rsidRDefault="000A2329" w:rsidP="003A61C4">
            <w:pPr>
              <w:spacing w:after="0" w:line="240" w:lineRule="auto"/>
              <w:rPr>
                <w:rFonts w:ascii="GHEA Grapalat" w:hAnsi="GHEA Grapalat" w:cs="Sylfaen"/>
                <w:b/>
                <w:color w:val="000000" w:themeColor="text1"/>
                <w:u w:val="single"/>
              </w:rPr>
            </w:pPr>
            <w:r w:rsidRPr="00BF3DA7">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Pr>
          <w:p w14:paraId="37CC7B99" w14:textId="77777777" w:rsidR="000A2329" w:rsidRPr="00BF3DA7" w:rsidRDefault="000A2329" w:rsidP="003A61C4">
            <w:pPr>
              <w:rPr>
                <w:rFonts w:ascii="GHEA Grapalat" w:hAnsi="GHEA Grapalat"/>
                <w:color w:val="000000" w:themeColor="text1"/>
              </w:rPr>
            </w:pPr>
          </w:p>
        </w:tc>
        <w:tc>
          <w:tcPr>
            <w:tcW w:w="1631" w:type="dxa"/>
          </w:tcPr>
          <w:p w14:paraId="3AAE7DD7" w14:textId="77777777" w:rsidR="000A2329" w:rsidRPr="00BF3DA7" w:rsidRDefault="000A2329" w:rsidP="003A61C4">
            <w:pPr>
              <w:rPr>
                <w:rFonts w:ascii="GHEA Grapalat" w:hAnsi="GHEA Grapalat"/>
                <w:color w:val="000000" w:themeColor="text1"/>
              </w:rPr>
            </w:pPr>
          </w:p>
        </w:tc>
      </w:tr>
      <w:tr w:rsidR="000A2329" w:rsidRPr="00BF3DA7" w14:paraId="39A0EFC9" w14:textId="77777777" w:rsidTr="003A61C4">
        <w:trPr>
          <w:jc w:val="center"/>
        </w:trPr>
        <w:tc>
          <w:tcPr>
            <w:tcW w:w="10276" w:type="dxa"/>
            <w:gridSpan w:val="4"/>
          </w:tcPr>
          <w:p w14:paraId="520C36D8"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d5.</w:t>
            </w:r>
            <w:r w:rsidRPr="00BF3DA7">
              <w:rPr>
                <w:rFonts w:ascii="GHEA Grapalat" w:hAnsi="GHEA Grapalat"/>
                <w:b/>
                <w:color w:val="000000" w:themeColor="text1"/>
              </w:rPr>
              <w:tab/>
            </w:r>
            <w:r w:rsidRPr="00BF3DA7">
              <w:rPr>
                <w:rFonts w:ascii="GHEA Grapalat" w:hAnsi="GHEA Grapalat"/>
                <w:b/>
                <w:color w:val="000000" w:themeColor="text1"/>
                <w:lang w:val="hy-AM"/>
              </w:rPr>
              <w:t>ԻՆՔՆԱՍՊԱՍԱՐԿՈՒՄԸ</w:t>
            </w:r>
          </w:p>
        </w:tc>
      </w:tr>
      <w:tr w:rsidR="000A2329" w:rsidRPr="00BF3DA7" w14:paraId="408EAAAE" w14:textId="77777777" w:rsidTr="003A61C4">
        <w:trPr>
          <w:jc w:val="center"/>
        </w:trPr>
        <w:tc>
          <w:tcPr>
            <w:tcW w:w="908" w:type="dxa"/>
          </w:tcPr>
          <w:p w14:paraId="6E1BBA66"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d510</w:t>
            </w:r>
            <w:r w:rsidRPr="00BF3DA7">
              <w:rPr>
                <w:rFonts w:ascii="GHEA Grapalat" w:hAnsi="GHEA Grapalat"/>
                <w:color w:val="000000" w:themeColor="text1"/>
              </w:rPr>
              <w:tab/>
            </w:r>
          </w:p>
        </w:tc>
        <w:tc>
          <w:tcPr>
            <w:tcW w:w="5722" w:type="dxa"/>
          </w:tcPr>
          <w:p w14:paraId="38CAC6BA"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hAnsi="GHEA Grapalat" w:cs="Sylfaen"/>
                <w:b/>
                <w:color w:val="000000" w:themeColor="text1"/>
              </w:rPr>
              <w:t>Լվացվելը</w:t>
            </w:r>
            <w:r w:rsidRPr="00BF3DA7">
              <w:rPr>
                <w:rFonts w:ascii="GHEA Grapalat" w:hAnsi="GHEA Grapalat" w:cs="Sylfaen"/>
                <w:b/>
                <w:color w:val="000000" w:themeColor="text1"/>
                <w:lang w:val="hy-AM"/>
              </w:rPr>
              <w:t xml:space="preserve"> – լոգանք ընդունելը</w:t>
            </w:r>
            <w:r w:rsidRPr="00BF3DA7">
              <w:rPr>
                <w:rFonts w:ascii="GHEA Grapalat" w:hAnsi="GHEA Grapalat"/>
                <w:color w:val="000000" w:themeColor="text1"/>
              </w:rPr>
              <w:t xml:space="preserve"> </w:t>
            </w:r>
          </w:p>
          <w:p w14:paraId="5636A828"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09DDF787" w14:textId="77777777" w:rsidR="000A2329" w:rsidRPr="00BF3DA7" w:rsidRDefault="000A2329" w:rsidP="003A61C4">
            <w:pPr>
              <w:rPr>
                <w:rFonts w:ascii="GHEA Grapalat" w:hAnsi="GHEA Grapalat"/>
                <w:color w:val="000000" w:themeColor="text1"/>
              </w:rPr>
            </w:pPr>
          </w:p>
        </w:tc>
        <w:tc>
          <w:tcPr>
            <w:tcW w:w="1631" w:type="dxa"/>
          </w:tcPr>
          <w:p w14:paraId="236DA639" w14:textId="77777777" w:rsidR="000A2329" w:rsidRPr="00BF3DA7" w:rsidRDefault="000A2329" w:rsidP="003A61C4">
            <w:pPr>
              <w:rPr>
                <w:rFonts w:ascii="GHEA Grapalat" w:hAnsi="GHEA Grapalat"/>
                <w:color w:val="000000" w:themeColor="text1"/>
              </w:rPr>
            </w:pPr>
          </w:p>
        </w:tc>
      </w:tr>
      <w:tr w:rsidR="000A2329" w:rsidRPr="00BF3DA7" w14:paraId="42132771" w14:textId="77777777" w:rsidTr="003A61C4">
        <w:trPr>
          <w:jc w:val="center"/>
        </w:trPr>
        <w:tc>
          <w:tcPr>
            <w:tcW w:w="908" w:type="dxa"/>
          </w:tcPr>
          <w:p w14:paraId="3C36A41C"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d520</w:t>
            </w:r>
            <w:r w:rsidRPr="00BF3DA7">
              <w:rPr>
                <w:rFonts w:ascii="GHEA Grapalat" w:hAnsi="GHEA Grapalat"/>
                <w:color w:val="000000" w:themeColor="text1"/>
              </w:rPr>
              <w:tab/>
            </w:r>
          </w:p>
        </w:tc>
        <w:tc>
          <w:tcPr>
            <w:tcW w:w="5722" w:type="dxa"/>
          </w:tcPr>
          <w:p w14:paraId="1742AA47"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hAnsi="GHEA Grapalat" w:cs="Sylfaen"/>
                <w:b/>
                <w:color w:val="000000" w:themeColor="text1"/>
              </w:rPr>
              <w:t>Մարմնի խնամքը</w:t>
            </w:r>
            <w:r w:rsidRPr="00BF3DA7">
              <w:rPr>
                <w:rFonts w:ascii="GHEA Grapalat" w:hAnsi="GHEA Grapalat"/>
                <w:color w:val="000000" w:themeColor="text1"/>
              </w:rPr>
              <w:t xml:space="preserve"> </w:t>
            </w:r>
          </w:p>
          <w:p w14:paraId="738B330B"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hAnsi="GHEA Grapalat"/>
                <w:color w:val="000000" w:themeColor="text1"/>
              </w:rPr>
              <w:t>Մարմնի մասերի</w:t>
            </w:r>
            <w:r w:rsidRPr="00BF3DA7">
              <w:rPr>
                <w:rFonts w:ascii="GHEA Grapalat" w:hAnsi="GHEA Grapalat"/>
                <w:color w:val="000000" w:themeColor="text1"/>
                <w:lang w:val="hy-AM"/>
              </w:rPr>
              <w:t>՝</w:t>
            </w:r>
            <w:r w:rsidRPr="00BF3DA7">
              <w:rPr>
                <w:rFonts w:ascii="GHEA Grapalat" w:hAnsi="GHEA Grapalat"/>
                <w:color w:val="000000" w:themeColor="text1"/>
              </w:rPr>
              <w:t xml:space="preserve"> մաշկի, դեմքի, ատամների, գլխամաշկի, եղունգների խնամքն իրականացնել</w:t>
            </w:r>
            <w:r w:rsidRPr="00BF3DA7">
              <w:rPr>
                <w:rFonts w:ascii="GHEA Grapalat" w:hAnsi="GHEA Grapalat"/>
                <w:color w:val="000000" w:themeColor="text1"/>
                <w:lang w:val="hy-AM"/>
              </w:rPr>
              <w:t>ը.)</w:t>
            </w:r>
          </w:p>
        </w:tc>
        <w:tc>
          <w:tcPr>
            <w:tcW w:w="2015" w:type="dxa"/>
          </w:tcPr>
          <w:p w14:paraId="3E321140" w14:textId="77777777" w:rsidR="000A2329" w:rsidRPr="00BF3DA7" w:rsidRDefault="000A2329" w:rsidP="003A61C4">
            <w:pPr>
              <w:rPr>
                <w:rFonts w:ascii="GHEA Grapalat" w:hAnsi="GHEA Grapalat"/>
                <w:color w:val="000000" w:themeColor="text1"/>
              </w:rPr>
            </w:pPr>
          </w:p>
        </w:tc>
        <w:tc>
          <w:tcPr>
            <w:tcW w:w="1631" w:type="dxa"/>
          </w:tcPr>
          <w:p w14:paraId="21CC9F97" w14:textId="77777777" w:rsidR="000A2329" w:rsidRPr="00BF3DA7" w:rsidRDefault="000A2329" w:rsidP="003A61C4">
            <w:pPr>
              <w:rPr>
                <w:rFonts w:ascii="GHEA Grapalat" w:hAnsi="GHEA Grapalat"/>
                <w:color w:val="000000" w:themeColor="text1"/>
              </w:rPr>
            </w:pPr>
          </w:p>
        </w:tc>
      </w:tr>
      <w:tr w:rsidR="000A2329" w:rsidRPr="00BF3DA7" w14:paraId="4A822AA5" w14:textId="77777777" w:rsidTr="003A61C4">
        <w:trPr>
          <w:jc w:val="center"/>
        </w:trPr>
        <w:tc>
          <w:tcPr>
            <w:tcW w:w="908" w:type="dxa"/>
          </w:tcPr>
          <w:p w14:paraId="73DCEDBE"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d530</w:t>
            </w:r>
            <w:r w:rsidRPr="00BF3DA7">
              <w:rPr>
                <w:rFonts w:ascii="GHEA Grapalat" w:hAnsi="GHEA Grapalat"/>
                <w:b/>
                <w:color w:val="000000" w:themeColor="text1"/>
              </w:rPr>
              <w:tab/>
            </w:r>
          </w:p>
        </w:tc>
        <w:tc>
          <w:tcPr>
            <w:tcW w:w="5722" w:type="dxa"/>
          </w:tcPr>
          <w:p w14:paraId="7D998E1A"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Բնական կարիքները հոգալը</w:t>
            </w:r>
          </w:p>
          <w:p w14:paraId="06ED73DC"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eastAsia="Calibri" w:hAnsi="GHEA Grapalat"/>
                <w:color w:val="000000" w:themeColor="text1"/>
                <w:lang w:val="hy-AM"/>
              </w:rPr>
              <w:t xml:space="preserve">Արտաթորանքը </w:t>
            </w:r>
            <w:r w:rsidRPr="00BF3DA7">
              <w:rPr>
                <w:rFonts w:ascii="GHEA Grapalat" w:eastAsia="Calibri" w:hAnsi="GHEA Grapalat"/>
                <w:color w:val="000000" w:themeColor="text1"/>
              </w:rPr>
              <w:t>(</w:t>
            </w:r>
            <w:r w:rsidRPr="00BF3DA7">
              <w:rPr>
                <w:rFonts w:ascii="GHEA Grapalat" w:eastAsia="Calibri" w:hAnsi="GHEA Grapalat"/>
                <w:color w:val="000000" w:themeColor="text1"/>
                <w:lang w:val="hy-AM"/>
              </w:rPr>
              <w:t>միզարձակում և կղազատում</w:t>
            </w:r>
            <w:r w:rsidRPr="00BF3DA7">
              <w:rPr>
                <w:rFonts w:ascii="GHEA Grapalat" w:eastAsia="Calibri" w:hAnsi="GHEA Grapalat"/>
                <w:color w:val="000000" w:themeColor="text1"/>
              </w:rPr>
              <w:t>)</w:t>
            </w:r>
            <w:r w:rsidRPr="00BF3DA7">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5E826E80" w14:textId="77777777" w:rsidR="000A2329" w:rsidRPr="00BF3DA7" w:rsidRDefault="000A2329" w:rsidP="003A61C4">
            <w:pPr>
              <w:rPr>
                <w:rFonts w:ascii="GHEA Grapalat" w:hAnsi="GHEA Grapalat"/>
                <w:b/>
                <w:color w:val="000000" w:themeColor="text1"/>
              </w:rPr>
            </w:pPr>
          </w:p>
        </w:tc>
        <w:tc>
          <w:tcPr>
            <w:tcW w:w="1631" w:type="dxa"/>
          </w:tcPr>
          <w:p w14:paraId="4CD60B73" w14:textId="77777777" w:rsidR="000A2329" w:rsidRPr="00BF3DA7" w:rsidRDefault="000A2329" w:rsidP="003A61C4">
            <w:pPr>
              <w:rPr>
                <w:rFonts w:ascii="GHEA Grapalat" w:hAnsi="GHEA Grapalat"/>
                <w:b/>
                <w:color w:val="000000" w:themeColor="text1"/>
              </w:rPr>
            </w:pPr>
          </w:p>
        </w:tc>
      </w:tr>
      <w:tr w:rsidR="000A2329" w:rsidRPr="00BF3DA7" w14:paraId="0CC4D32F" w14:textId="77777777" w:rsidTr="003A61C4">
        <w:trPr>
          <w:jc w:val="center"/>
        </w:trPr>
        <w:tc>
          <w:tcPr>
            <w:tcW w:w="908" w:type="dxa"/>
          </w:tcPr>
          <w:p w14:paraId="7EAADD0C"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 xml:space="preserve">d540      </w:t>
            </w:r>
          </w:p>
        </w:tc>
        <w:tc>
          <w:tcPr>
            <w:tcW w:w="5722" w:type="dxa"/>
          </w:tcPr>
          <w:p w14:paraId="7BEEFEC8"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b/>
                <w:color w:val="000000" w:themeColor="text1"/>
              </w:rPr>
              <w:t xml:space="preserve"> </w:t>
            </w:r>
            <w:r w:rsidRPr="00BF3DA7">
              <w:rPr>
                <w:rFonts w:ascii="GHEA Grapalat" w:hAnsi="GHEA Grapalat" w:cs="Sylfaen"/>
                <w:b/>
                <w:color w:val="000000" w:themeColor="text1"/>
              </w:rPr>
              <w:t>Հագնվելը</w:t>
            </w:r>
          </w:p>
          <w:p w14:paraId="1AB12E60"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eastAsia="Calibri" w:hAnsi="GHEA Grapalat"/>
                <w:color w:val="000000" w:themeColor="text1"/>
                <w:lang w:val="hy-AM"/>
              </w:rPr>
              <w:lastRenderedPageBreak/>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1A4CEC1F" w14:textId="77777777" w:rsidR="000A2329" w:rsidRPr="00BF3DA7" w:rsidRDefault="000A2329" w:rsidP="003A61C4">
            <w:pPr>
              <w:rPr>
                <w:rFonts w:ascii="GHEA Grapalat" w:hAnsi="GHEA Grapalat"/>
                <w:b/>
                <w:color w:val="000000" w:themeColor="text1"/>
              </w:rPr>
            </w:pPr>
          </w:p>
        </w:tc>
        <w:tc>
          <w:tcPr>
            <w:tcW w:w="1631" w:type="dxa"/>
          </w:tcPr>
          <w:p w14:paraId="140B3389" w14:textId="77777777" w:rsidR="000A2329" w:rsidRPr="00BF3DA7" w:rsidRDefault="000A2329" w:rsidP="003A61C4">
            <w:pPr>
              <w:rPr>
                <w:rFonts w:ascii="GHEA Grapalat" w:hAnsi="GHEA Grapalat"/>
                <w:b/>
                <w:color w:val="000000" w:themeColor="text1"/>
              </w:rPr>
            </w:pPr>
          </w:p>
        </w:tc>
      </w:tr>
      <w:tr w:rsidR="000A2329" w:rsidRPr="00BF3DA7" w14:paraId="13362383" w14:textId="77777777" w:rsidTr="003A61C4">
        <w:trPr>
          <w:jc w:val="center"/>
        </w:trPr>
        <w:tc>
          <w:tcPr>
            <w:tcW w:w="908" w:type="dxa"/>
          </w:tcPr>
          <w:p w14:paraId="75E65F54"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d550</w:t>
            </w:r>
            <w:r w:rsidRPr="00BF3DA7">
              <w:rPr>
                <w:rFonts w:ascii="GHEA Grapalat" w:hAnsi="GHEA Grapalat"/>
                <w:b/>
                <w:color w:val="000000" w:themeColor="text1"/>
              </w:rPr>
              <w:tab/>
            </w:r>
          </w:p>
        </w:tc>
        <w:tc>
          <w:tcPr>
            <w:tcW w:w="5722" w:type="dxa"/>
          </w:tcPr>
          <w:p w14:paraId="21E40EA1"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Ուտելը</w:t>
            </w:r>
          </w:p>
          <w:p w14:paraId="45120CBB"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607F3E65" w14:textId="77777777" w:rsidR="000A2329" w:rsidRPr="00BF3DA7" w:rsidRDefault="000A2329" w:rsidP="003A61C4">
            <w:pPr>
              <w:rPr>
                <w:rFonts w:ascii="GHEA Grapalat" w:hAnsi="GHEA Grapalat"/>
                <w:b/>
                <w:color w:val="000000" w:themeColor="text1"/>
              </w:rPr>
            </w:pPr>
          </w:p>
        </w:tc>
        <w:tc>
          <w:tcPr>
            <w:tcW w:w="1631" w:type="dxa"/>
          </w:tcPr>
          <w:p w14:paraId="0C898814" w14:textId="77777777" w:rsidR="000A2329" w:rsidRPr="00BF3DA7" w:rsidRDefault="000A2329" w:rsidP="003A61C4">
            <w:pPr>
              <w:rPr>
                <w:rFonts w:ascii="GHEA Grapalat" w:hAnsi="GHEA Grapalat"/>
                <w:b/>
                <w:color w:val="000000" w:themeColor="text1"/>
              </w:rPr>
            </w:pPr>
          </w:p>
        </w:tc>
      </w:tr>
      <w:tr w:rsidR="000A2329" w:rsidRPr="00BF3DA7" w14:paraId="7D5120A1" w14:textId="77777777" w:rsidTr="003A61C4">
        <w:trPr>
          <w:jc w:val="center"/>
        </w:trPr>
        <w:tc>
          <w:tcPr>
            <w:tcW w:w="908" w:type="dxa"/>
          </w:tcPr>
          <w:p w14:paraId="1EFD0D91"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d560</w:t>
            </w:r>
            <w:r w:rsidRPr="00BF3DA7">
              <w:rPr>
                <w:rFonts w:ascii="GHEA Grapalat" w:hAnsi="GHEA Grapalat"/>
                <w:color w:val="000000" w:themeColor="text1"/>
              </w:rPr>
              <w:tab/>
            </w:r>
          </w:p>
        </w:tc>
        <w:tc>
          <w:tcPr>
            <w:tcW w:w="5722" w:type="dxa"/>
          </w:tcPr>
          <w:p w14:paraId="6CFE3742"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Խմելը</w:t>
            </w:r>
          </w:p>
          <w:p w14:paraId="6F9AD908"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eastAsia="Calibri" w:hAnsi="GHEA Grapalat"/>
                <w:color w:val="000000" w:themeColor="text1"/>
                <w:lang w:val="hy-AM"/>
              </w:rPr>
              <w:t>Խմելու կարիքն զգալը և ըմպելիքով տարրան վերցն</w:t>
            </w:r>
            <w:r w:rsidRPr="00BF3DA7">
              <w:rPr>
                <w:rFonts w:ascii="GHEA Grapalat" w:eastAsia="Calibri" w:hAnsi="GHEA Grapalat"/>
                <w:color w:val="000000" w:themeColor="text1"/>
              </w:rPr>
              <w:t>ե</w:t>
            </w:r>
            <w:r w:rsidRPr="00BF3DA7">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22850411" w14:textId="77777777" w:rsidR="000A2329" w:rsidRPr="00BF3DA7" w:rsidRDefault="000A2329" w:rsidP="003A61C4">
            <w:pPr>
              <w:rPr>
                <w:rFonts w:ascii="GHEA Grapalat" w:hAnsi="GHEA Grapalat"/>
                <w:b/>
                <w:color w:val="000000" w:themeColor="text1"/>
              </w:rPr>
            </w:pPr>
          </w:p>
        </w:tc>
        <w:tc>
          <w:tcPr>
            <w:tcW w:w="1631" w:type="dxa"/>
          </w:tcPr>
          <w:p w14:paraId="63F9B2E6" w14:textId="77777777" w:rsidR="000A2329" w:rsidRPr="00BF3DA7" w:rsidRDefault="000A2329" w:rsidP="003A61C4">
            <w:pPr>
              <w:rPr>
                <w:rFonts w:ascii="GHEA Grapalat" w:hAnsi="GHEA Grapalat"/>
                <w:b/>
                <w:color w:val="000000" w:themeColor="text1"/>
              </w:rPr>
            </w:pPr>
          </w:p>
        </w:tc>
      </w:tr>
      <w:tr w:rsidR="000A2329" w:rsidRPr="00BF3DA7" w14:paraId="241213E9" w14:textId="77777777" w:rsidTr="003A61C4">
        <w:trPr>
          <w:jc w:val="center"/>
        </w:trPr>
        <w:tc>
          <w:tcPr>
            <w:tcW w:w="10276" w:type="dxa"/>
            <w:gridSpan w:val="4"/>
          </w:tcPr>
          <w:p w14:paraId="2C5DC317" w14:textId="77777777" w:rsidR="000A2329" w:rsidRPr="00BF3DA7" w:rsidRDefault="000A2329" w:rsidP="003A61C4">
            <w:pPr>
              <w:rPr>
                <w:rFonts w:ascii="GHEA Grapalat" w:hAnsi="GHEA Grapalat"/>
                <w:b/>
                <w:color w:val="000000" w:themeColor="text1"/>
              </w:rPr>
            </w:pPr>
            <w:r w:rsidRPr="00BF3DA7">
              <w:rPr>
                <w:rFonts w:ascii="GHEA Grapalat" w:hAnsi="GHEA Grapalat"/>
                <w:b/>
                <w:color w:val="000000" w:themeColor="text1"/>
              </w:rPr>
              <w:t>d6.</w:t>
            </w:r>
            <w:r w:rsidRPr="00BF3DA7">
              <w:rPr>
                <w:rFonts w:ascii="GHEA Grapalat" w:hAnsi="GHEA Grapalat"/>
                <w:b/>
                <w:color w:val="000000" w:themeColor="text1"/>
              </w:rPr>
              <w:tab/>
            </w:r>
            <w:r w:rsidRPr="00BF3DA7">
              <w:rPr>
                <w:rFonts w:ascii="GHEA Grapalat" w:hAnsi="GHEA Grapalat"/>
                <w:b/>
                <w:color w:val="000000" w:themeColor="text1"/>
                <w:lang w:val="hy-AM"/>
              </w:rPr>
              <w:t>ԿԵՆՑԱՂԸ</w:t>
            </w:r>
            <w:r w:rsidRPr="00BF3DA7">
              <w:rPr>
                <w:rFonts w:ascii="GHEA Grapalat" w:hAnsi="GHEA Grapalat"/>
                <w:b/>
                <w:color w:val="000000" w:themeColor="text1"/>
              </w:rPr>
              <w:t xml:space="preserve">   </w:t>
            </w:r>
          </w:p>
        </w:tc>
      </w:tr>
      <w:tr w:rsidR="000A2329" w:rsidRPr="00BF3DA7" w14:paraId="7AA4D87D" w14:textId="77777777" w:rsidTr="003A61C4">
        <w:trPr>
          <w:jc w:val="center"/>
        </w:trPr>
        <w:tc>
          <w:tcPr>
            <w:tcW w:w="908" w:type="dxa"/>
          </w:tcPr>
          <w:p w14:paraId="6492A137" w14:textId="77777777" w:rsidR="000A2329" w:rsidRPr="00BF3DA7" w:rsidRDefault="000A2329" w:rsidP="003A61C4">
            <w:pPr>
              <w:spacing w:line="240" w:lineRule="auto"/>
              <w:rPr>
                <w:rFonts w:ascii="GHEA Grapalat" w:hAnsi="GHEA Grapalat"/>
                <w:color w:val="000000" w:themeColor="text1"/>
                <w:lang w:val="en-GB"/>
              </w:rPr>
            </w:pPr>
            <w:r w:rsidRPr="00BF3DA7">
              <w:rPr>
                <w:rFonts w:ascii="GHEA Grapalat" w:hAnsi="GHEA Grapalat"/>
                <w:color w:val="000000" w:themeColor="text1"/>
                <w:lang w:val="en-GB"/>
              </w:rPr>
              <w:t>d640</w:t>
            </w:r>
          </w:p>
        </w:tc>
        <w:tc>
          <w:tcPr>
            <w:tcW w:w="5722" w:type="dxa"/>
          </w:tcPr>
          <w:p w14:paraId="683FB76F" w14:textId="77777777" w:rsidR="000A2329" w:rsidRPr="00BF3DA7" w:rsidRDefault="000A2329" w:rsidP="003A61C4">
            <w:pPr>
              <w:spacing w:after="200" w:line="276" w:lineRule="auto"/>
              <w:rPr>
                <w:rFonts w:ascii="GHEA Grapalat" w:hAnsi="GHEA Grapalat"/>
                <w:color w:val="000000" w:themeColor="text1"/>
              </w:rPr>
            </w:pPr>
            <w:r w:rsidRPr="00BF3DA7">
              <w:rPr>
                <w:rFonts w:ascii="GHEA Grapalat" w:hAnsi="GHEA Grapalat" w:cs="Sylfaen"/>
                <w:b/>
                <w:color w:val="000000" w:themeColor="text1"/>
              </w:rPr>
              <w:t>Տնային գործեր անելը</w:t>
            </w:r>
            <w:r w:rsidRPr="00BF3DA7">
              <w:rPr>
                <w:rFonts w:ascii="GHEA Grapalat" w:hAnsi="GHEA Grapalat"/>
                <w:color w:val="000000" w:themeColor="text1"/>
                <w:lang w:val="hy-AM"/>
              </w:rPr>
              <w:t xml:space="preserve"> </w:t>
            </w:r>
          </w:p>
          <w:p w14:paraId="6F6D1236" w14:textId="77777777" w:rsidR="000A2329" w:rsidRPr="00BF3DA7" w:rsidRDefault="000A2329" w:rsidP="003A61C4">
            <w:pPr>
              <w:spacing w:line="240" w:lineRule="auto"/>
              <w:rPr>
                <w:rFonts w:ascii="GHEA Grapalat" w:hAnsi="GHEA Grapalat" w:cs="Sylfaen"/>
                <w:b/>
                <w:color w:val="000000" w:themeColor="text1"/>
              </w:rPr>
            </w:pPr>
            <w:r w:rsidRPr="00BF3DA7">
              <w:rPr>
                <w:rFonts w:ascii="GHEA Grapalat" w:hAnsi="GHEA Grapalat"/>
                <w:color w:val="000000" w:themeColor="text1"/>
                <w:lang w:val="hy-AM"/>
              </w:rPr>
              <w:t>Տանը մաքրություն անելը, հագուստներ լվանալ</w:t>
            </w:r>
            <w:r w:rsidRPr="00BF3DA7">
              <w:rPr>
                <w:rFonts w:ascii="GHEA Grapalat" w:hAnsi="GHEA Grapalat"/>
                <w:color w:val="000000" w:themeColor="text1"/>
              </w:rPr>
              <w:t>ը</w:t>
            </w:r>
            <w:r w:rsidRPr="00BF3DA7">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4660893E" w14:textId="77777777" w:rsidR="000A2329" w:rsidRPr="00BF3DA7" w:rsidRDefault="000A2329" w:rsidP="003A61C4">
            <w:pPr>
              <w:rPr>
                <w:rFonts w:ascii="GHEA Grapalat" w:hAnsi="GHEA Grapalat"/>
                <w:b/>
                <w:color w:val="000000" w:themeColor="text1"/>
              </w:rPr>
            </w:pPr>
          </w:p>
        </w:tc>
        <w:tc>
          <w:tcPr>
            <w:tcW w:w="1631" w:type="dxa"/>
          </w:tcPr>
          <w:p w14:paraId="007DF175" w14:textId="77777777" w:rsidR="000A2329" w:rsidRPr="00BF3DA7" w:rsidRDefault="000A2329" w:rsidP="003A61C4">
            <w:pPr>
              <w:rPr>
                <w:rFonts w:ascii="GHEA Grapalat" w:hAnsi="GHEA Grapalat"/>
                <w:b/>
                <w:color w:val="000000" w:themeColor="text1"/>
              </w:rPr>
            </w:pPr>
          </w:p>
        </w:tc>
      </w:tr>
      <w:tr w:rsidR="000A2329" w:rsidRPr="00BF3DA7" w14:paraId="4ECC53EE" w14:textId="77777777" w:rsidTr="003A61C4">
        <w:trPr>
          <w:jc w:val="center"/>
        </w:trPr>
        <w:tc>
          <w:tcPr>
            <w:tcW w:w="10276" w:type="dxa"/>
            <w:gridSpan w:val="4"/>
          </w:tcPr>
          <w:p w14:paraId="21121C17"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d7.</w:t>
            </w:r>
            <w:r w:rsidRPr="00BF3DA7">
              <w:rPr>
                <w:rFonts w:ascii="GHEA Grapalat" w:hAnsi="GHEA Grapalat"/>
                <w:b/>
                <w:color w:val="000000" w:themeColor="text1"/>
                <w:lang w:val="hy-AM"/>
              </w:rPr>
              <w:t xml:space="preserve"> ՄԻՋԱՆՁՆԱՅԻՆ ՇՓՈՒՄԸ ԵՎ ՀԱՐԱԲԵՐՈՒԹՅՈՒՆՆԵՐԸ</w:t>
            </w:r>
          </w:p>
        </w:tc>
      </w:tr>
      <w:tr w:rsidR="000A2329" w:rsidRPr="00BF3DA7" w14:paraId="16321A60" w14:textId="77777777" w:rsidTr="003A61C4">
        <w:trPr>
          <w:jc w:val="center"/>
        </w:trPr>
        <w:tc>
          <w:tcPr>
            <w:tcW w:w="908" w:type="dxa"/>
          </w:tcPr>
          <w:p w14:paraId="0FBCA66F"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d710</w:t>
            </w:r>
            <w:r w:rsidRPr="00BF3DA7">
              <w:rPr>
                <w:rFonts w:ascii="GHEA Grapalat" w:hAnsi="GHEA Grapalat"/>
                <w:b/>
                <w:color w:val="000000" w:themeColor="text1"/>
              </w:rPr>
              <w:tab/>
            </w:r>
          </w:p>
        </w:tc>
        <w:tc>
          <w:tcPr>
            <w:tcW w:w="5722" w:type="dxa"/>
          </w:tcPr>
          <w:p w14:paraId="5349A30D"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lang w:val="hy-AM"/>
              </w:rPr>
              <w:t>Հիմնական միջանձնային փոխհարաբերություններ</w:t>
            </w:r>
          </w:p>
          <w:p w14:paraId="4B010270"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00C75EEE" w14:textId="77777777" w:rsidR="000A2329" w:rsidRPr="00BF3DA7" w:rsidRDefault="000A2329" w:rsidP="003A61C4">
            <w:pPr>
              <w:rPr>
                <w:rFonts w:ascii="GHEA Grapalat" w:hAnsi="GHEA Grapalat"/>
                <w:b/>
                <w:color w:val="000000" w:themeColor="text1"/>
              </w:rPr>
            </w:pPr>
          </w:p>
        </w:tc>
        <w:tc>
          <w:tcPr>
            <w:tcW w:w="1631" w:type="dxa"/>
          </w:tcPr>
          <w:p w14:paraId="7B917493" w14:textId="77777777" w:rsidR="000A2329" w:rsidRPr="00BF3DA7" w:rsidRDefault="000A2329" w:rsidP="003A61C4">
            <w:pPr>
              <w:rPr>
                <w:rFonts w:ascii="GHEA Grapalat" w:hAnsi="GHEA Grapalat"/>
                <w:b/>
                <w:color w:val="000000" w:themeColor="text1"/>
              </w:rPr>
            </w:pPr>
          </w:p>
        </w:tc>
      </w:tr>
      <w:tr w:rsidR="000A2329" w:rsidRPr="00BF3DA7" w14:paraId="06F4195C" w14:textId="77777777" w:rsidTr="003A61C4">
        <w:trPr>
          <w:jc w:val="center"/>
        </w:trPr>
        <w:tc>
          <w:tcPr>
            <w:tcW w:w="908" w:type="dxa"/>
          </w:tcPr>
          <w:p w14:paraId="1B2A9458"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d760</w:t>
            </w:r>
            <w:r w:rsidRPr="00BF3DA7">
              <w:rPr>
                <w:rFonts w:ascii="GHEA Grapalat" w:hAnsi="GHEA Grapalat"/>
                <w:color w:val="000000" w:themeColor="text1"/>
              </w:rPr>
              <w:tab/>
            </w:r>
          </w:p>
        </w:tc>
        <w:tc>
          <w:tcPr>
            <w:tcW w:w="5722" w:type="dxa"/>
          </w:tcPr>
          <w:p w14:paraId="4B89A1AD"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Ընտանեկան հարաբերություններ</w:t>
            </w:r>
          </w:p>
          <w:p w14:paraId="7A0C3C0A"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eastAsia="Calibri" w:hAnsi="GHEA Grapalat"/>
                <w:color w:val="000000" w:themeColor="text1"/>
                <w:lang w:val="hy-AM"/>
              </w:rPr>
              <w:t>Անմիջական ընտանիքի, մերձավոր ազգականների հե</w:t>
            </w:r>
            <w:r w:rsidRPr="00BF3DA7">
              <w:rPr>
                <w:rFonts w:ascii="GHEA Grapalat" w:eastAsia="Calibri" w:hAnsi="GHEA Grapalat"/>
                <w:color w:val="000000" w:themeColor="text1"/>
              </w:rPr>
              <w:t>տ</w:t>
            </w:r>
            <w:r w:rsidRPr="00BF3DA7">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426855CD" w14:textId="77777777" w:rsidR="000A2329" w:rsidRPr="00BF3DA7" w:rsidRDefault="000A2329" w:rsidP="003A61C4">
            <w:pPr>
              <w:rPr>
                <w:rFonts w:ascii="GHEA Grapalat" w:hAnsi="GHEA Grapalat"/>
                <w:color w:val="000000" w:themeColor="text1"/>
              </w:rPr>
            </w:pPr>
          </w:p>
        </w:tc>
        <w:tc>
          <w:tcPr>
            <w:tcW w:w="1631" w:type="dxa"/>
          </w:tcPr>
          <w:p w14:paraId="37B07137" w14:textId="77777777" w:rsidR="000A2329" w:rsidRPr="00BF3DA7" w:rsidRDefault="000A2329" w:rsidP="003A61C4">
            <w:pPr>
              <w:rPr>
                <w:rFonts w:ascii="GHEA Grapalat" w:hAnsi="GHEA Grapalat"/>
                <w:color w:val="000000" w:themeColor="text1"/>
              </w:rPr>
            </w:pPr>
          </w:p>
        </w:tc>
      </w:tr>
      <w:tr w:rsidR="000A2329" w:rsidRPr="00BF3DA7" w14:paraId="354D367C" w14:textId="77777777" w:rsidTr="003A61C4">
        <w:trPr>
          <w:jc w:val="center"/>
        </w:trPr>
        <w:tc>
          <w:tcPr>
            <w:tcW w:w="10276" w:type="dxa"/>
            <w:gridSpan w:val="4"/>
          </w:tcPr>
          <w:p w14:paraId="5D7D91BF"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d8.</w:t>
            </w:r>
            <w:r w:rsidRPr="00BF3DA7">
              <w:rPr>
                <w:rFonts w:ascii="GHEA Grapalat" w:hAnsi="GHEA Grapalat"/>
                <w:b/>
                <w:color w:val="000000" w:themeColor="text1"/>
                <w:lang w:val="hy-AM"/>
              </w:rPr>
              <w:t xml:space="preserve"> ԿՅԱՆՔԻ ՀԻՄՆԱԿԱՆ ԲՆԱԳԱՎԱՌՆԵՐԸ</w:t>
            </w:r>
          </w:p>
        </w:tc>
      </w:tr>
      <w:tr w:rsidR="000A2329" w:rsidRPr="000A2329" w14:paraId="1C9B7938" w14:textId="77777777" w:rsidTr="003A61C4">
        <w:trPr>
          <w:jc w:val="center"/>
        </w:trPr>
        <w:tc>
          <w:tcPr>
            <w:tcW w:w="908" w:type="dxa"/>
          </w:tcPr>
          <w:p w14:paraId="6E3014AD"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d815</w:t>
            </w:r>
          </w:p>
          <w:p w14:paraId="459624B0" w14:textId="77777777" w:rsidR="000A2329" w:rsidRPr="00BF3DA7" w:rsidRDefault="000A2329" w:rsidP="003A61C4">
            <w:pPr>
              <w:rPr>
                <w:rFonts w:ascii="GHEA Grapalat" w:hAnsi="GHEA Grapalat"/>
                <w:color w:val="000000" w:themeColor="text1"/>
              </w:rPr>
            </w:pPr>
          </w:p>
        </w:tc>
        <w:tc>
          <w:tcPr>
            <w:tcW w:w="5722" w:type="dxa"/>
          </w:tcPr>
          <w:p w14:paraId="2C0A46E2" w14:textId="77777777" w:rsidR="000A2329" w:rsidRPr="00BF3DA7" w:rsidRDefault="000A2329" w:rsidP="003A61C4">
            <w:pPr>
              <w:spacing w:line="240" w:lineRule="auto"/>
              <w:rPr>
                <w:rFonts w:ascii="GHEA Grapalat" w:hAnsi="GHEA Grapalat"/>
                <w:b/>
                <w:color w:val="000000" w:themeColor="text1"/>
                <w:lang w:val="hy-AM"/>
              </w:rPr>
            </w:pPr>
            <w:r w:rsidRPr="00BF3DA7">
              <w:rPr>
                <w:rFonts w:ascii="GHEA Grapalat" w:hAnsi="GHEA Grapalat"/>
                <w:b/>
                <w:color w:val="000000" w:themeColor="text1"/>
                <w:lang w:val="hy-AM"/>
              </w:rPr>
              <w:t>Նախադպրոցական կրթություն</w:t>
            </w:r>
          </w:p>
          <w:p w14:paraId="214E28DD" w14:textId="77777777" w:rsidR="000A2329" w:rsidRPr="00BF3DA7" w:rsidRDefault="000A2329" w:rsidP="003A61C4">
            <w:pPr>
              <w:spacing w:line="240" w:lineRule="auto"/>
              <w:rPr>
                <w:rFonts w:ascii="GHEA Grapalat" w:hAnsi="GHEA Grapalat"/>
                <w:b/>
                <w:color w:val="000000" w:themeColor="text1"/>
                <w:highlight w:val="yellow"/>
                <w:lang w:val="hy-AM"/>
              </w:rPr>
            </w:pPr>
            <w:r w:rsidRPr="00BF3DA7">
              <w:rPr>
                <w:rFonts w:ascii="GHEA Grapalat" w:eastAsia="Calibri" w:hAnsi="GHEA Grapalat"/>
                <w:color w:val="000000" w:themeColor="text1"/>
                <w:lang w:val="hy-AM"/>
              </w:rPr>
              <w:t xml:space="preserve">Տարիքին համապատասխան ուսումնական  հաստատություններում՝ մանկապարտեզում, </w:t>
            </w:r>
            <w:r w:rsidRPr="00BF3DA7">
              <w:rPr>
                <w:rFonts w:ascii="GHEA Grapalat" w:eastAsia="Calibri" w:hAnsi="GHEA Grapalat"/>
                <w:color w:val="000000" w:themeColor="text1"/>
                <w:lang w:val="hy-AM"/>
              </w:rPr>
              <w:lastRenderedPageBreak/>
              <w:t>դպրոցում  ուսումնառության գործընթացին մասնակցելը</w:t>
            </w:r>
          </w:p>
        </w:tc>
        <w:tc>
          <w:tcPr>
            <w:tcW w:w="2015" w:type="dxa"/>
          </w:tcPr>
          <w:p w14:paraId="4E827B2E" w14:textId="77777777" w:rsidR="000A2329" w:rsidRPr="000A2329" w:rsidRDefault="000A2329" w:rsidP="003A61C4">
            <w:pPr>
              <w:rPr>
                <w:rFonts w:ascii="GHEA Grapalat" w:hAnsi="GHEA Grapalat"/>
                <w:b/>
                <w:color w:val="000000" w:themeColor="text1"/>
                <w:lang w:val="hy-AM"/>
              </w:rPr>
            </w:pPr>
          </w:p>
        </w:tc>
        <w:tc>
          <w:tcPr>
            <w:tcW w:w="1631" w:type="dxa"/>
          </w:tcPr>
          <w:p w14:paraId="7EBC65D4" w14:textId="77777777" w:rsidR="000A2329" w:rsidRPr="000A2329" w:rsidRDefault="000A2329" w:rsidP="003A61C4">
            <w:pPr>
              <w:rPr>
                <w:rFonts w:ascii="GHEA Grapalat" w:hAnsi="GHEA Grapalat"/>
                <w:b/>
                <w:color w:val="000000" w:themeColor="text1"/>
                <w:lang w:val="hy-AM"/>
              </w:rPr>
            </w:pPr>
          </w:p>
        </w:tc>
      </w:tr>
      <w:tr w:rsidR="000A2329" w:rsidRPr="00BF3DA7" w14:paraId="55CB5CCC" w14:textId="77777777" w:rsidTr="003A61C4">
        <w:trPr>
          <w:jc w:val="center"/>
        </w:trPr>
        <w:tc>
          <w:tcPr>
            <w:tcW w:w="908" w:type="dxa"/>
          </w:tcPr>
          <w:p w14:paraId="13860EEC" w14:textId="77777777" w:rsidR="000A2329" w:rsidRPr="00BF3DA7" w:rsidRDefault="000A2329" w:rsidP="003A61C4">
            <w:pPr>
              <w:spacing w:line="240" w:lineRule="auto"/>
              <w:rPr>
                <w:rFonts w:ascii="GHEA Grapalat" w:hAnsi="GHEA Grapalat"/>
                <w:b/>
                <w:color w:val="000000" w:themeColor="text1"/>
              </w:rPr>
            </w:pPr>
            <w:r w:rsidRPr="00BF3DA7">
              <w:rPr>
                <w:rFonts w:ascii="GHEA Grapalat" w:hAnsi="GHEA Grapalat"/>
                <w:b/>
                <w:color w:val="000000" w:themeColor="text1"/>
              </w:rPr>
              <w:t>d880</w:t>
            </w:r>
          </w:p>
        </w:tc>
        <w:tc>
          <w:tcPr>
            <w:tcW w:w="5722" w:type="dxa"/>
          </w:tcPr>
          <w:p w14:paraId="18F72258" w14:textId="77777777" w:rsidR="000A2329" w:rsidRPr="00BF3DA7" w:rsidRDefault="000A2329" w:rsidP="003A61C4">
            <w:pPr>
              <w:spacing w:line="0" w:lineRule="atLeast"/>
              <w:ind w:right="-20"/>
              <w:rPr>
                <w:rFonts w:ascii="GHEA Grapalat" w:eastAsia="Times New Roman" w:hAnsi="GHEA Grapalat"/>
                <w:iCs/>
                <w:color w:val="000000" w:themeColor="text1"/>
                <w:lang w:val="hy-AM" w:eastAsia="ru-RU"/>
              </w:rPr>
            </w:pPr>
            <w:r w:rsidRPr="00BF3DA7">
              <w:rPr>
                <w:rFonts w:ascii="GHEA Grapalat" w:eastAsia="Times New Roman" w:hAnsi="GHEA Grapalat"/>
                <w:b/>
                <w:bCs/>
                <w:color w:val="000000" w:themeColor="text1"/>
                <w:lang w:eastAsia="ru-RU"/>
              </w:rPr>
              <w:t>Խաղերի մեջ ներգրավվելը</w:t>
            </w:r>
            <w:r w:rsidRPr="00BF3DA7">
              <w:rPr>
                <w:rFonts w:ascii="GHEA Grapalat" w:eastAsia="Times New Roman" w:hAnsi="GHEA Grapalat"/>
                <w:iCs/>
                <w:color w:val="000000" w:themeColor="text1"/>
                <w:lang w:val="hy-AM" w:eastAsia="ru-RU"/>
              </w:rPr>
              <w:t xml:space="preserve"> </w:t>
            </w:r>
          </w:p>
          <w:p w14:paraId="5BED3CB2" w14:textId="77777777" w:rsidR="000A2329" w:rsidRPr="00BF3DA7" w:rsidRDefault="000A2329" w:rsidP="003A61C4">
            <w:pPr>
              <w:spacing w:line="0" w:lineRule="atLeast"/>
              <w:ind w:right="-20"/>
              <w:rPr>
                <w:rFonts w:ascii="GHEA Grapalat" w:eastAsia="Times New Roman" w:hAnsi="GHEA Grapalat"/>
                <w:color w:val="000000" w:themeColor="text1"/>
                <w:lang w:eastAsia="ru-RU"/>
              </w:rPr>
            </w:pPr>
            <w:r w:rsidRPr="00BF3DA7">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015" w:type="dxa"/>
          </w:tcPr>
          <w:p w14:paraId="373E5161" w14:textId="77777777" w:rsidR="000A2329" w:rsidRPr="00BF3DA7" w:rsidRDefault="000A2329" w:rsidP="003A61C4">
            <w:pPr>
              <w:rPr>
                <w:rFonts w:ascii="GHEA Grapalat" w:hAnsi="GHEA Grapalat"/>
                <w:b/>
                <w:color w:val="000000" w:themeColor="text1"/>
              </w:rPr>
            </w:pPr>
          </w:p>
        </w:tc>
        <w:tc>
          <w:tcPr>
            <w:tcW w:w="1631" w:type="dxa"/>
          </w:tcPr>
          <w:p w14:paraId="6CC4D279" w14:textId="77777777" w:rsidR="000A2329" w:rsidRPr="00BF3DA7" w:rsidRDefault="000A2329" w:rsidP="003A61C4">
            <w:pPr>
              <w:rPr>
                <w:rFonts w:ascii="GHEA Grapalat" w:hAnsi="GHEA Grapalat"/>
                <w:b/>
                <w:color w:val="000000" w:themeColor="text1"/>
              </w:rPr>
            </w:pPr>
          </w:p>
        </w:tc>
      </w:tr>
      <w:tr w:rsidR="000A2329" w:rsidRPr="00BF3DA7" w14:paraId="0AE621AA" w14:textId="77777777" w:rsidTr="003A61C4">
        <w:trPr>
          <w:jc w:val="center"/>
        </w:trPr>
        <w:tc>
          <w:tcPr>
            <w:tcW w:w="908" w:type="dxa"/>
          </w:tcPr>
          <w:p w14:paraId="75B3ED3A"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d9.</w:t>
            </w:r>
          </w:p>
        </w:tc>
        <w:tc>
          <w:tcPr>
            <w:tcW w:w="5722" w:type="dxa"/>
          </w:tcPr>
          <w:p w14:paraId="12A0B239"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hAnsi="GHEA Grapalat"/>
                <w:color w:val="000000" w:themeColor="text1"/>
                <w:lang w:val="hy-AM"/>
              </w:rPr>
              <w:t>ՀԱՄԱՅՆՔԱՅԻՆ ԿՅԱՆՔԸ</w:t>
            </w:r>
          </w:p>
        </w:tc>
        <w:tc>
          <w:tcPr>
            <w:tcW w:w="2015" w:type="dxa"/>
          </w:tcPr>
          <w:p w14:paraId="39E1FAC4" w14:textId="77777777" w:rsidR="000A2329" w:rsidRPr="00BF3DA7" w:rsidRDefault="000A2329" w:rsidP="003A61C4">
            <w:pPr>
              <w:rPr>
                <w:rFonts w:ascii="GHEA Grapalat" w:hAnsi="GHEA Grapalat"/>
                <w:b/>
                <w:color w:val="000000" w:themeColor="text1"/>
              </w:rPr>
            </w:pPr>
          </w:p>
        </w:tc>
        <w:tc>
          <w:tcPr>
            <w:tcW w:w="1631" w:type="dxa"/>
          </w:tcPr>
          <w:p w14:paraId="2D5E04AD" w14:textId="77777777" w:rsidR="000A2329" w:rsidRPr="00BF3DA7" w:rsidRDefault="000A2329" w:rsidP="003A61C4">
            <w:pPr>
              <w:rPr>
                <w:rFonts w:ascii="GHEA Grapalat" w:hAnsi="GHEA Grapalat"/>
                <w:b/>
                <w:color w:val="000000" w:themeColor="text1"/>
              </w:rPr>
            </w:pPr>
          </w:p>
        </w:tc>
      </w:tr>
      <w:tr w:rsidR="000A2329" w:rsidRPr="00BF3DA7" w14:paraId="745B0FD7" w14:textId="77777777" w:rsidTr="003A61C4">
        <w:trPr>
          <w:jc w:val="center"/>
        </w:trPr>
        <w:tc>
          <w:tcPr>
            <w:tcW w:w="908" w:type="dxa"/>
          </w:tcPr>
          <w:p w14:paraId="39A62ECE"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d910</w:t>
            </w:r>
          </w:p>
        </w:tc>
        <w:tc>
          <w:tcPr>
            <w:tcW w:w="5722" w:type="dxa"/>
          </w:tcPr>
          <w:p w14:paraId="375E6995" w14:textId="77777777" w:rsidR="000A2329" w:rsidRPr="00BF3DA7" w:rsidRDefault="000A2329" w:rsidP="003A61C4">
            <w:pPr>
              <w:spacing w:line="240" w:lineRule="auto"/>
              <w:rPr>
                <w:rFonts w:ascii="GHEA Grapalat" w:hAnsi="GHEA Grapalat" w:cs="Sylfaen"/>
                <w:b/>
                <w:color w:val="000000" w:themeColor="text1"/>
              </w:rPr>
            </w:pPr>
            <w:r w:rsidRPr="00BF3DA7">
              <w:rPr>
                <w:rFonts w:ascii="GHEA Grapalat" w:hAnsi="GHEA Grapalat" w:cs="Sylfaen"/>
                <w:b/>
                <w:color w:val="000000" w:themeColor="text1"/>
              </w:rPr>
              <w:t>Համայնքային կյանքը</w:t>
            </w:r>
          </w:p>
          <w:p w14:paraId="3C053D50" w14:textId="77777777" w:rsidR="000A2329" w:rsidRPr="00BF3DA7" w:rsidRDefault="000A2329" w:rsidP="003A61C4">
            <w:pPr>
              <w:spacing w:line="240" w:lineRule="auto"/>
              <w:rPr>
                <w:rFonts w:ascii="GHEA Grapalat" w:hAnsi="GHEA Grapalat"/>
                <w:color w:val="000000" w:themeColor="text1"/>
              </w:rPr>
            </w:pPr>
            <w:r w:rsidRPr="00BF3DA7">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015" w:type="dxa"/>
          </w:tcPr>
          <w:p w14:paraId="300E0B24" w14:textId="77777777" w:rsidR="000A2329" w:rsidRPr="00BF3DA7" w:rsidRDefault="000A2329" w:rsidP="003A61C4">
            <w:pPr>
              <w:rPr>
                <w:rFonts w:ascii="GHEA Grapalat" w:hAnsi="GHEA Grapalat"/>
                <w:b/>
                <w:color w:val="000000" w:themeColor="text1"/>
              </w:rPr>
            </w:pPr>
          </w:p>
        </w:tc>
        <w:tc>
          <w:tcPr>
            <w:tcW w:w="1631" w:type="dxa"/>
          </w:tcPr>
          <w:p w14:paraId="25CE3F31" w14:textId="77777777" w:rsidR="000A2329" w:rsidRPr="00BF3DA7" w:rsidRDefault="000A2329" w:rsidP="003A61C4">
            <w:pPr>
              <w:rPr>
                <w:rFonts w:ascii="GHEA Grapalat" w:hAnsi="GHEA Grapalat"/>
                <w:b/>
                <w:color w:val="000000" w:themeColor="text1"/>
              </w:rPr>
            </w:pPr>
          </w:p>
        </w:tc>
      </w:tr>
      <w:tr w:rsidR="000A2329" w:rsidRPr="00BF3DA7" w14:paraId="174FC4E6" w14:textId="77777777" w:rsidTr="003A61C4">
        <w:trPr>
          <w:jc w:val="center"/>
        </w:trPr>
        <w:tc>
          <w:tcPr>
            <w:tcW w:w="908" w:type="dxa"/>
          </w:tcPr>
          <w:p w14:paraId="647BB186"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rPr>
              <w:t>d920</w:t>
            </w:r>
            <w:r w:rsidRPr="00BF3DA7">
              <w:rPr>
                <w:rFonts w:ascii="GHEA Grapalat" w:hAnsi="GHEA Grapalat"/>
                <w:color w:val="000000" w:themeColor="text1"/>
              </w:rPr>
              <w:tab/>
            </w:r>
          </w:p>
        </w:tc>
        <w:tc>
          <w:tcPr>
            <w:tcW w:w="5722" w:type="dxa"/>
          </w:tcPr>
          <w:p w14:paraId="78565CC9" w14:textId="77777777" w:rsidR="000A2329" w:rsidRPr="00BF3DA7" w:rsidRDefault="000A2329" w:rsidP="003A61C4">
            <w:pPr>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Հանգիստը և ժամանացը</w:t>
            </w:r>
          </w:p>
          <w:p w14:paraId="24327592" w14:textId="77777777" w:rsidR="000A2329" w:rsidRPr="00BF3DA7" w:rsidRDefault="000A2329" w:rsidP="003A61C4">
            <w:pPr>
              <w:spacing w:line="240" w:lineRule="auto"/>
              <w:rPr>
                <w:rFonts w:ascii="GHEA Grapalat" w:hAnsi="GHEA Grapalat"/>
                <w:color w:val="000000" w:themeColor="text1"/>
                <w:lang w:val="hy-AM"/>
              </w:rPr>
            </w:pPr>
            <w:r w:rsidRPr="00BF3DA7">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BF3DA7">
              <w:rPr>
                <w:rFonts w:ascii="GHEA Grapalat" w:hAnsi="GHEA Grapalat"/>
                <w:color w:val="000000" w:themeColor="text1"/>
              </w:rPr>
              <w:t>ս</w:t>
            </w:r>
            <w:r w:rsidRPr="00BF3DA7">
              <w:rPr>
                <w:rFonts w:ascii="GHEA Grapalat" w:hAnsi="GHEA Grapalat"/>
                <w:color w:val="000000" w:themeColor="text1"/>
                <w:lang w:val="hy-AM"/>
              </w:rPr>
              <w:t>տով զբաղվելը</w:t>
            </w:r>
          </w:p>
        </w:tc>
        <w:tc>
          <w:tcPr>
            <w:tcW w:w="2015" w:type="dxa"/>
          </w:tcPr>
          <w:p w14:paraId="3ED520E8" w14:textId="77777777" w:rsidR="000A2329" w:rsidRPr="00BF3DA7" w:rsidRDefault="000A2329" w:rsidP="003A61C4">
            <w:pPr>
              <w:rPr>
                <w:rFonts w:ascii="GHEA Grapalat" w:hAnsi="GHEA Grapalat"/>
                <w:b/>
                <w:color w:val="000000" w:themeColor="text1"/>
              </w:rPr>
            </w:pPr>
          </w:p>
        </w:tc>
        <w:tc>
          <w:tcPr>
            <w:tcW w:w="1631" w:type="dxa"/>
          </w:tcPr>
          <w:p w14:paraId="115C26F8" w14:textId="77777777" w:rsidR="000A2329" w:rsidRPr="00BF3DA7" w:rsidRDefault="000A2329" w:rsidP="003A61C4">
            <w:pPr>
              <w:rPr>
                <w:rFonts w:ascii="GHEA Grapalat" w:hAnsi="GHEA Grapalat"/>
                <w:b/>
                <w:color w:val="000000" w:themeColor="text1"/>
              </w:rPr>
            </w:pPr>
          </w:p>
        </w:tc>
      </w:tr>
      <w:tr w:rsidR="000A2329" w:rsidRPr="00BF3DA7" w14:paraId="6203799D" w14:textId="77777777" w:rsidTr="003A61C4">
        <w:trPr>
          <w:jc w:val="center"/>
        </w:trPr>
        <w:tc>
          <w:tcPr>
            <w:tcW w:w="6630" w:type="dxa"/>
            <w:gridSpan w:val="2"/>
          </w:tcPr>
          <w:p w14:paraId="6A4165FF" w14:textId="77777777" w:rsidR="000A2329" w:rsidRPr="00BF3DA7" w:rsidRDefault="000A2329" w:rsidP="003A61C4">
            <w:pPr>
              <w:spacing w:line="240" w:lineRule="auto"/>
              <w:rPr>
                <w:rFonts w:ascii="GHEA Grapalat" w:hAnsi="GHEA Grapalat"/>
                <w:color w:val="000000" w:themeColor="text1"/>
              </w:rPr>
            </w:pPr>
            <w:r w:rsidRPr="00BF3DA7">
              <w:rPr>
                <w:rFonts w:ascii="GHEA Grapalat" w:hAnsi="GHEA Grapalat"/>
                <w:color w:val="000000" w:themeColor="text1"/>
                <w:lang w:val="hy-AM"/>
              </w:rPr>
              <w:t>ԳՈՐԾՈՒՆԵՈՒԹՅԱՆ ԵՎ ՄԱՍՆԱԿՑՈՒԹՅԱՆ ԱՅԼ ԾԱԾԿԱԳՐԵՐ</w:t>
            </w:r>
          </w:p>
        </w:tc>
        <w:tc>
          <w:tcPr>
            <w:tcW w:w="2015" w:type="dxa"/>
          </w:tcPr>
          <w:p w14:paraId="69F2DB8C" w14:textId="77777777" w:rsidR="000A2329" w:rsidRPr="00BF3DA7" w:rsidRDefault="000A2329" w:rsidP="003A61C4">
            <w:pPr>
              <w:rPr>
                <w:rFonts w:ascii="GHEA Grapalat" w:hAnsi="GHEA Grapalat"/>
                <w:color w:val="000000" w:themeColor="text1"/>
              </w:rPr>
            </w:pPr>
          </w:p>
        </w:tc>
        <w:tc>
          <w:tcPr>
            <w:tcW w:w="1631" w:type="dxa"/>
          </w:tcPr>
          <w:p w14:paraId="24DD89FD" w14:textId="77777777" w:rsidR="000A2329" w:rsidRPr="00BF3DA7" w:rsidRDefault="000A2329" w:rsidP="003A61C4">
            <w:pPr>
              <w:rPr>
                <w:rFonts w:ascii="GHEA Grapalat" w:hAnsi="GHEA Grapalat"/>
                <w:color w:val="000000" w:themeColor="text1"/>
              </w:rPr>
            </w:pPr>
          </w:p>
        </w:tc>
      </w:tr>
    </w:tbl>
    <w:p w14:paraId="3A5D598C" w14:textId="77777777" w:rsidR="000A2329" w:rsidRPr="00BF3DA7" w:rsidRDefault="000A2329" w:rsidP="000A2329">
      <w:pPr>
        <w:rPr>
          <w:rFonts w:ascii="GHEA Grapalat" w:hAnsi="GHEA Grapalat"/>
          <w:color w:val="000000" w:themeColor="text1"/>
          <w:lang w:val="hy-AM"/>
        </w:rPr>
      </w:pPr>
      <w:r w:rsidRPr="00BF3DA7">
        <w:rPr>
          <w:rFonts w:ascii="GHEA Grapalat" w:hAnsi="GHEA Grapalat"/>
          <w:color w:val="000000" w:themeColor="text1"/>
          <w:lang w:val="hy-AM"/>
        </w:rPr>
        <w:t>15</w:t>
      </w:r>
    </w:p>
    <w:p w14:paraId="2A411DB6" w14:textId="77777777" w:rsidR="000A2329" w:rsidRPr="00BF3DA7" w:rsidRDefault="000A2329" w:rsidP="000A2329">
      <w:pPr>
        <w:rPr>
          <w:rFonts w:ascii="GHEA Grapalat" w:hAnsi="GHEA Grapalat" w:cs="TimesNewRoman,Bold"/>
          <w:b/>
          <w:bCs/>
          <w:color w:val="000000" w:themeColor="text1"/>
        </w:rPr>
      </w:pPr>
    </w:p>
    <w:p w14:paraId="1F1D9E65" w14:textId="77777777" w:rsidR="000A2329" w:rsidRPr="00BF3DA7" w:rsidRDefault="000A2329" w:rsidP="000A2329">
      <w:pPr>
        <w:autoSpaceDE w:val="0"/>
        <w:autoSpaceDN w:val="0"/>
        <w:adjustRightInd w:val="0"/>
        <w:jc w:val="center"/>
        <w:rPr>
          <w:rFonts w:ascii="GHEA Grapalat" w:hAnsi="GHEA Grapalat" w:cs="TimesNewRoman,Bold"/>
          <w:b/>
          <w:bCs/>
          <w:color w:val="000000" w:themeColor="text1"/>
        </w:rPr>
      </w:pPr>
      <w:r w:rsidRPr="00BF3DA7">
        <w:rPr>
          <w:rFonts w:ascii="GHEA Grapalat" w:hAnsi="GHEA Grapalat" w:cs="TimesNewRoman,Bold"/>
          <w:b/>
          <w:bCs/>
          <w:color w:val="000000" w:themeColor="text1"/>
        </w:rPr>
        <w:t xml:space="preserve">(e) </w:t>
      </w:r>
      <w:r w:rsidRPr="00BF3DA7">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BF3DA7" w14:paraId="610F32B0" w14:textId="77777777" w:rsidTr="003A61C4">
        <w:trPr>
          <w:tblHeader/>
          <w:jc w:val="center"/>
        </w:trPr>
        <w:tc>
          <w:tcPr>
            <w:tcW w:w="8572" w:type="dxa"/>
            <w:gridSpan w:val="2"/>
            <w:shd w:val="clear" w:color="auto" w:fill="C0C0C0"/>
            <w:vAlign w:val="center"/>
          </w:tcPr>
          <w:p w14:paraId="4E5242E9" w14:textId="77777777" w:rsidR="000A2329" w:rsidRPr="00BF3DA7" w:rsidRDefault="000A2329" w:rsidP="003A61C4">
            <w:pPr>
              <w:autoSpaceDE w:val="0"/>
              <w:autoSpaceDN w:val="0"/>
              <w:adjustRightInd w:val="0"/>
              <w:jc w:val="center"/>
              <w:rPr>
                <w:rFonts w:ascii="GHEA Grapalat" w:hAnsi="GHEA Grapalat" w:cs="TimesNewRoman,Bold"/>
                <w:b/>
                <w:bCs/>
                <w:color w:val="000000" w:themeColor="text1"/>
                <w:lang w:val="hy-AM"/>
              </w:rPr>
            </w:pPr>
            <w:r w:rsidRPr="00BF3DA7">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44DDC3A7" w14:textId="77777777" w:rsidR="000A2329" w:rsidRPr="00BF3DA7" w:rsidRDefault="000A2329" w:rsidP="003A61C4">
            <w:pPr>
              <w:spacing w:before="60" w:after="60"/>
              <w:jc w:val="center"/>
              <w:rPr>
                <w:rFonts w:ascii="GHEA Grapalat" w:hAnsi="GHEA Grapalat" w:cs="TimesNewRoman,BoldItalic"/>
                <w:b/>
                <w:bCs/>
                <w:iCs/>
                <w:color w:val="000000" w:themeColor="text1"/>
                <w:lang w:val="hy-AM"/>
              </w:rPr>
            </w:pPr>
            <w:r w:rsidRPr="00BF3DA7">
              <w:rPr>
                <w:rFonts w:ascii="GHEA Grapalat" w:hAnsi="GHEA Grapalat" w:cs="TimesNewRoman,BoldItalic"/>
                <w:b/>
                <w:bCs/>
                <w:iCs/>
                <w:color w:val="000000" w:themeColor="text1"/>
                <w:lang w:val="hy-AM"/>
              </w:rPr>
              <w:t>Որակիչներ՝</w:t>
            </w:r>
          </w:p>
          <w:p w14:paraId="0AA7C3CC" w14:textId="77777777" w:rsidR="000A2329" w:rsidRPr="00BF3DA7" w:rsidRDefault="000A2329" w:rsidP="003A61C4">
            <w:pPr>
              <w:spacing w:before="60" w:after="60"/>
              <w:jc w:val="center"/>
              <w:rPr>
                <w:rFonts w:ascii="GHEA Grapalat" w:hAnsi="GHEA Grapalat" w:cs="Arial"/>
                <w:b/>
                <w:color w:val="000000" w:themeColor="text1"/>
                <w:lang w:val="hy-AM"/>
              </w:rPr>
            </w:pPr>
            <w:r w:rsidRPr="00BF3DA7">
              <w:rPr>
                <w:rFonts w:ascii="GHEA Grapalat" w:hAnsi="GHEA Grapalat" w:cs="TimesNewRoman,BoldItalic"/>
                <w:b/>
                <w:bCs/>
                <w:iCs/>
                <w:color w:val="000000" w:themeColor="text1"/>
                <w:lang w:val="hy-AM"/>
              </w:rPr>
              <w:t xml:space="preserve">Խոչընդոտ </w:t>
            </w:r>
          </w:p>
        </w:tc>
      </w:tr>
      <w:tr w:rsidR="000A2329" w:rsidRPr="00BF3DA7" w14:paraId="07DAC266" w14:textId="77777777" w:rsidTr="003A61C4">
        <w:trPr>
          <w:jc w:val="center"/>
        </w:trPr>
        <w:tc>
          <w:tcPr>
            <w:tcW w:w="10124" w:type="dxa"/>
            <w:gridSpan w:val="3"/>
          </w:tcPr>
          <w:p w14:paraId="1F187204" w14:textId="77777777" w:rsidR="000A2329" w:rsidRPr="00BF3DA7" w:rsidRDefault="000A2329" w:rsidP="003A61C4">
            <w:pPr>
              <w:spacing w:before="60" w:after="60" w:line="240" w:lineRule="auto"/>
              <w:rPr>
                <w:rFonts w:ascii="GHEA Grapalat" w:hAnsi="GHEA Grapalat" w:cs="Arial"/>
                <w:b/>
                <w:color w:val="000000" w:themeColor="text1"/>
              </w:rPr>
            </w:pPr>
            <w:r w:rsidRPr="00BF3DA7">
              <w:rPr>
                <w:rFonts w:ascii="GHEA Grapalat" w:hAnsi="GHEA Grapalat" w:cs="Arial"/>
                <w:b/>
                <w:color w:val="000000" w:themeColor="text1"/>
              </w:rPr>
              <w:t>e1.</w:t>
            </w:r>
            <w:r w:rsidRPr="00BF3DA7">
              <w:rPr>
                <w:rFonts w:ascii="GHEA Grapalat" w:hAnsi="GHEA Grapalat" w:cs="Arial"/>
                <w:b/>
                <w:color w:val="000000" w:themeColor="text1"/>
              </w:rPr>
              <w:tab/>
            </w:r>
            <w:r w:rsidRPr="00BF3DA7">
              <w:rPr>
                <w:rFonts w:ascii="GHEA Grapalat" w:hAnsi="GHEA Grapalat" w:cs="TimesNewRoman,Bold"/>
                <w:b/>
                <w:bCs/>
                <w:color w:val="000000" w:themeColor="text1"/>
                <w:lang w:val="hy-AM"/>
              </w:rPr>
              <w:t>ԱՐՏԱԴՐԱՆՔ ԵՎ ՏԵԽՆՈԼՈԳԻԱՆԵՐ</w:t>
            </w:r>
          </w:p>
        </w:tc>
      </w:tr>
      <w:tr w:rsidR="000A2329" w:rsidRPr="00BF3DA7" w14:paraId="269CFED0" w14:textId="77777777" w:rsidTr="003A61C4">
        <w:trPr>
          <w:jc w:val="center"/>
        </w:trPr>
        <w:tc>
          <w:tcPr>
            <w:tcW w:w="810" w:type="dxa"/>
          </w:tcPr>
          <w:p w14:paraId="6E606658"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e110</w:t>
            </w:r>
            <w:r w:rsidRPr="00BF3DA7">
              <w:rPr>
                <w:rFonts w:ascii="GHEA Grapalat" w:hAnsi="GHEA Grapalat" w:cs="Arial"/>
                <w:color w:val="000000" w:themeColor="text1"/>
              </w:rPr>
              <w:tab/>
            </w:r>
          </w:p>
        </w:tc>
        <w:tc>
          <w:tcPr>
            <w:tcW w:w="7762" w:type="dxa"/>
          </w:tcPr>
          <w:p w14:paraId="03432D04"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Անձնական սպառման ապրանքներ կամ նյութեր</w:t>
            </w:r>
          </w:p>
          <w:p w14:paraId="4322AD6C" w14:textId="77777777" w:rsidR="000A2329" w:rsidRPr="00BF3DA7" w:rsidRDefault="000A2329" w:rsidP="003A61C4">
            <w:pPr>
              <w:spacing w:after="200" w:line="276" w:lineRule="auto"/>
              <w:rPr>
                <w:rFonts w:ascii="GHEA Grapalat" w:eastAsia="Calibri" w:hAnsi="GHEA Grapalat"/>
                <w:color w:val="000000" w:themeColor="text1"/>
                <w:lang w:val="hy-AM"/>
              </w:rPr>
            </w:pPr>
            <w:r w:rsidRPr="00BF3DA7">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2463E034"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0A2329" w14:paraId="234AD84D" w14:textId="77777777" w:rsidTr="003A61C4">
        <w:trPr>
          <w:jc w:val="center"/>
        </w:trPr>
        <w:tc>
          <w:tcPr>
            <w:tcW w:w="810" w:type="dxa"/>
          </w:tcPr>
          <w:p w14:paraId="6FE835D2"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lastRenderedPageBreak/>
              <w:t>e115</w:t>
            </w:r>
            <w:r w:rsidRPr="00BF3DA7">
              <w:rPr>
                <w:rFonts w:ascii="GHEA Grapalat" w:hAnsi="GHEA Grapalat" w:cs="Arial"/>
                <w:color w:val="000000" w:themeColor="text1"/>
              </w:rPr>
              <w:tab/>
            </w:r>
          </w:p>
        </w:tc>
        <w:tc>
          <w:tcPr>
            <w:tcW w:w="7762" w:type="dxa"/>
          </w:tcPr>
          <w:p w14:paraId="3A65A556"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Առօրյա կյանքում անձնական օգտագործման արտադրանք և տեխնոլոգիաներ</w:t>
            </w:r>
          </w:p>
          <w:p w14:paraId="6884AB62"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BF3DA7">
              <w:rPr>
                <w:rFonts w:ascii="GHEA Grapalat" w:eastAsia="Calibri" w:hAnsi="GHEA Grapalat"/>
                <w:color w:val="000000" w:themeColor="text1"/>
                <w:lang w:val="hy-AM"/>
              </w:rPr>
              <w:t>անհրաժեշտությունը</w:t>
            </w:r>
          </w:p>
        </w:tc>
        <w:tc>
          <w:tcPr>
            <w:tcW w:w="1552" w:type="dxa"/>
          </w:tcPr>
          <w:p w14:paraId="44AFB1F5" w14:textId="77777777" w:rsidR="000A2329" w:rsidRPr="00BF3DA7" w:rsidRDefault="000A2329" w:rsidP="003A61C4">
            <w:pPr>
              <w:spacing w:before="60" w:after="60" w:line="240" w:lineRule="auto"/>
              <w:jc w:val="center"/>
              <w:rPr>
                <w:rFonts w:ascii="GHEA Grapalat" w:hAnsi="GHEA Grapalat" w:cs="Arial"/>
                <w:b/>
                <w:color w:val="000000" w:themeColor="text1"/>
                <w:lang w:val="hy-AM"/>
              </w:rPr>
            </w:pPr>
          </w:p>
        </w:tc>
      </w:tr>
      <w:tr w:rsidR="000A2329" w:rsidRPr="00BF3DA7" w14:paraId="0C3712BD" w14:textId="77777777" w:rsidTr="003A61C4">
        <w:trPr>
          <w:jc w:val="center"/>
        </w:trPr>
        <w:tc>
          <w:tcPr>
            <w:tcW w:w="810" w:type="dxa"/>
          </w:tcPr>
          <w:p w14:paraId="0958C2B7"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e120</w:t>
            </w:r>
          </w:p>
        </w:tc>
        <w:tc>
          <w:tcPr>
            <w:tcW w:w="7762" w:type="dxa"/>
          </w:tcPr>
          <w:p w14:paraId="2D32978F"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rPr>
            </w:pPr>
            <w:r w:rsidRPr="00BF3DA7">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BF3DA7">
              <w:rPr>
                <w:rFonts w:ascii="GHEA Grapalat" w:hAnsi="GHEA Grapalat"/>
                <w:color w:val="000000" w:themeColor="text1"/>
              </w:rPr>
              <w:t>ն</w:t>
            </w:r>
            <w:r w:rsidRPr="00BF3DA7">
              <w:rPr>
                <w:rFonts w:ascii="GHEA Grapalat" w:hAnsi="GHEA Grapalat"/>
                <w:color w:val="000000" w:themeColor="text1"/>
                <w:lang w:val="hy-AM"/>
              </w:rPr>
              <w:t xml:space="preserve">երս և դուրս անելու </w:t>
            </w:r>
            <w:proofErr w:type="gramStart"/>
            <w:r w:rsidRPr="00BF3DA7">
              <w:rPr>
                <w:rFonts w:ascii="GHEA Grapalat" w:hAnsi="GHEA Grapalat"/>
                <w:color w:val="000000" w:themeColor="text1"/>
                <w:lang w:val="hy-AM"/>
              </w:rPr>
              <w:t>համար  անձի</w:t>
            </w:r>
            <w:proofErr w:type="gramEnd"/>
            <w:r w:rsidRPr="00BF3DA7">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BF3DA7">
              <w:rPr>
                <w:rFonts w:ascii="GHEA Grapalat" w:eastAsia="Calibri" w:hAnsi="GHEA Grapalat"/>
                <w:color w:val="000000" w:themeColor="text1"/>
                <w:lang w:val="hy-AM"/>
              </w:rPr>
              <w:t>անհրաժեշտությունը</w:t>
            </w:r>
          </w:p>
        </w:tc>
        <w:tc>
          <w:tcPr>
            <w:tcW w:w="1552" w:type="dxa"/>
          </w:tcPr>
          <w:p w14:paraId="08ED21D1" w14:textId="77777777" w:rsidR="000A2329" w:rsidRPr="00BF3DA7"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0223CBF8" w14:textId="77777777" w:rsidTr="003A61C4">
        <w:trPr>
          <w:jc w:val="center"/>
        </w:trPr>
        <w:tc>
          <w:tcPr>
            <w:tcW w:w="810" w:type="dxa"/>
          </w:tcPr>
          <w:p w14:paraId="37D69EE6"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e125</w:t>
            </w:r>
            <w:r w:rsidRPr="00BF3DA7">
              <w:rPr>
                <w:rFonts w:ascii="GHEA Grapalat" w:hAnsi="GHEA Grapalat" w:cs="Arial"/>
                <w:color w:val="000000" w:themeColor="text1"/>
              </w:rPr>
              <w:tab/>
            </w:r>
          </w:p>
        </w:tc>
        <w:tc>
          <w:tcPr>
            <w:tcW w:w="7762" w:type="dxa"/>
          </w:tcPr>
          <w:p w14:paraId="3F9AA6E9"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Հաղորդակցության համար նախատեսված արտադրանք և</w:t>
            </w:r>
            <w:r w:rsidRPr="00BF3DA7">
              <w:rPr>
                <w:rFonts w:ascii="GHEA Grapalat" w:hAnsi="GHEA Grapalat" w:cs="Sylfaen"/>
                <w:b/>
                <w:color w:val="000000" w:themeColor="text1"/>
                <w:lang w:val="hy-AM"/>
              </w:rPr>
              <w:t xml:space="preserve"> </w:t>
            </w:r>
            <w:r w:rsidRPr="00BF3DA7">
              <w:rPr>
                <w:rFonts w:ascii="GHEA Grapalat" w:hAnsi="GHEA Grapalat" w:cs="Sylfaen"/>
                <w:b/>
                <w:color w:val="000000" w:themeColor="text1"/>
              </w:rPr>
              <w:t>տեխնոլոգիաներ</w:t>
            </w:r>
          </w:p>
          <w:p w14:paraId="2B020BD1"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088C1C3C"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720A6A17" w14:textId="77777777" w:rsidTr="003A61C4">
        <w:trPr>
          <w:jc w:val="center"/>
        </w:trPr>
        <w:tc>
          <w:tcPr>
            <w:tcW w:w="10124" w:type="dxa"/>
            <w:gridSpan w:val="3"/>
          </w:tcPr>
          <w:p w14:paraId="325495FA"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r w:rsidRPr="000A2329">
              <w:rPr>
                <w:rFonts w:ascii="GHEA Grapalat" w:hAnsi="GHEA Grapalat" w:cs="Arial"/>
                <w:b/>
                <w:color w:val="000000" w:themeColor="text1"/>
                <w:sz w:val="24"/>
                <w:szCs w:val="24"/>
                <w:lang w:val="hy-AM"/>
              </w:rPr>
              <w:t>e2.</w:t>
            </w:r>
            <w:r w:rsidRPr="000A2329">
              <w:rPr>
                <w:rFonts w:ascii="GHEA Grapalat" w:hAnsi="GHEA Grapalat" w:cs="Arial"/>
                <w:b/>
                <w:color w:val="000000" w:themeColor="text1"/>
                <w:sz w:val="24"/>
                <w:szCs w:val="24"/>
                <w:lang w:val="hy-AM"/>
              </w:rPr>
              <w:tab/>
            </w:r>
            <w:r w:rsidRPr="00BF3DA7">
              <w:rPr>
                <w:rFonts w:ascii="GHEA Grapalat" w:hAnsi="GHEA Grapalat" w:cs="TimesNewRoman,Bold"/>
                <w:b/>
                <w:bCs/>
                <w:color w:val="000000" w:themeColor="text1"/>
                <w:sz w:val="24"/>
                <w:szCs w:val="24"/>
                <w:lang w:val="hy-AM"/>
              </w:rPr>
              <w:t>ՇՐՁԱԿԱ  ԲՆԱԿԱՆ ՄԻՋԱՎԱՅՐԸ ԵՎ ԴՐԱ ՎՐԱ ՄԱՐԴԱԾԻՆ ԱԶԴԵՑՈՒԹՅՈՒՆԸ</w:t>
            </w:r>
          </w:p>
        </w:tc>
      </w:tr>
      <w:tr w:rsidR="000A2329" w:rsidRPr="00BF3DA7" w14:paraId="28E72B32" w14:textId="77777777" w:rsidTr="003A61C4">
        <w:trPr>
          <w:jc w:val="center"/>
        </w:trPr>
        <w:tc>
          <w:tcPr>
            <w:tcW w:w="810" w:type="dxa"/>
          </w:tcPr>
          <w:p w14:paraId="1494F622" w14:textId="77777777" w:rsidR="000A2329" w:rsidRPr="00BF3DA7" w:rsidRDefault="000A2329" w:rsidP="003A61C4">
            <w:pPr>
              <w:spacing w:before="60" w:after="60" w:line="240" w:lineRule="auto"/>
              <w:rPr>
                <w:rFonts w:ascii="GHEA Grapalat" w:hAnsi="GHEA Grapalat" w:cs="Arial"/>
                <w:color w:val="000000" w:themeColor="text1"/>
                <w:sz w:val="24"/>
                <w:szCs w:val="24"/>
              </w:rPr>
            </w:pPr>
            <w:r w:rsidRPr="00BF3DA7">
              <w:rPr>
                <w:rFonts w:ascii="GHEA Grapalat" w:hAnsi="GHEA Grapalat" w:cs="Arial"/>
                <w:color w:val="000000" w:themeColor="text1"/>
                <w:sz w:val="24"/>
                <w:szCs w:val="24"/>
              </w:rPr>
              <w:t>e240</w:t>
            </w:r>
            <w:r w:rsidRPr="00BF3DA7">
              <w:rPr>
                <w:rFonts w:ascii="GHEA Grapalat" w:hAnsi="GHEA Grapalat" w:cs="Arial"/>
                <w:color w:val="000000" w:themeColor="text1"/>
                <w:sz w:val="24"/>
                <w:szCs w:val="24"/>
              </w:rPr>
              <w:tab/>
            </w:r>
          </w:p>
        </w:tc>
        <w:tc>
          <w:tcPr>
            <w:tcW w:w="7762" w:type="dxa"/>
          </w:tcPr>
          <w:p w14:paraId="31B340E8" w14:textId="77777777" w:rsidR="000A2329" w:rsidRPr="00BF3DA7" w:rsidRDefault="000A2329" w:rsidP="003A61C4">
            <w:pPr>
              <w:spacing w:after="120" w:line="240" w:lineRule="auto"/>
              <w:ind w:right="-20"/>
              <w:jc w:val="both"/>
              <w:rPr>
                <w:rFonts w:ascii="GHEA Grapalat" w:eastAsia="Minion Pro" w:hAnsi="GHEA Grapalat" w:cs="Minion Pro"/>
                <w:b/>
                <w:color w:val="000000" w:themeColor="text1"/>
                <w:sz w:val="24"/>
                <w:szCs w:val="24"/>
              </w:rPr>
            </w:pPr>
            <w:r w:rsidRPr="00BF3DA7">
              <w:rPr>
                <w:rFonts w:ascii="GHEA Grapalat" w:hAnsi="GHEA Grapalat"/>
                <w:b/>
                <w:color w:val="000000" w:themeColor="text1"/>
                <w:sz w:val="24"/>
                <w:szCs w:val="24"/>
              </w:rPr>
              <w:t xml:space="preserve">Լույսը </w:t>
            </w:r>
          </w:p>
          <w:p w14:paraId="44CDD3DB" w14:textId="77777777" w:rsidR="000A2329" w:rsidRPr="00BF3DA7" w:rsidRDefault="000A2329" w:rsidP="003A61C4">
            <w:pPr>
              <w:spacing w:after="120" w:line="240" w:lineRule="auto"/>
              <w:ind w:right="-20"/>
              <w:jc w:val="both"/>
              <w:rPr>
                <w:rFonts w:ascii="GHEA Grapalat" w:hAnsi="GHEA Grapalat" w:cs="TimesNewRoman"/>
                <w:color w:val="000000" w:themeColor="text1"/>
                <w:sz w:val="24"/>
                <w:szCs w:val="24"/>
                <w:highlight w:val="green"/>
              </w:rPr>
            </w:pPr>
            <w:r w:rsidRPr="00BF3DA7">
              <w:rPr>
                <w:rFonts w:ascii="GHEA Grapalat" w:eastAsia="Calibri" w:hAnsi="GHEA Grapalat" w:cs="Times New Roman"/>
                <w:color w:val="000000" w:themeColor="text1"/>
                <w:sz w:val="24"/>
                <w:szCs w:val="24"/>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27454EA7"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617B6C7B" w14:textId="77777777" w:rsidTr="003A61C4">
        <w:trPr>
          <w:jc w:val="center"/>
        </w:trPr>
        <w:tc>
          <w:tcPr>
            <w:tcW w:w="810" w:type="dxa"/>
          </w:tcPr>
          <w:p w14:paraId="4770DE6D" w14:textId="77777777" w:rsidR="000A2329" w:rsidRPr="00BF3DA7" w:rsidRDefault="000A2329" w:rsidP="003A61C4">
            <w:pPr>
              <w:spacing w:before="60" w:after="60" w:line="240" w:lineRule="auto"/>
              <w:rPr>
                <w:rFonts w:ascii="GHEA Grapalat" w:hAnsi="GHEA Grapalat" w:cs="Arial"/>
                <w:color w:val="000000" w:themeColor="text1"/>
                <w:sz w:val="24"/>
                <w:szCs w:val="24"/>
              </w:rPr>
            </w:pPr>
            <w:r w:rsidRPr="00BF3DA7">
              <w:rPr>
                <w:rFonts w:ascii="GHEA Grapalat" w:hAnsi="GHEA Grapalat" w:cs="Arial"/>
                <w:color w:val="000000" w:themeColor="text1"/>
                <w:sz w:val="24"/>
                <w:szCs w:val="24"/>
              </w:rPr>
              <w:t>e250</w:t>
            </w:r>
            <w:r w:rsidRPr="00BF3DA7">
              <w:rPr>
                <w:rFonts w:ascii="GHEA Grapalat" w:hAnsi="GHEA Grapalat" w:cs="Arial"/>
                <w:color w:val="000000" w:themeColor="text1"/>
                <w:sz w:val="24"/>
                <w:szCs w:val="24"/>
              </w:rPr>
              <w:tab/>
            </w:r>
          </w:p>
        </w:tc>
        <w:tc>
          <w:tcPr>
            <w:tcW w:w="7762" w:type="dxa"/>
          </w:tcPr>
          <w:p w14:paraId="5011DD74" w14:textId="77777777" w:rsidR="000A2329" w:rsidRPr="00BF3DA7" w:rsidRDefault="000A2329" w:rsidP="003A61C4">
            <w:pPr>
              <w:spacing w:line="240" w:lineRule="auto"/>
              <w:rPr>
                <w:rFonts w:ascii="GHEA Grapalat" w:hAnsi="GHEA Grapalat" w:cs="Sylfaen"/>
                <w:b/>
                <w:color w:val="000000" w:themeColor="text1"/>
                <w:sz w:val="24"/>
                <w:szCs w:val="24"/>
                <w:lang w:val="hy-AM"/>
              </w:rPr>
            </w:pPr>
            <w:r w:rsidRPr="00BF3DA7">
              <w:rPr>
                <w:rFonts w:ascii="GHEA Grapalat" w:hAnsi="GHEA Grapalat" w:cs="Sylfaen"/>
                <w:b/>
                <w:color w:val="000000" w:themeColor="text1"/>
                <w:sz w:val="24"/>
                <w:szCs w:val="24"/>
              </w:rPr>
              <w:t>Ձայնը</w:t>
            </w:r>
          </w:p>
          <w:p w14:paraId="58698D85" w14:textId="77777777" w:rsidR="000A2329" w:rsidRPr="00BF3DA7" w:rsidRDefault="000A2329" w:rsidP="003A61C4">
            <w:pPr>
              <w:spacing w:line="240" w:lineRule="auto"/>
              <w:rPr>
                <w:rFonts w:ascii="GHEA Grapalat" w:hAnsi="GHEA Grapalat"/>
                <w:color w:val="000000" w:themeColor="text1"/>
                <w:sz w:val="24"/>
                <w:szCs w:val="24"/>
                <w:lang w:val="hy-AM"/>
              </w:rPr>
            </w:pPr>
            <w:r w:rsidRPr="00BF3DA7">
              <w:rPr>
                <w:rFonts w:ascii="GHEA Grapalat" w:hAnsi="GHEA Grapalat"/>
                <w:color w:val="000000" w:themeColor="text1"/>
                <w:sz w:val="24"/>
                <w:szCs w:val="24"/>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6467141C"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5B7AC4AE" w14:textId="77777777" w:rsidTr="003A61C4">
        <w:trPr>
          <w:jc w:val="center"/>
        </w:trPr>
        <w:tc>
          <w:tcPr>
            <w:tcW w:w="10124" w:type="dxa"/>
            <w:gridSpan w:val="3"/>
          </w:tcPr>
          <w:p w14:paraId="56FDA39E" w14:textId="77777777" w:rsidR="000A2329" w:rsidRPr="00BF3DA7" w:rsidRDefault="000A2329" w:rsidP="003A61C4">
            <w:pPr>
              <w:spacing w:before="60" w:after="60" w:line="240" w:lineRule="auto"/>
              <w:rPr>
                <w:rFonts w:ascii="GHEA Grapalat" w:hAnsi="GHEA Grapalat" w:cs="Arial"/>
                <w:b/>
                <w:color w:val="000000" w:themeColor="text1"/>
              </w:rPr>
            </w:pPr>
            <w:r w:rsidRPr="00BF3DA7">
              <w:rPr>
                <w:rFonts w:ascii="GHEA Grapalat" w:hAnsi="GHEA Grapalat" w:cs="Arial"/>
                <w:b/>
                <w:color w:val="000000" w:themeColor="text1"/>
              </w:rPr>
              <w:t>e3.</w:t>
            </w:r>
            <w:r w:rsidRPr="00BF3DA7">
              <w:rPr>
                <w:rFonts w:ascii="GHEA Grapalat" w:hAnsi="GHEA Grapalat" w:cs="Arial"/>
                <w:b/>
                <w:color w:val="000000" w:themeColor="text1"/>
              </w:rPr>
              <w:tab/>
            </w:r>
            <w:r w:rsidRPr="00BF3DA7">
              <w:rPr>
                <w:rFonts w:ascii="GHEA Grapalat" w:hAnsi="GHEA Grapalat" w:cs="TimesNewRoman,Bold"/>
                <w:b/>
                <w:bCs/>
                <w:color w:val="000000" w:themeColor="text1"/>
                <w:lang w:val="hy-AM"/>
              </w:rPr>
              <w:t>ԱՁԱԿՑՈՒԹՅՈՒՆ ԵՎ ՀԱՐԱԲԵՐՈՒԹՅՈՒՆՆԵՐ</w:t>
            </w:r>
          </w:p>
        </w:tc>
      </w:tr>
      <w:tr w:rsidR="000A2329" w:rsidRPr="00BF3DA7" w14:paraId="4E89192C" w14:textId="77777777" w:rsidTr="003A61C4">
        <w:trPr>
          <w:jc w:val="center"/>
        </w:trPr>
        <w:tc>
          <w:tcPr>
            <w:tcW w:w="810" w:type="dxa"/>
          </w:tcPr>
          <w:p w14:paraId="0FD830B7"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e310</w:t>
            </w:r>
            <w:r w:rsidRPr="00BF3DA7">
              <w:rPr>
                <w:rFonts w:ascii="GHEA Grapalat" w:hAnsi="GHEA Grapalat" w:cs="Arial"/>
                <w:color w:val="000000" w:themeColor="text1"/>
              </w:rPr>
              <w:tab/>
            </w:r>
          </w:p>
        </w:tc>
        <w:tc>
          <w:tcPr>
            <w:tcW w:w="7762" w:type="dxa"/>
          </w:tcPr>
          <w:p w14:paraId="73D1865D" w14:textId="77777777" w:rsidR="000A2329" w:rsidRPr="00BF3DA7" w:rsidRDefault="000A2329" w:rsidP="003A61C4">
            <w:pPr>
              <w:spacing w:after="200" w:line="276" w:lineRule="auto"/>
              <w:rPr>
                <w:rFonts w:ascii="GHEA Grapalat" w:hAnsi="GHEA Grapalat" w:cs="Sylfaen"/>
                <w:b/>
                <w:color w:val="000000" w:themeColor="text1"/>
              </w:rPr>
            </w:pPr>
            <w:r w:rsidRPr="00BF3DA7">
              <w:rPr>
                <w:rFonts w:ascii="GHEA Grapalat" w:hAnsi="GHEA Grapalat" w:cs="Sylfaen"/>
                <w:b/>
                <w:color w:val="000000" w:themeColor="text1"/>
              </w:rPr>
              <w:t>Անմիջական ընտանիքի անդամներ</w:t>
            </w:r>
          </w:p>
          <w:p w14:paraId="481C8C3B"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rPr>
            </w:pPr>
            <w:r w:rsidRPr="00BF3DA7">
              <w:rPr>
                <w:rFonts w:ascii="GHEA Grapalat" w:hAnsi="GHEA Grapalat"/>
                <w:color w:val="000000" w:themeColor="text1"/>
              </w:rPr>
              <w:lastRenderedPageBreak/>
              <w:t xml:space="preserve">Անմիջական ընտանիքի անդամների </w:t>
            </w:r>
            <w:proofErr w:type="gramStart"/>
            <w:r w:rsidRPr="00BF3DA7">
              <w:rPr>
                <w:rFonts w:ascii="GHEA Grapalat" w:hAnsi="GHEA Grapalat"/>
                <w:color w:val="000000" w:themeColor="text1"/>
              </w:rPr>
              <w:t>կողմից  ֆիզիկական</w:t>
            </w:r>
            <w:proofErr w:type="gramEnd"/>
            <w:r w:rsidRPr="00BF3DA7">
              <w:rPr>
                <w:rFonts w:ascii="GHEA Grapalat" w:hAnsi="GHEA Grapalat"/>
                <w:color w:val="000000" w:themeColor="text1"/>
              </w:rPr>
              <w:t xml:space="preserve"> </w:t>
            </w:r>
            <w:r w:rsidRPr="00BF3DA7">
              <w:rPr>
                <w:rFonts w:ascii="GHEA Grapalat" w:hAnsi="GHEA Grapalat"/>
                <w:color w:val="000000" w:themeColor="text1"/>
                <w:lang w:val="hy-AM"/>
              </w:rPr>
              <w:t xml:space="preserve">օգնություն </w:t>
            </w:r>
            <w:r w:rsidRPr="00BF3DA7">
              <w:rPr>
                <w:rFonts w:ascii="GHEA Grapalat" w:hAnsi="GHEA Grapalat"/>
                <w:color w:val="000000" w:themeColor="text1"/>
              </w:rPr>
              <w:t xml:space="preserve">և </w:t>
            </w:r>
            <w:r w:rsidRPr="00BF3DA7">
              <w:rPr>
                <w:rFonts w:ascii="GHEA Grapalat" w:hAnsi="GHEA Grapalat"/>
                <w:color w:val="000000" w:themeColor="text1"/>
                <w:lang w:val="hy-AM"/>
              </w:rPr>
              <w:t>հոգեբանական</w:t>
            </w:r>
            <w:r w:rsidRPr="00BF3DA7">
              <w:rPr>
                <w:rFonts w:ascii="GHEA Grapalat" w:hAnsi="GHEA Grapalat"/>
                <w:color w:val="000000" w:themeColor="text1"/>
              </w:rPr>
              <w:t xml:space="preserve"> աջակցությ</w:t>
            </w:r>
            <w:r w:rsidRPr="00BF3DA7">
              <w:rPr>
                <w:rFonts w:ascii="GHEA Grapalat" w:hAnsi="GHEA Grapalat"/>
                <w:color w:val="000000" w:themeColor="text1"/>
                <w:lang w:val="hy-AM"/>
              </w:rPr>
              <w:t>ա</w:t>
            </w:r>
            <w:r w:rsidRPr="00BF3DA7">
              <w:rPr>
                <w:rFonts w:ascii="GHEA Grapalat" w:hAnsi="GHEA Grapalat"/>
                <w:color w:val="000000" w:themeColor="text1"/>
              </w:rPr>
              <w:t>ն առկայությունը</w:t>
            </w:r>
            <w:r w:rsidRPr="00BF3DA7">
              <w:rPr>
                <w:rFonts w:ascii="GHEA Grapalat" w:hAnsi="GHEA Grapalat"/>
                <w:color w:val="000000" w:themeColor="text1"/>
                <w:lang w:val="hy-AM"/>
              </w:rPr>
              <w:t xml:space="preserve"> </w:t>
            </w:r>
            <w:r w:rsidRPr="00BF3DA7">
              <w:rPr>
                <w:rFonts w:ascii="GHEA Grapalat" w:hAnsi="GHEA Grapalat"/>
                <w:color w:val="000000" w:themeColor="text1"/>
              </w:rPr>
              <w:t xml:space="preserve">կամ </w:t>
            </w:r>
            <w:r w:rsidRPr="00BF3DA7">
              <w:rPr>
                <w:rFonts w:ascii="GHEA Grapalat" w:hAnsi="GHEA Grapalat"/>
                <w:color w:val="000000" w:themeColor="text1"/>
                <w:lang w:val="hy-AM"/>
              </w:rPr>
              <w:t>բացակայությունը</w:t>
            </w:r>
          </w:p>
        </w:tc>
        <w:tc>
          <w:tcPr>
            <w:tcW w:w="1552" w:type="dxa"/>
          </w:tcPr>
          <w:p w14:paraId="0A3C8363"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15309FB2" w14:textId="77777777" w:rsidTr="003A61C4">
        <w:trPr>
          <w:jc w:val="center"/>
        </w:trPr>
        <w:tc>
          <w:tcPr>
            <w:tcW w:w="810" w:type="dxa"/>
          </w:tcPr>
          <w:p w14:paraId="7C978D44"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e320</w:t>
            </w:r>
            <w:r w:rsidRPr="00BF3DA7">
              <w:rPr>
                <w:rFonts w:ascii="GHEA Grapalat" w:hAnsi="GHEA Grapalat" w:cs="Arial"/>
                <w:color w:val="000000" w:themeColor="text1"/>
              </w:rPr>
              <w:tab/>
            </w:r>
          </w:p>
        </w:tc>
        <w:tc>
          <w:tcPr>
            <w:tcW w:w="7762" w:type="dxa"/>
          </w:tcPr>
          <w:p w14:paraId="5D135333" w14:textId="77777777" w:rsidR="000A2329" w:rsidRPr="00BF3DA7" w:rsidRDefault="000A2329" w:rsidP="003A61C4">
            <w:pPr>
              <w:spacing w:after="200" w:line="276" w:lineRule="auto"/>
              <w:rPr>
                <w:rFonts w:ascii="GHEA Grapalat" w:hAnsi="GHEA Grapalat" w:cs="Sylfaen"/>
                <w:b/>
                <w:color w:val="000000" w:themeColor="text1"/>
              </w:rPr>
            </w:pPr>
            <w:r w:rsidRPr="00BF3DA7">
              <w:rPr>
                <w:rFonts w:ascii="GHEA Grapalat" w:hAnsi="GHEA Grapalat" w:cs="Sylfaen"/>
                <w:b/>
                <w:color w:val="000000" w:themeColor="text1"/>
              </w:rPr>
              <w:t>Ընկերներ</w:t>
            </w:r>
          </w:p>
          <w:p w14:paraId="496BC223"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rPr>
            </w:pPr>
            <w:r w:rsidRPr="00BF3DA7">
              <w:rPr>
                <w:rFonts w:ascii="GHEA Grapalat" w:eastAsia="Calibri" w:hAnsi="GHEA Grapalat"/>
                <w:color w:val="000000" w:themeColor="text1"/>
                <w:lang w:val="hy-AM"/>
              </w:rPr>
              <w:t>Ա</w:t>
            </w:r>
            <w:r w:rsidRPr="00BF3DA7">
              <w:rPr>
                <w:rFonts w:ascii="GHEA Grapalat" w:eastAsia="Calibri" w:hAnsi="GHEA Grapalat"/>
                <w:color w:val="000000" w:themeColor="text1"/>
              </w:rPr>
              <w:t>նձիք, որոնց հետ գոյություն ունեն մոտիկ և շարունակական հարաբերություններ</w:t>
            </w:r>
            <w:r w:rsidRPr="00BF3DA7">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4603A729"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0A2329" w14:paraId="6C55E254" w14:textId="77777777" w:rsidTr="003A61C4">
        <w:trPr>
          <w:jc w:val="center"/>
        </w:trPr>
        <w:tc>
          <w:tcPr>
            <w:tcW w:w="810" w:type="dxa"/>
          </w:tcPr>
          <w:p w14:paraId="056B344D"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e340</w:t>
            </w:r>
            <w:r w:rsidRPr="00BF3DA7">
              <w:rPr>
                <w:rFonts w:ascii="GHEA Grapalat" w:hAnsi="GHEA Grapalat" w:cs="Arial"/>
                <w:color w:val="000000" w:themeColor="text1"/>
              </w:rPr>
              <w:tab/>
            </w:r>
          </w:p>
        </w:tc>
        <w:tc>
          <w:tcPr>
            <w:tcW w:w="7762" w:type="dxa"/>
          </w:tcPr>
          <w:p w14:paraId="7CC23022"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Անձնական խնամքի ծառայություններ մատուցող անձինք և անձնական օգնականներ</w:t>
            </w:r>
          </w:p>
          <w:p w14:paraId="40BD711A"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BF3DA7">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BF3DA7">
              <w:rPr>
                <w:rFonts w:ascii="GHEA Grapalat" w:eastAsia="Calibri" w:hAnsi="GHEA Grapalat"/>
                <w:color w:val="000000" w:themeColor="text1"/>
                <w:lang w:val="hy-AM"/>
              </w:rPr>
              <w:t>հետ ունեցած փոխհարաբերությունները</w:t>
            </w:r>
          </w:p>
        </w:tc>
        <w:tc>
          <w:tcPr>
            <w:tcW w:w="1552" w:type="dxa"/>
          </w:tcPr>
          <w:p w14:paraId="3EA8C9E3" w14:textId="77777777" w:rsidR="000A2329" w:rsidRPr="00BF3DA7" w:rsidRDefault="000A2329" w:rsidP="003A61C4">
            <w:pPr>
              <w:spacing w:before="60" w:after="60" w:line="240" w:lineRule="auto"/>
              <w:jc w:val="center"/>
              <w:rPr>
                <w:rFonts w:ascii="GHEA Grapalat" w:hAnsi="GHEA Grapalat" w:cs="Arial"/>
                <w:b/>
                <w:color w:val="000000" w:themeColor="text1"/>
                <w:lang w:val="hy-AM"/>
              </w:rPr>
            </w:pPr>
          </w:p>
        </w:tc>
      </w:tr>
      <w:tr w:rsidR="000A2329" w:rsidRPr="00BF3DA7" w14:paraId="19C2BD79" w14:textId="77777777" w:rsidTr="003A61C4">
        <w:trPr>
          <w:jc w:val="center"/>
        </w:trPr>
        <w:tc>
          <w:tcPr>
            <w:tcW w:w="810" w:type="dxa"/>
          </w:tcPr>
          <w:p w14:paraId="35D89AB1"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e355</w:t>
            </w:r>
            <w:r w:rsidRPr="00BF3DA7">
              <w:rPr>
                <w:rFonts w:ascii="GHEA Grapalat" w:hAnsi="GHEA Grapalat" w:cs="Arial"/>
                <w:color w:val="000000" w:themeColor="text1"/>
              </w:rPr>
              <w:tab/>
            </w:r>
          </w:p>
        </w:tc>
        <w:tc>
          <w:tcPr>
            <w:tcW w:w="7762" w:type="dxa"/>
          </w:tcPr>
          <w:p w14:paraId="51B33A9D"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hAnsi="GHEA Grapalat"/>
                <w:b/>
                <w:color w:val="000000" w:themeColor="text1"/>
                <w:lang w:val="hy-AM"/>
              </w:rPr>
              <w:t>Առողջապահության ոլորտի մասնագետներ</w:t>
            </w:r>
            <w:r w:rsidRPr="00BF3DA7">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63DC695B"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0EFEB03A" w14:textId="77777777" w:rsidTr="003A61C4">
        <w:trPr>
          <w:jc w:val="center"/>
        </w:trPr>
        <w:tc>
          <w:tcPr>
            <w:tcW w:w="10124" w:type="dxa"/>
            <w:gridSpan w:val="3"/>
          </w:tcPr>
          <w:p w14:paraId="5EEB96A2" w14:textId="77777777" w:rsidR="000A2329" w:rsidRPr="00BF3DA7" w:rsidRDefault="000A2329" w:rsidP="003A61C4">
            <w:pPr>
              <w:spacing w:before="60" w:after="60" w:line="240" w:lineRule="auto"/>
              <w:rPr>
                <w:rFonts w:ascii="GHEA Grapalat" w:hAnsi="GHEA Grapalat" w:cs="Arial"/>
                <w:b/>
                <w:color w:val="000000" w:themeColor="text1"/>
              </w:rPr>
            </w:pPr>
            <w:r w:rsidRPr="00BF3DA7">
              <w:rPr>
                <w:rFonts w:ascii="GHEA Grapalat" w:hAnsi="GHEA Grapalat" w:cs="Arial"/>
                <w:b/>
                <w:color w:val="000000" w:themeColor="text1"/>
              </w:rPr>
              <w:t>e4.</w:t>
            </w:r>
            <w:r w:rsidRPr="00BF3DA7">
              <w:rPr>
                <w:rFonts w:ascii="GHEA Grapalat" w:hAnsi="GHEA Grapalat" w:cs="Arial"/>
                <w:b/>
                <w:color w:val="000000" w:themeColor="text1"/>
              </w:rPr>
              <w:tab/>
            </w:r>
            <w:r w:rsidRPr="00BF3DA7">
              <w:rPr>
                <w:rFonts w:ascii="GHEA Grapalat" w:hAnsi="GHEA Grapalat" w:cs="TimesNewRoman,Bold"/>
                <w:b/>
                <w:bCs/>
                <w:color w:val="000000" w:themeColor="text1"/>
                <w:lang w:val="hy-AM"/>
              </w:rPr>
              <w:t>ՎԵՐԱԲԵՐՄՈՒՆՔ</w:t>
            </w:r>
          </w:p>
        </w:tc>
      </w:tr>
      <w:tr w:rsidR="000A2329" w:rsidRPr="00BF3DA7" w14:paraId="366602FA" w14:textId="77777777" w:rsidTr="003A61C4">
        <w:trPr>
          <w:jc w:val="center"/>
        </w:trPr>
        <w:tc>
          <w:tcPr>
            <w:tcW w:w="810" w:type="dxa"/>
          </w:tcPr>
          <w:p w14:paraId="5BBB5FB6" w14:textId="77777777" w:rsidR="000A2329" w:rsidRPr="00BF3DA7" w:rsidRDefault="000A2329" w:rsidP="003A61C4">
            <w:pPr>
              <w:spacing w:before="60" w:after="60"/>
              <w:rPr>
                <w:rFonts w:ascii="GHEA Grapalat" w:hAnsi="GHEA Grapalat" w:cs="Arial"/>
                <w:color w:val="000000" w:themeColor="text1"/>
              </w:rPr>
            </w:pPr>
            <w:r w:rsidRPr="00BF3DA7">
              <w:rPr>
                <w:rFonts w:ascii="GHEA Grapalat" w:hAnsi="GHEA Grapalat" w:cs="Arial"/>
                <w:color w:val="000000" w:themeColor="text1"/>
              </w:rPr>
              <w:t>e410</w:t>
            </w:r>
            <w:r w:rsidRPr="00BF3DA7">
              <w:rPr>
                <w:rFonts w:ascii="GHEA Grapalat" w:hAnsi="GHEA Grapalat" w:cs="Arial"/>
                <w:color w:val="000000" w:themeColor="text1"/>
              </w:rPr>
              <w:tab/>
            </w:r>
          </w:p>
        </w:tc>
        <w:tc>
          <w:tcPr>
            <w:tcW w:w="7762" w:type="dxa"/>
          </w:tcPr>
          <w:p w14:paraId="3E539D43" w14:textId="77777777" w:rsidR="000A2329" w:rsidRPr="00BF3DA7" w:rsidRDefault="000A2329" w:rsidP="003A61C4">
            <w:pPr>
              <w:autoSpaceDE w:val="0"/>
              <w:autoSpaceDN w:val="0"/>
              <w:adjustRightInd w:val="0"/>
              <w:rPr>
                <w:rFonts w:ascii="GHEA Grapalat" w:eastAsia="Times New Roman" w:hAnsi="GHEA Grapalat" w:cs="Sylfaen"/>
                <w:b/>
                <w:color w:val="000000" w:themeColor="text1"/>
                <w:lang w:val="hy-AM"/>
              </w:rPr>
            </w:pPr>
            <w:r w:rsidRPr="00BF3DA7">
              <w:rPr>
                <w:rFonts w:ascii="GHEA Grapalat" w:eastAsia="Times New Roman" w:hAnsi="GHEA Grapalat" w:cs="Sylfaen"/>
                <w:b/>
                <w:color w:val="000000" w:themeColor="text1"/>
                <w:lang w:val="hy-AM"/>
              </w:rPr>
              <w:t>Անմիջական ընտանիքի անդամների վերաբերմունքը</w:t>
            </w:r>
          </w:p>
          <w:p w14:paraId="28C4EC82" w14:textId="77777777" w:rsidR="000A2329" w:rsidRPr="00BF3DA7" w:rsidRDefault="000A2329" w:rsidP="003A61C4">
            <w:pPr>
              <w:autoSpaceDE w:val="0"/>
              <w:autoSpaceDN w:val="0"/>
              <w:adjustRightInd w:val="0"/>
              <w:rPr>
                <w:rFonts w:ascii="GHEA Grapalat" w:hAnsi="GHEA Grapalat" w:cs="TimesNewRoman"/>
                <w:color w:val="000000" w:themeColor="text1"/>
                <w:lang w:val="hy-AM"/>
              </w:rPr>
            </w:pPr>
            <w:r w:rsidRPr="00BF3DA7">
              <w:rPr>
                <w:rFonts w:ascii="GHEA Grapalat" w:eastAsia="Times New Roman" w:hAnsi="GHEA Grapalat" w:cs="Sylfaen"/>
                <w:color w:val="000000" w:themeColor="text1"/>
                <w:lang w:val="hy-AM"/>
              </w:rPr>
              <w:t>Ա</w:t>
            </w:r>
            <w:r w:rsidRPr="00BF3DA7">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25B1F08C" w14:textId="77777777" w:rsidR="000A2329" w:rsidRPr="00BF3DA7" w:rsidRDefault="000A2329" w:rsidP="003A61C4">
            <w:pPr>
              <w:spacing w:before="60" w:after="60"/>
              <w:jc w:val="center"/>
              <w:rPr>
                <w:rFonts w:ascii="GHEA Grapalat" w:hAnsi="GHEA Grapalat" w:cs="Arial"/>
                <w:b/>
                <w:color w:val="000000" w:themeColor="text1"/>
              </w:rPr>
            </w:pPr>
          </w:p>
        </w:tc>
      </w:tr>
      <w:tr w:rsidR="000A2329" w:rsidRPr="00BF3DA7" w14:paraId="4C2E382B" w14:textId="77777777" w:rsidTr="003A61C4">
        <w:trPr>
          <w:jc w:val="center"/>
        </w:trPr>
        <w:tc>
          <w:tcPr>
            <w:tcW w:w="810" w:type="dxa"/>
          </w:tcPr>
          <w:p w14:paraId="028CFBAE"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e420</w:t>
            </w:r>
            <w:r w:rsidRPr="00BF3DA7">
              <w:rPr>
                <w:rFonts w:ascii="GHEA Grapalat" w:hAnsi="GHEA Grapalat" w:cs="Arial"/>
                <w:color w:val="000000" w:themeColor="text1"/>
              </w:rPr>
              <w:tab/>
            </w:r>
          </w:p>
        </w:tc>
        <w:tc>
          <w:tcPr>
            <w:tcW w:w="7762" w:type="dxa"/>
          </w:tcPr>
          <w:p w14:paraId="759FE0EE" w14:textId="77777777" w:rsidR="000A2329" w:rsidRPr="00BF3DA7"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BF3DA7">
              <w:rPr>
                <w:rFonts w:ascii="GHEA Grapalat" w:eastAsia="Times New Roman" w:hAnsi="GHEA Grapalat" w:cs="Sylfaen"/>
                <w:b/>
                <w:color w:val="000000" w:themeColor="text1"/>
                <w:lang w:val="hy-AM"/>
              </w:rPr>
              <w:t>Ընկերների անձնական վերաբերմունքը,</w:t>
            </w:r>
          </w:p>
          <w:p w14:paraId="1184F670"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rPr>
            </w:pPr>
            <w:r w:rsidRPr="00BF3DA7">
              <w:rPr>
                <w:rFonts w:ascii="GHEA Grapalat" w:eastAsia="Times New Roman" w:hAnsi="GHEA Grapalat" w:cs="Sylfaen"/>
                <w:b/>
                <w:color w:val="000000" w:themeColor="text1"/>
                <w:lang w:val="hy-AM"/>
              </w:rPr>
              <w:t xml:space="preserve"> </w:t>
            </w:r>
            <w:r w:rsidRPr="00BF3DA7">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34EEE75A"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7F8CC56B" w14:textId="77777777" w:rsidTr="003A61C4">
        <w:trPr>
          <w:jc w:val="center"/>
        </w:trPr>
        <w:tc>
          <w:tcPr>
            <w:tcW w:w="810" w:type="dxa"/>
          </w:tcPr>
          <w:p w14:paraId="242DA69C"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e440</w:t>
            </w:r>
            <w:r w:rsidRPr="00BF3DA7">
              <w:rPr>
                <w:rFonts w:ascii="GHEA Grapalat" w:hAnsi="GHEA Grapalat" w:cs="Arial"/>
                <w:color w:val="000000" w:themeColor="text1"/>
              </w:rPr>
              <w:tab/>
            </w:r>
          </w:p>
        </w:tc>
        <w:tc>
          <w:tcPr>
            <w:tcW w:w="7762" w:type="dxa"/>
          </w:tcPr>
          <w:p w14:paraId="065D721C"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rPr>
            </w:pPr>
            <w:r w:rsidRPr="00BF3DA7">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BF3DA7">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49EF61EE"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513A256C" w14:textId="77777777" w:rsidTr="003A61C4">
        <w:trPr>
          <w:jc w:val="center"/>
        </w:trPr>
        <w:tc>
          <w:tcPr>
            <w:tcW w:w="810" w:type="dxa"/>
          </w:tcPr>
          <w:p w14:paraId="567E9188"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e450</w:t>
            </w:r>
            <w:r w:rsidRPr="00BF3DA7">
              <w:rPr>
                <w:rFonts w:ascii="GHEA Grapalat" w:hAnsi="GHEA Grapalat" w:cs="Arial"/>
                <w:color w:val="000000" w:themeColor="text1"/>
              </w:rPr>
              <w:tab/>
            </w:r>
          </w:p>
        </w:tc>
        <w:tc>
          <w:tcPr>
            <w:tcW w:w="7762" w:type="dxa"/>
          </w:tcPr>
          <w:p w14:paraId="50A1EB64"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Առողջապահության ոլորտի մասնագետների անձնական վերաբերմունքը</w:t>
            </w:r>
          </w:p>
          <w:p w14:paraId="6ED04520"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eastAsia="Calibri" w:hAnsi="GHEA Grapalat"/>
                <w:color w:val="000000" w:themeColor="text1"/>
                <w:lang w:val="hy-AM"/>
              </w:rPr>
              <w:lastRenderedPageBreak/>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46F8C8BF"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12AD9F4B" w14:textId="77777777" w:rsidTr="003A61C4">
        <w:trPr>
          <w:jc w:val="center"/>
        </w:trPr>
        <w:tc>
          <w:tcPr>
            <w:tcW w:w="10124" w:type="dxa"/>
            <w:gridSpan w:val="3"/>
          </w:tcPr>
          <w:p w14:paraId="3EBA7880" w14:textId="77777777" w:rsidR="000A2329" w:rsidRPr="00BF3DA7" w:rsidRDefault="000A2329" w:rsidP="003A61C4">
            <w:pPr>
              <w:spacing w:before="60" w:after="60" w:line="240" w:lineRule="auto"/>
              <w:rPr>
                <w:rFonts w:ascii="GHEA Grapalat" w:hAnsi="GHEA Grapalat" w:cs="Arial"/>
                <w:b/>
                <w:color w:val="000000" w:themeColor="text1"/>
              </w:rPr>
            </w:pPr>
            <w:r w:rsidRPr="00BF3DA7">
              <w:rPr>
                <w:rFonts w:ascii="GHEA Grapalat" w:hAnsi="GHEA Grapalat" w:cs="Arial"/>
                <w:b/>
                <w:color w:val="000000" w:themeColor="text1"/>
              </w:rPr>
              <w:t>e5.</w:t>
            </w:r>
            <w:r w:rsidRPr="00BF3DA7">
              <w:rPr>
                <w:rFonts w:ascii="GHEA Grapalat" w:hAnsi="GHEA Grapalat" w:cs="Arial"/>
                <w:b/>
                <w:color w:val="000000" w:themeColor="text1"/>
              </w:rPr>
              <w:tab/>
            </w:r>
            <w:r w:rsidRPr="00BF3DA7">
              <w:rPr>
                <w:rFonts w:ascii="GHEA Grapalat" w:hAnsi="GHEA Grapalat" w:cs="TimesNewRoman,Bold"/>
                <w:b/>
                <w:bCs/>
                <w:color w:val="000000" w:themeColor="text1"/>
                <w:lang w:val="hy-AM"/>
              </w:rPr>
              <w:t>ԾԱՌԱՅՈՒԹՅՈՒՆՆԵՐ,  ՈԼՈՐՏԱՅԻՆ ՔԱՂԱՔԱԿԱՆՈՒԹՅՈՒՆՆԵՐ</w:t>
            </w:r>
          </w:p>
        </w:tc>
      </w:tr>
      <w:tr w:rsidR="000A2329" w:rsidRPr="00BF3DA7" w14:paraId="3D2B6FB6" w14:textId="77777777" w:rsidTr="003A61C4">
        <w:trPr>
          <w:jc w:val="center"/>
        </w:trPr>
        <w:tc>
          <w:tcPr>
            <w:tcW w:w="810" w:type="dxa"/>
          </w:tcPr>
          <w:p w14:paraId="29C4BD17"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e540</w:t>
            </w:r>
          </w:p>
        </w:tc>
        <w:tc>
          <w:tcPr>
            <w:tcW w:w="7762" w:type="dxa"/>
          </w:tcPr>
          <w:p w14:paraId="7B96E1B6"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hAnsi="GHEA Grapalat" w:cs="Sylfaen"/>
                <w:b/>
                <w:color w:val="000000" w:themeColor="text1"/>
                <w:sz w:val="24"/>
              </w:rPr>
              <w:t xml:space="preserve">Տրանսպորտային ծառայություններ, համակարգեր </w:t>
            </w:r>
            <w:r w:rsidRPr="00BF3DA7">
              <w:rPr>
                <w:rFonts w:ascii="GHEA Grapalat" w:eastAsia="Calibri" w:hAnsi="GHEA Grapalat"/>
                <w:color w:val="000000" w:themeColor="text1"/>
                <w:sz w:val="24"/>
              </w:rPr>
              <w:t>տ</w:t>
            </w:r>
            <w:r w:rsidRPr="00BF3DA7">
              <w:rPr>
                <w:rFonts w:ascii="GHEA Grapalat" w:eastAsia="Calibri" w:hAnsi="GHEA Grapalat"/>
                <w:color w:val="000000" w:themeColor="text1"/>
                <w:sz w:val="24"/>
                <w:lang w:val="hy-AM"/>
              </w:rPr>
              <w:t>րանսպորտային ծառայության կամ միջոցի առկայությունը և մատչելիությունը</w:t>
            </w:r>
          </w:p>
        </w:tc>
        <w:tc>
          <w:tcPr>
            <w:tcW w:w="1552" w:type="dxa"/>
          </w:tcPr>
          <w:p w14:paraId="665DF275"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2BF220B6" w14:textId="77777777" w:rsidTr="003A61C4">
        <w:trPr>
          <w:jc w:val="center"/>
        </w:trPr>
        <w:tc>
          <w:tcPr>
            <w:tcW w:w="810" w:type="dxa"/>
          </w:tcPr>
          <w:p w14:paraId="46696099"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e570</w:t>
            </w:r>
          </w:p>
        </w:tc>
        <w:tc>
          <w:tcPr>
            <w:tcW w:w="7762" w:type="dxa"/>
          </w:tcPr>
          <w:p w14:paraId="53ABB25C"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hAnsi="GHEA Grapalat" w:cs="Sylfaen"/>
                <w:b/>
                <w:color w:val="000000" w:themeColor="text1"/>
                <w:sz w:val="24"/>
              </w:rPr>
              <w:t>Սոցիալական ապահովության ծառայություններ, համակարգեր՝</w:t>
            </w:r>
            <w:r w:rsidRPr="00BF3DA7">
              <w:rPr>
                <w:rFonts w:ascii="GHEA Grapalat" w:eastAsia="Calibri" w:hAnsi="GHEA Grapalat"/>
                <w:color w:val="000000" w:themeColor="text1"/>
                <w:sz w:val="24"/>
                <w:lang w:val="hy-AM"/>
              </w:rPr>
              <w:t xml:space="preserve"> </w:t>
            </w:r>
            <w:r w:rsidRPr="00BF3DA7">
              <w:rPr>
                <w:rFonts w:ascii="GHEA Grapalat" w:eastAsia="Calibri" w:hAnsi="GHEA Grapalat"/>
                <w:color w:val="000000" w:themeColor="text1"/>
                <w:sz w:val="24"/>
              </w:rPr>
              <w:t>պ</w:t>
            </w:r>
            <w:r w:rsidRPr="00BF3DA7">
              <w:rPr>
                <w:rFonts w:ascii="GHEA Grapalat" w:eastAsia="Calibri" w:hAnsi="GHEA Grapalat"/>
                <w:color w:val="000000" w:themeColor="text1"/>
                <w:sz w:val="24"/>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7CE65905"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0AB2CFB2" w14:textId="77777777" w:rsidTr="003A61C4">
        <w:trPr>
          <w:jc w:val="center"/>
        </w:trPr>
        <w:tc>
          <w:tcPr>
            <w:tcW w:w="810" w:type="dxa"/>
          </w:tcPr>
          <w:p w14:paraId="02DD9E64"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e580</w:t>
            </w:r>
            <w:r w:rsidRPr="00BF3DA7">
              <w:rPr>
                <w:rFonts w:ascii="GHEA Grapalat" w:hAnsi="GHEA Grapalat" w:cs="Arial"/>
                <w:color w:val="000000" w:themeColor="text1"/>
              </w:rPr>
              <w:tab/>
            </w:r>
          </w:p>
        </w:tc>
        <w:tc>
          <w:tcPr>
            <w:tcW w:w="7762" w:type="dxa"/>
          </w:tcPr>
          <w:p w14:paraId="0B12259E"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lang w:val="hy-AM"/>
              </w:rPr>
              <w:t>Առողջապահական</w:t>
            </w:r>
            <w:r w:rsidRPr="00BF3DA7">
              <w:rPr>
                <w:rFonts w:ascii="GHEA Grapalat" w:hAnsi="GHEA Grapalat" w:cs="Sylfaen"/>
                <w:b/>
                <w:color w:val="000000" w:themeColor="text1"/>
              </w:rPr>
              <w:t xml:space="preserve"> ծառայություններ</w:t>
            </w:r>
          </w:p>
          <w:p w14:paraId="5239D639"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0FDC1F8B"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115930A2" w14:textId="77777777" w:rsidTr="003A61C4">
        <w:trPr>
          <w:jc w:val="center"/>
        </w:trPr>
        <w:tc>
          <w:tcPr>
            <w:tcW w:w="810" w:type="dxa"/>
          </w:tcPr>
          <w:p w14:paraId="08D69BFC" w14:textId="77777777" w:rsidR="000A2329" w:rsidRPr="00BF3DA7" w:rsidRDefault="000A2329" w:rsidP="003A61C4">
            <w:pPr>
              <w:spacing w:before="60" w:after="60" w:line="240" w:lineRule="auto"/>
              <w:rPr>
                <w:rFonts w:ascii="GHEA Grapalat" w:hAnsi="GHEA Grapalat" w:cs="Arial"/>
                <w:color w:val="000000" w:themeColor="text1"/>
              </w:rPr>
            </w:pPr>
            <w:r w:rsidRPr="00BF3DA7">
              <w:rPr>
                <w:rFonts w:ascii="GHEA Grapalat" w:hAnsi="GHEA Grapalat" w:cs="Arial"/>
                <w:color w:val="000000" w:themeColor="text1"/>
              </w:rPr>
              <w:t>e585</w:t>
            </w:r>
            <w:r w:rsidRPr="00BF3DA7">
              <w:rPr>
                <w:rFonts w:ascii="GHEA Grapalat" w:hAnsi="GHEA Grapalat" w:cs="Arial"/>
                <w:color w:val="000000" w:themeColor="text1"/>
              </w:rPr>
              <w:tab/>
            </w:r>
          </w:p>
        </w:tc>
        <w:tc>
          <w:tcPr>
            <w:tcW w:w="7762" w:type="dxa"/>
          </w:tcPr>
          <w:p w14:paraId="2C2ACE7E" w14:textId="77777777" w:rsidR="000A2329" w:rsidRPr="00BF3DA7" w:rsidRDefault="000A2329" w:rsidP="003A61C4">
            <w:pPr>
              <w:autoSpaceDE w:val="0"/>
              <w:autoSpaceDN w:val="0"/>
              <w:adjustRightInd w:val="0"/>
              <w:spacing w:line="240" w:lineRule="auto"/>
              <w:rPr>
                <w:rFonts w:ascii="GHEA Grapalat" w:hAnsi="GHEA Grapalat" w:cs="Sylfaen"/>
                <w:b/>
                <w:color w:val="000000" w:themeColor="text1"/>
                <w:lang w:val="hy-AM"/>
              </w:rPr>
            </w:pPr>
            <w:r w:rsidRPr="00BF3DA7">
              <w:rPr>
                <w:rFonts w:ascii="GHEA Grapalat" w:hAnsi="GHEA Grapalat" w:cs="Sylfaen"/>
                <w:b/>
                <w:color w:val="000000" w:themeColor="text1"/>
              </w:rPr>
              <w:t>Կրթության և վերապատրաստման ծառայություններ, համակարգեր</w:t>
            </w:r>
          </w:p>
          <w:p w14:paraId="0140773E" w14:textId="77777777" w:rsidR="000A2329" w:rsidRPr="00BF3DA7" w:rsidRDefault="000A2329" w:rsidP="003A61C4">
            <w:pPr>
              <w:autoSpaceDE w:val="0"/>
              <w:autoSpaceDN w:val="0"/>
              <w:adjustRightInd w:val="0"/>
              <w:spacing w:line="240" w:lineRule="auto"/>
              <w:rPr>
                <w:rFonts w:ascii="GHEA Grapalat" w:hAnsi="GHEA Grapalat" w:cs="TimesNewRoman"/>
                <w:color w:val="000000" w:themeColor="text1"/>
                <w:lang w:val="hy-AM"/>
              </w:rPr>
            </w:pPr>
            <w:r w:rsidRPr="00BF3DA7">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212B333B"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r w:rsidR="000A2329" w:rsidRPr="00BF3DA7" w14:paraId="59648E80" w14:textId="77777777" w:rsidTr="003A61C4">
        <w:trPr>
          <w:jc w:val="center"/>
        </w:trPr>
        <w:tc>
          <w:tcPr>
            <w:tcW w:w="8572" w:type="dxa"/>
            <w:gridSpan w:val="2"/>
          </w:tcPr>
          <w:p w14:paraId="25AB7FCC" w14:textId="77777777" w:rsidR="000A2329" w:rsidRPr="00BF3DA7" w:rsidRDefault="000A2329" w:rsidP="003A61C4">
            <w:pPr>
              <w:spacing w:before="60" w:after="60" w:line="240" w:lineRule="auto"/>
              <w:rPr>
                <w:rFonts w:ascii="GHEA Grapalat" w:hAnsi="GHEA Grapalat" w:cs="Arial"/>
                <w:b/>
                <w:color w:val="000000" w:themeColor="text1"/>
              </w:rPr>
            </w:pPr>
            <w:r w:rsidRPr="00BF3DA7">
              <w:rPr>
                <w:rFonts w:ascii="GHEA Grapalat" w:hAnsi="GHEA Grapalat" w:cs="TimesNewRoman,Bold"/>
                <w:b/>
                <w:bCs/>
                <w:color w:val="000000" w:themeColor="text1"/>
                <w:lang w:val="hy-AM"/>
              </w:rPr>
              <w:t>Միջավայրային գործոններ այլ ծածկագրեր</w:t>
            </w:r>
          </w:p>
        </w:tc>
        <w:tc>
          <w:tcPr>
            <w:tcW w:w="1552" w:type="dxa"/>
          </w:tcPr>
          <w:p w14:paraId="3F527523" w14:textId="77777777" w:rsidR="000A2329" w:rsidRPr="00BF3DA7" w:rsidRDefault="000A2329" w:rsidP="003A61C4">
            <w:pPr>
              <w:spacing w:before="60" w:after="60" w:line="240" w:lineRule="auto"/>
              <w:jc w:val="center"/>
              <w:rPr>
                <w:rFonts w:ascii="GHEA Grapalat" w:hAnsi="GHEA Grapalat" w:cs="Arial"/>
                <w:b/>
                <w:color w:val="000000" w:themeColor="text1"/>
              </w:rPr>
            </w:pPr>
          </w:p>
        </w:tc>
      </w:tr>
    </w:tbl>
    <w:p w14:paraId="01BBB14D" w14:textId="77777777" w:rsidR="000A2329" w:rsidRPr="00BF3DA7" w:rsidRDefault="000A2329" w:rsidP="000A2329">
      <w:pPr>
        <w:rPr>
          <w:rFonts w:ascii="GHEA Grapalat" w:hAnsi="GHEA Grapalat"/>
          <w:color w:val="000000" w:themeColor="text1"/>
        </w:rPr>
      </w:pPr>
    </w:p>
    <w:p w14:paraId="188D8090" w14:textId="77777777" w:rsidR="000A2329" w:rsidRPr="00BF3DA7" w:rsidRDefault="000A2329" w:rsidP="000A2329">
      <w:pPr>
        <w:rPr>
          <w:rFonts w:ascii="GHEA Grapalat" w:hAnsi="GHEA Grapalat"/>
          <w:color w:val="000000" w:themeColor="text1"/>
        </w:rPr>
      </w:pPr>
    </w:p>
    <w:p w14:paraId="5AE30A81" w14:textId="77777777" w:rsidR="000A2329" w:rsidRDefault="000A2329">
      <w:pPr>
        <w:rPr>
          <w:rFonts w:ascii="GHEA Grapalat" w:hAnsi="GHEA Grapalat"/>
        </w:rPr>
      </w:pPr>
    </w:p>
    <w:p w14:paraId="5FAEB974" w14:textId="77777777" w:rsidR="000A2329" w:rsidRDefault="000A2329">
      <w:pPr>
        <w:rPr>
          <w:rFonts w:ascii="GHEA Grapalat" w:hAnsi="GHEA Grapalat"/>
        </w:rPr>
      </w:pPr>
    </w:p>
    <w:p w14:paraId="178620ED" w14:textId="77777777" w:rsidR="000A2329" w:rsidRDefault="000A2329">
      <w:pPr>
        <w:rPr>
          <w:rFonts w:ascii="GHEA Grapalat" w:hAnsi="GHEA Grapalat"/>
        </w:rPr>
      </w:pPr>
    </w:p>
    <w:p w14:paraId="05D08543" w14:textId="77777777" w:rsidR="000A2329" w:rsidRDefault="000A2329">
      <w:pPr>
        <w:rPr>
          <w:rFonts w:ascii="GHEA Grapalat" w:hAnsi="GHEA Grapalat"/>
        </w:rPr>
      </w:pPr>
    </w:p>
    <w:p w14:paraId="10FBB2E0" w14:textId="77777777" w:rsidR="000A2329" w:rsidRDefault="000A2329">
      <w:pPr>
        <w:rPr>
          <w:rFonts w:ascii="GHEA Grapalat" w:hAnsi="GHEA Grapalat"/>
        </w:rPr>
      </w:pPr>
    </w:p>
    <w:p w14:paraId="516D183A" w14:textId="77777777" w:rsidR="000A2329" w:rsidRDefault="000A2329">
      <w:pPr>
        <w:rPr>
          <w:rFonts w:ascii="GHEA Grapalat" w:hAnsi="GHEA Grapalat"/>
        </w:rPr>
      </w:pPr>
    </w:p>
    <w:p w14:paraId="050FBFA2" w14:textId="77777777" w:rsidR="000A2329" w:rsidRDefault="000A2329">
      <w:pPr>
        <w:rPr>
          <w:rFonts w:ascii="GHEA Grapalat" w:hAnsi="GHEA Grapalat"/>
        </w:rPr>
      </w:pPr>
    </w:p>
    <w:p w14:paraId="0D6C038E" w14:textId="77777777" w:rsidR="000A2329" w:rsidRDefault="000A2329">
      <w:pPr>
        <w:rPr>
          <w:rFonts w:ascii="GHEA Grapalat" w:hAnsi="GHEA Grapalat"/>
        </w:rPr>
      </w:pPr>
    </w:p>
    <w:p w14:paraId="298EF2DF" w14:textId="77777777" w:rsidR="000A2329" w:rsidRPr="007D2CE1" w:rsidRDefault="000A2329" w:rsidP="000A2329">
      <w:pPr>
        <w:jc w:val="right"/>
        <w:rPr>
          <w:rFonts w:ascii="GHEA Grapalat" w:eastAsia="Times New Roman" w:hAnsi="GHEA Grapalat" w:cs="Times New Roman"/>
          <w:b/>
          <w:color w:val="000000" w:themeColor="text1"/>
          <w:sz w:val="18"/>
          <w:szCs w:val="18"/>
          <w:lang w:val="hy-AM"/>
        </w:rPr>
      </w:pPr>
      <w:r w:rsidRPr="00296EA5">
        <w:rPr>
          <w:rFonts w:ascii="GHEA Grapalat" w:eastAsia="Times New Roman" w:hAnsi="GHEA Grapalat" w:cs="Times New Roman"/>
          <w:b/>
          <w:color w:val="000000" w:themeColor="text1"/>
          <w:sz w:val="18"/>
          <w:szCs w:val="18"/>
          <w:lang w:val="hy-AM" w:eastAsia="en-GB"/>
        </w:rPr>
        <w:lastRenderedPageBreak/>
        <w:t>Ձև 1</w:t>
      </w:r>
      <w:r>
        <w:rPr>
          <w:rFonts w:ascii="GHEA Grapalat" w:eastAsia="Times New Roman" w:hAnsi="GHEA Grapalat" w:cs="Times New Roman"/>
          <w:b/>
          <w:color w:val="000000" w:themeColor="text1"/>
          <w:sz w:val="18"/>
          <w:szCs w:val="18"/>
          <w:lang w:val="hy-AM" w:eastAsia="en-GB"/>
        </w:rPr>
        <w:t>9</w:t>
      </w:r>
    </w:p>
    <w:p w14:paraId="6C081692" w14:textId="77777777" w:rsidR="000A2329" w:rsidRDefault="000A2329" w:rsidP="000A2329">
      <w:pPr>
        <w:jc w:val="center"/>
        <w:rPr>
          <w:rFonts w:ascii="GHEA Grapalat" w:eastAsia="Times New Roman" w:hAnsi="GHEA Grapalat" w:cs="Times New Roman"/>
          <w:b/>
          <w:color w:val="000000" w:themeColor="text1"/>
          <w:sz w:val="24"/>
          <w:szCs w:val="24"/>
          <w:lang w:val="hy-AM"/>
        </w:rPr>
      </w:pPr>
    </w:p>
    <w:p w14:paraId="0D56DCC6" w14:textId="77777777" w:rsidR="000A2329" w:rsidRPr="00014DD2" w:rsidRDefault="000A2329" w:rsidP="000A2329">
      <w:pPr>
        <w:jc w:val="center"/>
        <w:rPr>
          <w:rFonts w:ascii="GHEA Grapalat" w:eastAsia="Times New Roman" w:hAnsi="GHEA Grapalat" w:cs="Times New Roman"/>
          <w:b/>
          <w:color w:val="000000" w:themeColor="text1"/>
          <w:sz w:val="24"/>
          <w:szCs w:val="24"/>
          <w:lang w:val="hy-AM"/>
        </w:rPr>
      </w:pPr>
      <w:r w:rsidRPr="00014DD2">
        <w:rPr>
          <w:rFonts w:ascii="GHEA Grapalat" w:eastAsia="Times New Roman" w:hAnsi="GHEA Grapalat" w:cs="Times New Roman"/>
          <w:b/>
          <w:color w:val="000000" w:themeColor="text1"/>
          <w:sz w:val="24"/>
          <w:szCs w:val="24"/>
          <w:lang w:val="hy-AM"/>
        </w:rPr>
        <w:t>Արձանագրություն</w:t>
      </w:r>
    </w:p>
    <w:p w14:paraId="5860439D" w14:textId="77777777" w:rsidR="000A2329" w:rsidRPr="00014DD2" w:rsidRDefault="000A2329" w:rsidP="000A2329">
      <w:pPr>
        <w:jc w:val="center"/>
        <w:rPr>
          <w:rFonts w:ascii="GHEA Grapalat" w:eastAsia="Times New Roman" w:hAnsi="GHEA Grapalat" w:cs="Times New Roman"/>
          <w:b/>
          <w:color w:val="000000" w:themeColor="text1"/>
          <w:sz w:val="24"/>
          <w:szCs w:val="24"/>
          <w:lang w:val="hy-AM"/>
        </w:rPr>
      </w:pPr>
      <w:r w:rsidRPr="00014DD2">
        <w:rPr>
          <w:rFonts w:ascii="GHEA Grapalat" w:eastAsia="Times New Roman" w:hAnsi="GHEA Grapalat" w:cs="Times New Roman"/>
          <w:b/>
          <w:color w:val="000000" w:themeColor="text1"/>
          <w:sz w:val="24"/>
          <w:szCs w:val="24"/>
          <w:lang w:val="hy-AM"/>
        </w:rPr>
        <w:t>Հենաշարժական խնդիրների գնահատման</w:t>
      </w:r>
    </w:p>
    <w:p w14:paraId="000EB3E8" w14:textId="77777777" w:rsidR="000A2329" w:rsidRDefault="000A2329" w:rsidP="000A2329">
      <w:pPr>
        <w:jc w:val="center"/>
        <w:rPr>
          <w:rFonts w:ascii="GHEA Grapalat" w:eastAsia="Times New Roman" w:hAnsi="GHEA Grapalat" w:cs="Times New Roman"/>
          <w:b/>
          <w:color w:val="000000" w:themeColor="text1"/>
          <w:sz w:val="24"/>
          <w:szCs w:val="24"/>
          <w:lang w:val="hy-AM"/>
        </w:rPr>
      </w:pPr>
      <w:r w:rsidRPr="00014DD2">
        <w:rPr>
          <w:rFonts w:ascii="GHEA Grapalat" w:eastAsia="Times New Roman" w:hAnsi="GHEA Grapalat" w:cs="Times New Roman"/>
          <w:b/>
          <w:color w:val="000000" w:themeColor="text1"/>
          <w:sz w:val="24"/>
          <w:szCs w:val="24"/>
          <w:lang w:val="hy-AM"/>
        </w:rPr>
        <w:t xml:space="preserve"> 6-14</w:t>
      </w:r>
      <w:r w:rsidRPr="00014DD2">
        <w:rPr>
          <w:rFonts w:ascii="GHEA Grapalat" w:eastAsia="Times New Roman" w:hAnsi="GHEA Grapalat" w:cs="Times New Roman"/>
          <w:b/>
          <w:color w:val="000000" w:themeColor="text1"/>
          <w:sz w:val="24"/>
          <w:szCs w:val="24"/>
        </w:rPr>
        <w:t xml:space="preserve"> </w:t>
      </w:r>
      <w:r w:rsidRPr="00014DD2">
        <w:rPr>
          <w:rFonts w:ascii="GHEA Grapalat" w:eastAsia="Times New Roman" w:hAnsi="GHEA Grapalat" w:cs="Times New Roman"/>
          <w:b/>
          <w:color w:val="000000" w:themeColor="text1"/>
          <w:sz w:val="24"/>
          <w:szCs w:val="24"/>
          <w:lang w:val="hy-AM"/>
        </w:rPr>
        <w:t>տարեկան երեխաների համար</w:t>
      </w:r>
    </w:p>
    <w:p w14:paraId="4F1884E7" w14:textId="77777777" w:rsidR="000A2329" w:rsidRPr="00014DD2" w:rsidRDefault="000A2329" w:rsidP="000A2329">
      <w:pPr>
        <w:jc w:val="center"/>
        <w:rPr>
          <w:rFonts w:ascii="GHEA Grapalat" w:eastAsia="Times New Roman" w:hAnsi="GHEA Grapalat" w:cs="Times New Roman"/>
          <w:b/>
          <w:color w:val="000000" w:themeColor="text1"/>
          <w:sz w:val="24"/>
          <w:szCs w:val="24"/>
          <w:lang w:val="hy-AM"/>
        </w:rPr>
      </w:pPr>
    </w:p>
    <w:p w14:paraId="7AAF5F8B" w14:textId="77777777" w:rsidR="000A2329" w:rsidRPr="00014DD2" w:rsidRDefault="000A2329" w:rsidP="000A2329">
      <w:pPr>
        <w:jc w:val="center"/>
        <w:rPr>
          <w:rFonts w:ascii="GHEA Grapalat" w:hAnsi="GHEA Grapalat"/>
          <w:b/>
          <w:bCs/>
          <w:color w:val="000000" w:themeColor="text1"/>
          <w:lang w:val="hy-AM"/>
        </w:rPr>
      </w:pPr>
      <w:r w:rsidRPr="00014DD2">
        <w:rPr>
          <w:rFonts w:ascii="GHEA Grapalat" w:hAnsi="GHEA Grapalat"/>
          <w:b/>
          <w:bCs/>
          <w:color w:val="000000" w:themeColor="text1"/>
          <w:lang w:val="hy-AM"/>
        </w:rPr>
        <w:t>Օրգանիզմի ֆունկցիաներ և մարմնի կառուցվածք</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6264"/>
        <w:gridCol w:w="1612"/>
      </w:tblGrid>
      <w:tr w:rsidR="000A2329" w:rsidRPr="00014DD2" w14:paraId="7D2AFD4E" w14:textId="77777777" w:rsidTr="003A61C4">
        <w:trPr>
          <w:tblHeader/>
          <w:jc w:val="center"/>
        </w:trPr>
        <w:tc>
          <w:tcPr>
            <w:tcW w:w="7650" w:type="dxa"/>
            <w:gridSpan w:val="2"/>
            <w:shd w:val="clear" w:color="auto" w:fill="C0C0C0"/>
          </w:tcPr>
          <w:p w14:paraId="34F145DE" w14:textId="77777777" w:rsidR="000A2329" w:rsidRPr="00014DD2" w:rsidRDefault="000A2329" w:rsidP="003A61C4">
            <w:pPr>
              <w:rPr>
                <w:rFonts w:ascii="GHEA Grapalat" w:hAnsi="GHEA Grapalat"/>
                <w:b/>
                <w:color w:val="000000" w:themeColor="text1"/>
                <w:lang w:val="hy-AM"/>
              </w:rPr>
            </w:pPr>
            <w:r w:rsidRPr="002C05DD">
              <w:rPr>
                <w:rFonts w:ascii="GHEA Grapalat" w:hAnsi="GHEA Grapalat"/>
                <w:b/>
                <w:bCs/>
                <w:color w:val="000000" w:themeColor="text1"/>
                <w:lang w:val="hy-AM"/>
              </w:rPr>
              <w:br w:type="page"/>
            </w:r>
            <w:r w:rsidRPr="00014DD2">
              <w:rPr>
                <w:rFonts w:ascii="GHEA Grapalat" w:hAnsi="GHEA Grapalat"/>
                <w:b/>
                <w:color w:val="000000" w:themeColor="text1"/>
                <w:lang w:val="hy-AM"/>
              </w:rPr>
              <w:t>Օրգանիզմի ֆունկցիաներ</w:t>
            </w:r>
          </w:p>
        </w:tc>
        <w:tc>
          <w:tcPr>
            <w:tcW w:w="1700" w:type="dxa"/>
            <w:shd w:val="clear" w:color="auto" w:fill="C0C0C0"/>
          </w:tcPr>
          <w:p w14:paraId="27121E8E" w14:textId="77777777" w:rsidR="000A2329" w:rsidRPr="00014DD2" w:rsidRDefault="000A2329" w:rsidP="003A61C4">
            <w:pPr>
              <w:rPr>
                <w:rFonts w:ascii="GHEA Grapalat" w:hAnsi="GHEA Grapalat"/>
                <w:b/>
                <w:color w:val="000000" w:themeColor="text1"/>
                <w:lang w:val="hy-AM"/>
              </w:rPr>
            </w:pPr>
            <w:r>
              <w:rPr>
                <w:rFonts w:ascii="GHEA Grapalat" w:hAnsi="GHEA Grapalat"/>
                <w:b/>
                <w:color w:val="000000" w:themeColor="text1"/>
                <w:lang w:val="hy-AM"/>
              </w:rPr>
              <w:t>Ո</w:t>
            </w:r>
            <w:r w:rsidRPr="00014DD2">
              <w:rPr>
                <w:rFonts w:ascii="GHEA Grapalat" w:hAnsi="GHEA Grapalat"/>
                <w:b/>
                <w:color w:val="000000" w:themeColor="text1"/>
                <w:lang w:val="hy-AM"/>
              </w:rPr>
              <w:t>րակիչ</w:t>
            </w:r>
          </w:p>
        </w:tc>
      </w:tr>
      <w:tr w:rsidR="000A2329" w:rsidRPr="00014DD2" w14:paraId="546152A3" w14:textId="77777777" w:rsidTr="003A61C4">
        <w:trPr>
          <w:jc w:val="center"/>
        </w:trPr>
        <w:tc>
          <w:tcPr>
            <w:tcW w:w="851" w:type="dxa"/>
          </w:tcPr>
          <w:p w14:paraId="7544A3BA" w14:textId="77777777" w:rsidR="000A2329" w:rsidRPr="00014DD2" w:rsidRDefault="000A2329" w:rsidP="003A61C4">
            <w:pPr>
              <w:pStyle w:val="NormalWeb"/>
              <w:spacing w:before="0" w:beforeAutospacing="0" w:after="0" w:afterAutospacing="0"/>
              <w:rPr>
                <w:rFonts w:ascii="GHEA Grapalat" w:hAnsi="GHEA Grapalat" w:cs="Arial"/>
                <w:color w:val="000000" w:themeColor="text1"/>
                <w:sz w:val="22"/>
                <w:szCs w:val="22"/>
              </w:rPr>
            </w:pPr>
            <w:r w:rsidRPr="00014DD2">
              <w:rPr>
                <w:rFonts w:ascii="GHEA Grapalat" w:hAnsi="GHEA Grapalat" w:cs="Calibri"/>
                <w:b/>
                <w:bCs/>
                <w:color w:val="000000" w:themeColor="text1"/>
                <w:kern w:val="24"/>
                <w:sz w:val="22"/>
                <w:szCs w:val="22"/>
                <w:lang w:val="en-US"/>
              </w:rPr>
              <w:t>b280</w:t>
            </w:r>
          </w:p>
        </w:tc>
        <w:tc>
          <w:tcPr>
            <w:tcW w:w="6799" w:type="dxa"/>
          </w:tcPr>
          <w:p w14:paraId="654A034A"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b/>
                <w:color w:val="000000" w:themeColor="text1"/>
                <w:lang w:val="hy-AM"/>
              </w:rPr>
              <w:t>Ցավի զգացողություն</w:t>
            </w:r>
          </w:p>
          <w:p w14:paraId="636D1D4D"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color w:val="000000" w:themeColor="text1"/>
                <w:lang w:val="hy-AM"/>
              </w:rPr>
              <w:t>Ընդհանուր կամ տեղային ցավի զգացողություն /ցավ մարմնի որևէ մասում, ամբողջ մամնով ցավի զգացում/</w:t>
            </w:r>
          </w:p>
        </w:tc>
        <w:tc>
          <w:tcPr>
            <w:tcW w:w="1700" w:type="dxa"/>
          </w:tcPr>
          <w:p w14:paraId="6C09F0A1" w14:textId="77777777" w:rsidR="000A2329" w:rsidRPr="00014DD2" w:rsidRDefault="000A2329" w:rsidP="003A61C4">
            <w:pPr>
              <w:spacing w:line="240" w:lineRule="auto"/>
              <w:rPr>
                <w:rFonts w:ascii="GHEA Grapalat" w:hAnsi="GHEA Grapalat"/>
                <w:b/>
                <w:color w:val="000000" w:themeColor="text1"/>
                <w:lang w:val="hy-AM"/>
              </w:rPr>
            </w:pPr>
          </w:p>
        </w:tc>
      </w:tr>
      <w:tr w:rsidR="000A2329" w:rsidRPr="00014DD2" w14:paraId="1D0747CF" w14:textId="77777777" w:rsidTr="003A61C4">
        <w:trPr>
          <w:jc w:val="center"/>
        </w:trPr>
        <w:tc>
          <w:tcPr>
            <w:tcW w:w="851" w:type="dxa"/>
          </w:tcPr>
          <w:p w14:paraId="34AC24B0" w14:textId="77777777" w:rsidR="000A2329" w:rsidRPr="00014DD2"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014DD2">
              <w:rPr>
                <w:rFonts w:ascii="GHEA Grapalat" w:hAnsi="GHEA Grapalat" w:cs="Calibri"/>
                <w:b/>
                <w:bCs/>
                <w:color w:val="000000" w:themeColor="text1"/>
                <w:kern w:val="24"/>
                <w:sz w:val="22"/>
                <w:szCs w:val="22"/>
                <w:lang w:val="en-US"/>
              </w:rPr>
              <w:t>b710</w:t>
            </w:r>
          </w:p>
        </w:tc>
        <w:tc>
          <w:tcPr>
            <w:tcW w:w="6799" w:type="dxa"/>
          </w:tcPr>
          <w:p w14:paraId="4B0835E0"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b/>
                <w:color w:val="000000" w:themeColor="text1"/>
                <w:lang w:val="hy-AM"/>
              </w:rPr>
              <w:t>Հոդերի շարժողականության ֆունկցիաներ</w:t>
            </w:r>
          </w:p>
          <w:p w14:paraId="1507A639" w14:textId="77777777" w:rsidR="000A2329" w:rsidRPr="00014DD2" w:rsidRDefault="000A2329" w:rsidP="003A61C4">
            <w:pPr>
              <w:pStyle w:val="NormalWeb"/>
              <w:spacing w:before="0" w:beforeAutospacing="0" w:after="0" w:afterAutospacing="0"/>
              <w:textAlignment w:val="top"/>
              <w:rPr>
                <w:rFonts w:ascii="GHEA Grapalat" w:hAnsi="GHEA Grapalat" w:cs="Calibri"/>
                <w:b/>
                <w:bCs/>
                <w:color w:val="000000" w:themeColor="text1"/>
                <w:kern w:val="24"/>
                <w:sz w:val="22"/>
                <w:szCs w:val="22"/>
                <w:lang w:val="hy-AM"/>
              </w:rPr>
            </w:pPr>
            <w:r w:rsidRPr="00014DD2">
              <w:rPr>
                <w:rFonts w:ascii="GHEA Grapalat" w:hAnsi="GHEA Grapalat"/>
                <w:color w:val="000000" w:themeColor="text1"/>
                <w:sz w:val="22"/>
                <w:szCs w:val="22"/>
                <w:lang w:val="hy-AM"/>
              </w:rPr>
              <w:t xml:space="preserve"> Մեկ կամ մի քանի հոդերի, ողնաշարի, շարժման ամպլիտուդայի, սահունության և անկաշկանդության կամ հոդերի գերշարժունակության</w:t>
            </w:r>
          </w:p>
        </w:tc>
        <w:tc>
          <w:tcPr>
            <w:tcW w:w="1700" w:type="dxa"/>
          </w:tcPr>
          <w:p w14:paraId="618095FF" w14:textId="77777777" w:rsidR="000A2329" w:rsidRPr="00014DD2" w:rsidRDefault="000A2329" w:rsidP="003A61C4">
            <w:pPr>
              <w:spacing w:line="240" w:lineRule="auto"/>
              <w:rPr>
                <w:rFonts w:ascii="GHEA Grapalat" w:hAnsi="GHEA Grapalat"/>
                <w:b/>
                <w:color w:val="000000" w:themeColor="text1"/>
                <w:lang w:val="hy-AM"/>
              </w:rPr>
            </w:pPr>
          </w:p>
        </w:tc>
      </w:tr>
      <w:tr w:rsidR="000A2329" w:rsidRPr="00014DD2" w14:paraId="67503D11" w14:textId="77777777" w:rsidTr="003A61C4">
        <w:trPr>
          <w:jc w:val="center"/>
        </w:trPr>
        <w:tc>
          <w:tcPr>
            <w:tcW w:w="851" w:type="dxa"/>
          </w:tcPr>
          <w:p w14:paraId="3B5A8074"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014DD2">
              <w:rPr>
                <w:rFonts w:ascii="GHEA Grapalat" w:hAnsi="GHEA Grapalat" w:cs="Arial"/>
                <w:b/>
                <w:bCs/>
                <w:color w:val="000000" w:themeColor="text1"/>
                <w:kern w:val="24"/>
                <w:sz w:val="22"/>
                <w:szCs w:val="22"/>
                <w:lang w:val="en-US"/>
              </w:rPr>
              <w:t>b730</w:t>
            </w:r>
          </w:p>
        </w:tc>
        <w:tc>
          <w:tcPr>
            <w:tcW w:w="6799" w:type="dxa"/>
          </w:tcPr>
          <w:p w14:paraId="19FEBB15"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b/>
                <w:color w:val="000000" w:themeColor="text1"/>
                <w:lang w:val="hy-AM"/>
              </w:rPr>
              <w:t>Մկանային ուժի ֆունկցիաներ</w:t>
            </w:r>
          </w:p>
          <w:p w14:paraId="5C5BDF68"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hAnsi="GHEA Grapalat"/>
                <w:color w:val="000000" w:themeColor="text1"/>
                <w:lang w:val="hy-AM"/>
              </w:rPr>
              <w:t>ոտքերի և ձեռքերի մկանների թուլություն, մկաններիպարեզ, մոնոպլեգիա, հեմիպլեգիա, պարապլեգիա և այլն</w:t>
            </w:r>
          </w:p>
        </w:tc>
        <w:tc>
          <w:tcPr>
            <w:tcW w:w="1700" w:type="dxa"/>
          </w:tcPr>
          <w:p w14:paraId="4B967D42" w14:textId="77777777" w:rsidR="000A2329" w:rsidRPr="00014DD2" w:rsidRDefault="000A2329" w:rsidP="003A61C4">
            <w:pPr>
              <w:spacing w:line="240" w:lineRule="auto"/>
              <w:rPr>
                <w:rFonts w:ascii="GHEA Grapalat" w:hAnsi="GHEA Grapalat"/>
                <w:b/>
                <w:color w:val="000000" w:themeColor="text1"/>
                <w:lang w:val="hy-AM"/>
              </w:rPr>
            </w:pPr>
          </w:p>
        </w:tc>
      </w:tr>
      <w:tr w:rsidR="000A2329" w:rsidRPr="00014DD2" w14:paraId="50C2FFB5" w14:textId="77777777" w:rsidTr="003A61C4">
        <w:trPr>
          <w:jc w:val="center"/>
        </w:trPr>
        <w:tc>
          <w:tcPr>
            <w:tcW w:w="851" w:type="dxa"/>
          </w:tcPr>
          <w:p w14:paraId="0C43AB31"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014DD2">
              <w:rPr>
                <w:rFonts w:ascii="GHEA Grapalat" w:hAnsi="GHEA Grapalat" w:cs="Arial"/>
                <w:b/>
                <w:bCs/>
                <w:color w:val="000000" w:themeColor="text1"/>
                <w:kern w:val="24"/>
                <w:sz w:val="22"/>
                <w:szCs w:val="22"/>
              </w:rPr>
              <w:t>b735</w:t>
            </w:r>
          </w:p>
        </w:tc>
        <w:tc>
          <w:tcPr>
            <w:tcW w:w="6799" w:type="dxa"/>
          </w:tcPr>
          <w:p w14:paraId="1B0B2D80"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b/>
                <w:color w:val="000000" w:themeColor="text1"/>
                <w:lang w:val="hy-AM"/>
              </w:rPr>
              <w:t>Մկանային տոնուսի ֆունկցիաներ</w:t>
            </w:r>
          </w:p>
          <w:p w14:paraId="16DD51E8"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hAnsi="GHEA Grapalat"/>
                <w:color w:val="000000" w:themeColor="text1"/>
                <w:lang w:val="hy-AM"/>
              </w:rPr>
              <w:t>Մկանների հիպոտոնուս, հիպերտոնուս և մկանային սպազմ, մկանային լարվածություն, ջղաձգություն</w:t>
            </w:r>
          </w:p>
        </w:tc>
        <w:tc>
          <w:tcPr>
            <w:tcW w:w="1700" w:type="dxa"/>
          </w:tcPr>
          <w:p w14:paraId="439BF2EB" w14:textId="77777777" w:rsidR="000A2329" w:rsidRPr="00014DD2" w:rsidRDefault="000A2329" w:rsidP="003A61C4">
            <w:pPr>
              <w:spacing w:line="240" w:lineRule="auto"/>
              <w:rPr>
                <w:rFonts w:ascii="GHEA Grapalat" w:hAnsi="GHEA Grapalat"/>
                <w:b/>
                <w:color w:val="000000" w:themeColor="text1"/>
                <w:lang w:val="hy-AM"/>
              </w:rPr>
            </w:pPr>
          </w:p>
        </w:tc>
      </w:tr>
      <w:tr w:rsidR="000A2329" w:rsidRPr="00014DD2" w14:paraId="3F05DC62" w14:textId="77777777" w:rsidTr="003A61C4">
        <w:trPr>
          <w:jc w:val="center"/>
        </w:trPr>
        <w:tc>
          <w:tcPr>
            <w:tcW w:w="851" w:type="dxa"/>
          </w:tcPr>
          <w:p w14:paraId="63D89087"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014DD2">
              <w:rPr>
                <w:rFonts w:ascii="GHEA Grapalat" w:hAnsi="GHEA Grapalat" w:cs="Arial"/>
                <w:b/>
                <w:bCs/>
                <w:color w:val="000000" w:themeColor="text1"/>
                <w:kern w:val="24"/>
                <w:sz w:val="22"/>
                <w:szCs w:val="22"/>
              </w:rPr>
              <w:t xml:space="preserve">b760    </w:t>
            </w:r>
          </w:p>
        </w:tc>
        <w:tc>
          <w:tcPr>
            <w:tcW w:w="6799" w:type="dxa"/>
          </w:tcPr>
          <w:p w14:paraId="062D79B7"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b/>
                <w:color w:val="000000" w:themeColor="text1"/>
                <w:sz w:val="22"/>
                <w:szCs w:val="22"/>
                <w:lang w:val="hy-AM"/>
              </w:rPr>
            </w:pPr>
            <w:r w:rsidRPr="00014DD2">
              <w:rPr>
                <w:rFonts w:ascii="GHEA Grapalat" w:hAnsi="GHEA Grapalat"/>
                <w:b/>
                <w:color w:val="000000" w:themeColor="text1"/>
                <w:sz w:val="22"/>
                <w:szCs w:val="22"/>
                <w:lang w:val="hy-AM"/>
              </w:rPr>
              <w:t>Կամային շարժումների վերահսկողության ֆունկցիաներ</w:t>
            </w:r>
          </w:p>
          <w:p w14:paraId="19A31FD3"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014DD2">
              <w:rPr>
                <w:rFonts w:ascii="GHEA Grapalat" w:hAnsi="GHEA Grapalat"/>
                <w:color w:val="000000" w:themeColor="text1"/>
                <w:sz w:val="22"/>
                <w:szCs w:val="22"/>
                <w:lang w:val="hy-AM"/>
              </w:rPr>
              <w:t>Կամային շարժումների վերահսկողության</w:t>
            </w:r>
            <w:r w:rsidRPr="00014DD2">
              <w:rPr>
                <w:rFonts w:ascii="GHEA Grapalat" w:hAnsi="GHEA Grapalat"/>
                <w:color w:val="000000" w:themeColor="text1"/>
                <w:sz w:val="22"/>
                <w:szCs w:val="22"/>
              </w:rPr>
              <w:t xml:space="preserve"> </w:t>
            </w:r>
            <w:r w:rsidRPr="00014DD2">
              <w:rPr>
                <w:rFonts w:ascii="GHEA Grapalat" w:hAnsi="GHEA Grapalat"/>
                <w:color w:val="000000" w:themeColor="text1"/>
                <w:sz w:val="22"/>
                <w:szCs w:val="22"/>
                <w:lang w:val="hy-AM"/>
              </w:rPr>
              <w:t>և կորդինացման ֆունկցիաներ</w:t>
            </w:r>
          </w:p>
        </w:tc>
        <w:tc>
          <w:tcPr>
            <w:tcW w:w="1700" w:type="dxa"/>
          </w:tcPr>
          <w:p w14:paraId="220899ED"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b/>
                <w:color w:val="000000" w:themeColor="text1"/>
                <w:sz w:val="22"/>
                <w:szCs w:val="22"/>
                <w:lang w:val="hy-AM"/>
              </w:rPr>
            </w:pPr>
          </w:p>
        </w:tc>
      </w:tr>
      <w:tr w:rsidR="000A2329" w:rsidRPr="00014DD2" w14:paraId="032C523A" w14:textId="77777777" w:rsidTr="003A61C4">
        <w:trPr>
          <w:jc w:val="center"/>
        </w:trPr>
        <w:tc>
          <w:tcPr>
            <w:tcW w:w="851" w:type="dxa"/>
          </w:tcPr>
          <w:p w14:paraId="5EE479C9"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014DD2">
              <w:rPr>
                <w:rFonts w:ascii="GHEA Grapalat" w:hAnsi="GHEA Grapalat" w:cs="Arial"/>
                <w:b/>
                <w:bCs/>
                <w:color w:val="000000" w:themeColor="text1"/>
                <w:kern w:val="24"/>
                <w:sz w:val="22"/>
                <w:szCs w:val="22"/>
              </w:rPr>
              <w:t>b765</w:t>
            </w:r>
          </w:p>
        </w:tc>
        <w:tc>
          <w:tcPr>
            <w:tcW w:w="6799" w:type="dxa"/>
          </w:tcPr>
          <w:p w14:paraId="7E20FA38"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b/>
                <w:color w:val="000000" w:themeColor="text1"/>
                <w:lang w:val="hy-AM"/>
              </w:rPr>
              <w:t>Ակամա շարժողական ֆունկցիաներ</w:t>
            </w:r>
          </w:p>
          <w:p w14:paraId="522C2D41"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color w:val="000000" w:themeColor="text1"/>
                <w:sz w:val="22"/>
                <w:szCs w:val="22"/>
              </w:rPr>
            </w:pPr>
            <w:r w:rsidRPr="00014DD2">
              <w:rPr>
                <w:rFonts w:ascii="GHEA Grapalat" w:hAnsi="GHEA Grapalat"/>
                <w:color w:val="000000" w:themeColor="text1"/>
                <w:sz w:val="22"/>
                <w:szCs w:val="22"/>
                <w:lang w:val="hy-AM"/>
              </w:rPr>
              <w:t>Տրեմոր, տիկեր, ստերեոտիպային շարժումներ, մոտորային պերսեվերացիա, խորեա, աթետոզ, ձայնային տիկեր, դիսկինեզիաներ</w:t>
            </w:r>
          </w:p>
        </w:tc>
        <w:tc>
          <w:tcPr>
            <w:tcW w:w="1700" w:type="dxa"/>
          </w:tcPr>
          <w:p w14:paraId="03D0FAA6" w14:textId="77777777" w:rsidR="000A2329" w:rsidRPr="00014DD2" w:rsidRDefault="000A2329" w:rsidP="003A61C4">
            <w:pPr>
              <w:spacing w:line="240" w:lineRule="auto"/>
              <w:rPr>
                <w:rFonts w:ascii="GHEA Grapalat" w:hAnsi="GHEA Grapalat"/>
                <w:b/>
                <w:color w:val="000000" w:themeColor="text1"/>
                <w:lang w:val="hy-AM"/>
              </w:rPr>
            </w:pPr>
          </w:p>
        </w:tc>
      </w:tr>
      <w:tr w:rsidR="000A2329" w:rsidRPr="00014DD2" w14:paraId="4C53D517" w14:textId="77777777" w:rsidTr="003A61C4">
        <w:trPr>
          <w:jc w:val="center"/>
        </w:trPr>
        <w:tc>
          <w:tcPr>
            <w:tcW w:w="851" w:type="dxa"/>
          </w:tcPr>
          <w:p w14:paraId="565B3D15"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lang w:val="en-US"/>
              </w:rPr>
            </w:pPr>
            <w:r w:rsidRPr="00014DD2">
              <w:rPr>
                <w:rFonts w:ascii="GHEA Grapalat" w:hAnsi="GHEA Grapalat" w:cs="Arial"/>
                <w:b/>
                <w:bCs/>
                <w:color w:val="000000" w:themeColor="text1"/>
                <w:kern w:val="24"/>
                <w:sz w:val="22"/>
                <w:szCs w:val="22"/>
                <w:lang w:val="en-US"/>
              </w:rPr>
              <w:lastRenderedPageBreak/>
              <w:t>b770</w:t>
            </w:r>
          </w:p>
        </w:tc>
        <w:tc>
          <w:tcPr>
            <w:tcW w:w="6799" w:type="dxa"/>
          </w:tcPr>
          <w:p w14:paraId="05432973"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b/>
                <w:color w:val="000000" w:themeColor="text1"/>
                <w:lang w:val="hy-AM"/>
              </w:rPr>
              <w:t>Քայլվածքի ձևի ֆունկցիաներ</w:t>
            </w:r>
          </w:p>
          <w:p w14:paraId="7C99CA95" w14:textId="77777777" w:rsidR="000A2329" w:rsidRPr="00014DD2" w:rsidRDefault="000A2329" w:rsidP="003A61C4">
            <w:pPr>
              <w:pStyle w:val="NormalWeb"/>
              <w:tabs>
                <w:tab w:val="left" w:pos="284"/>
                <w:tab w:val="left" w:pos="900"/>
              </w:tabs>
              <w:spacing w:before="60" w:beforeAutospacing="0" w:after="60" w:afterAutospacing="0"/>
              <w:rPr>
                <w:rFonts w:ascii="GHEA Grapalat" w:hAnsi="GHEA Grapalat" w:cs="Arial"/>
                <w:b/>
                <w:bCs/>
                <w:color w:val="000000" w:themeColor="text1"/>
                <w:kern w:val="24"/>
                <w:sz w:val="22"/>
                <w:szCs w:val="22"/>
                <w:lang w:val="hy-AM"/>
              </w:rPr>
            </w:pPr>
            <w:r w:rsidRPr="00014DD2">
              <w:rPr>
                <w:rFonts w:ascii="GHEA Grapalat" w:hAnsi="GHEA Grapalat"/>
                <w:color w:val="000000" w:themeColor="text1"/>
                <w:sz w:val="22"/>
                <w:szCs w:val="22"/>
                <w:lang w:val="hy-AM"/>
              </w:rPr>
              <w:t>Սպաստիկ քայլվածք, հեմիպլեգիկ քայլվածք,պարապլեգիկ քայլվածք, ասիմետրիկ քայլվածք, կաղ և ձղաձիգ քայլվածք</w:t>
            </w:r>
          </w:p>
        </w:tc>
        <w:tc>
          <w:tcPr>
            <w:tcW w:w="1700" w:type="dxa"/>
          </w:tcPr>
          <w:p w14:paraId="32FDC3F8" w14:textId="77777777" w:rsidR="000A2329" w:rsidRPr="00014DD2" w:rsidRDefault="000A2329" w:rsidP="003A61C4">
            <w:pPr>
              <w:spacing w:line="240" w:lineRule="auto"/>
              <w:rPr>
                <w:rFonts w:ascii="GHEA Grapalat" w:hAnsi="GHEA Grapalat"/>
                <w:b/>
                <w:color w:val="000000" w:themeColor="text1"/>
                <w:lang w:val="hy-AM"/>
              </w:rPr>
            </w:pPr>
          </w:p>
        </w:tc>
      </w:tr>
      <w:tr w:rsidR="000A2329" w:rsidRPr="00014DD2" w14:paraId="7C97CA73" w14:textId="77777777" w:rsidTr="003A61C4">
        <w:trPr>
          <w:jc w:val="center"/>
        </w:trPr>
        <w:tc>
          <w:tcPr>
            <w:tcW w:w="7650" w:type="dxa"/>
            <w:gridSpan w:val="2"/>
            <w:shd w:val="clear" w:color="auto" w:fill="C0C0C0"/>
          </w:tcPr>
          <w:p w14:paraId="47229E95" w14:textId="77777777" w:rsidR="000A2329" w:rsidRPr="00014DD2" w:rsidRDefault="000A2329" w:rsidP="003A61C4">
            <w:pPr>
              <w:rPr>
                <w:rFonts w:ascii="GHEA Grapalat" w:hAnsi="GHEA Grapalat"/>
                <w:b/>
                <w:color w:val="000000" w:themeColor="text1"/>
                <w:lang w:val="hy-AM"/>
              </w:rPr>
            </w:pPr>
            <w:r w:rsidRPr="00014DD2">
              <w:rPr>
                <w:rFonts w:ascii="GHEA Grapalat" w:hAnsi="GHEA Grapalat"/>
                <w:b/>
                <w:color w:val="000000" w:themeColor="text1"/>
                <w:lang w:val="hy-AM"/>
              </w:rPr>
              <w:t>Մարմնի կառուցվածք</w:t>
            </w:r>
          </w:p>
        </w:tc>
        <w:tc>
          <w:tcPr>
            <w:tcW w:w="1700" w:type="dxa"/>
            <w:shd w:val="clear" w:color="auto" w:fill="C0C0C0"/>
          </w:tcPr>
          <w:p w14:paraId="162AA20F" w14:textId="77777777" w:rsidR="000A2329" w:rsidRPr="00014DD2" w:rsidRDefault="000A2329" w:rsidP="003A61C4">
            <w:pPr>
              <w:rPr>
                <w:rFonts w:ascii="GHEA Grapalat" w:hAnsi="GHEA Grapalat"/>
                <w:b/>
                <w:color w:val="000000" w:themeColor="text1"/>
                <w:lang w:val="hy-AM"/>
              </w:rPr>
            </w:pPr>
            <w:r w:rsidRPr="00014DD2">
              <w:rPr>
                <w:rFonts w:ascii="GHEA Grapalat" w:hAnsi="GHEA Grapalat"/>
                <w:b/>
                <w:color w:val="000000" w:themeColor="text1"/>
                <w:lang w:val="hy-AM"/>
              </w:rPr>
              <w:t>Որակիչ</w:t>
            </w:r>
          </w:p>
        </w:tc>
      </w:tr>
      <w:tr w:rsidR="000A2329" w:rsidRPr="00014DD2" w14:paraId="4B609DE6" w14:textId="77777777" w:rsidTr="003A61C4">
        <w:trPr>
          <w:jc w:val="center"/>
        </w:trPr>
        <w:tc>
          <w:tcPr>
            <w:tcW w:w="851" w:type="dxa"/>
          </w:tcPr>
          <w:p w14:paraId="663E9609" w14:textId="77777777" w:rsidR="000A2329" w:rsidRPr="00014DD2" w:rsidRDefault="000A2329" w:rsidP="003A61C4">
            <w:pPr>
              <w:pStyle w:val="NormalWeb"/>
              <w:spacing w:before="0" w:beforeAutospacing="0" w:after="0" w:afterAutospacing="0"/>
              <w:rPr>
                <w:rFonts w:ascii="GHEA Grapalat" w:hAnsi="GHEA Grapalat" w:cs="Arial"/>
                <w:color w:val="000000" w:themeColor="text1"/>
                <w:sz w:val="22"/>
                <w:szCs w:val="22"/>
              </w:rPr>
            </w:pPr>
            <w:r w:rsidRPr="00014DD2">
              <w:rPr>
                <w:rFonts w:ascii="GHEA Grapalat" w:hAnsi="GHEA Grapalat" w:cs="Calibri"/>
                <w:b/>
                <w:bCs/>
                <w:color w:val="000000" w:themeColor="text1"/>
                <w:kern w:val="24"/>
                <w:sz w:val="22"/>
                <w:szCs w:val="22"/>
                <w:lang w:val="en-US"/>
              </w:rPr>
              <w:t>s110</w:t>
            </w:r>
          </w:p>
        </w:tc>
        <w:tc>
          <w:tcPr>
            <w:tcW w:w="6799" w:type="dxa"/>
          </w:tcPr>
          <w:p w14:paraId="0A0EC5A4" w14:textId="77777777" w:rsidR="000A2329" w:rsidRPr="00014DD2" w:rsidRDefault="000A2329" w:rsidP="003A61C4">
            <w:pPr>
              <w:rPr>
                <w:rFonts w:ascii="GHEA Grapalat" w:eastAsia="Calibri" w:hAnsi="GHEA Grapalat"/>
                <w:b/>
                <w:color w:val="000000" w:themeColor="text1"/>
                <w:lang w:val="hy-AM"/>
              </w:rPr>
            </w:pPr>
            <w:r w:rsidRPr="00014DD2">
              <w:rPr>
                <w:rFonts w:ascii="GHEA Grapalat" w:eastAsia="Calibri" w:hAnsi="GHEA Grapalat"/>
                <w:b/>
                <w:color w:val="000000" w:themeColor="text1"/>
                <w:lang w:val="hy-AM"/>
              </w:rPr>
              <w:t>գլխուղեղի կառուցվածք</w:t>
            </w:r>
          </w:p>
        </w:tc>
        <w:tc>
          <w:tcPr>
            <w:tcW w:w="1700" w:type="dxa"/>
          </w:tcPr>
          <w:p w14:paraId="73C0ED68" w14:textId="77777777" w:rsidR="000A2329" w:rsidRPr="00014DD2" w:rsidRDefault="000A2329" w:rsidP="003A61C4">
            <w:pPr>
              <w:rPr>
                <w:rFonts w:ascii="GHEA Grapalat" w:eastAsia="Calibri" w:hAnsi="GHEA Grapalat"/>
                <w:b/>
                <w:color w:val="000000" w:themeColor="text1"/>
                <w:lang w:val="hy-AM"/>
              </w:rPr>
            </w:pPr>
          </w:p>
        </w:tc>
      </w:tr>
      <w:tr w:rsidR="000A2329" w:rsidRPr="00014DD2" w14:paraId="2A370E81" w14:textId="77777777" w:rsidTr="003A61C4">
        <w:trPr>
          <w:jc w:val="center"/>
        </w:trPr>
        <w:tc>
          <w:tcPr>
            <w:tcW w:w="851" w:type="dxa"/>
          </w:tcPr>
          <w:p w14:paraId="549668C7" w14:textId="77777777" w:rsidR="000A2329" w:rsidRPr="00014DD2"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014DD2">
              <w:rPr>
                <w:rFonts w:ascii="GHEA Grapalat" w:hAnsi="GHEA Grapalat" w:cs="Calibri"/>
                <w:b/>
                <w:bCs/>
                <w:color w:val="000000" w:themeColor="text1"/>
                <w:kern w:val="24"/>
                <w:sz w:val="22"/>
                <w:szCs w:val="22"/>
                <w:lang w:val="en-US"/>
              </w:rPr>
              <w:t>s120</w:t>
            </w:r>
          </w:p>
        </w:tc>
        <w:tc>
          <w:tcPr>
            <w:tcW w:w="6799" w:type="dxa"/>
          </w:tcPr>
          <w:p w14:paraId="293E8D89" w14:textId="77777777" w:rsidR="000A2329" w:rsidRPr="00014DD2" w:rsidRDefault="000A2329" w:rsidP="003A61C4">
            <w:pPr>
              <w:rPr>
                <w:rFonts w:ascii="GHEA Grapalat" w:eastAsia="Calibri" w:hAnsi="GHEA Grapalat"/>
                <w:b/>
                <w:color w:val="000000" w:themeColor="text1"/>
                <w:lang w:val="hy-AM"/>
              </w:rPr>
            </w:pPr>
            <w:r w:rsidRPr="00014DD2">
              <w:rPr>
                <w:rFonts w:ascii="GHEA Grapalat" w:eastAsia="Calibri" w:hAnsi="GHEA Grapalat"/>
                <w:b/>
                <w:color w:val="000000" w:themeColor="text1"/>
                <w:lang w:val="hy-AM"/>
              </w:rPr>
              <w:t>Ողնուղեղի կառուցվածք</w:t>
            </w:r>
          </w:p>
        </w:tc>
        <w:tc>
          <w:tcPr>
            <w:tcW w:w="1700" w:type="dxa"/>
          </w:tcPr>
          <w:p w14:paraId="5FC8822E" w14:textId="77777777" w:rsidR="000A2329" w:rsidRPr="00014DD2" w:rsidRDefault="000A2329" w:rsidP="003A61C4">
            <w:pPr>
              <w:rPr>
                <w:rFonts w:ascii="GHEA Grapalat" w:eastAsia="Calibri" w:hAnsi="GHEA Grapalat"/>
                <w:b/>
                <w:color w:val="000000" w:themeColor="text1"/>
                <w:lang w:val="hy-AM"/>
              </w:rPr>
            </w:pPr>
          </w:p>
        </w:tc>
      </w:tr>
      <w:tr w:rsidR="000A2329" w:rsidRPr="00014DD2" w14:paraId="5B6C7400" w14:textId="77777777" w:rsidTr="003A61C4">
        <w:trPr>
          <w:jc w:val="center"/>
        </w:trPr>
        <w:tc>
          <w:tcPr>
            <w:tcW w:w="851" w:type="dxa"/>
          </w:tcPr>
          <w:p w14:paraId="1D344501"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014DD2">
              <w:rPr>
                <w:rFonts w:ascii="GHEA Grapalat" w:hAnsi="GHEA Grapalat" w:cs="Arial"/>
                <w:bCs/>
                <w:color w:val="000000" w:themeColor="text1"/>
                <w:kern w:val="24"/>
                <w:sz w:val="22"/>
                <w:szCs w:val="22"/>
              </w:rPr>
              <w:t>s710</w:t>
            </w:r>
          </w:p>
        </w:tc>
        <w:tc>
          <w:tcPr>
            <w:tcW w:w="6799" w:type="dxa"/>
          </w:tcPr>
          <w:p w14:paraId="7947FE8B"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lang w:val="en-US"/>
              </w:rPr>
            </w:pPr>
            <w:r w:rsidRPr="00014DD2">
              <w:rPr>
                <w:rFonts w:ascii="GHEA Grapalat" w:eastAsia="Calibri" w:hAnsi="GHEA Grapalat"/>
                <w:b/>
                <w:color w:val="000000" w:themeColor="text1"/>
                <w:sz w:val="22"/>
                <w:szCs w:val="22"/>
                <w:lang w:val="hy-AM"/>
              </w:rPr>
              <w:t>Գլխի և պարանոցի կառուցվածք</w:t>
            </w:r>
          </w:p>
        </w:tc>
        <w:tc>
          <w:tcPr>
            <w:tcW w:w="1700" w:type="dxa"/>
          </w:tcPr>
          <w:p w14:paraId="59FD09C3"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014DD2" w14:paraId="414CE73C" w14:textId="77777777" w:rsidTr="003A61C4">
        <w:trPr>
          <w:jc w:val="center"/>
        </w:trPr>
        <w:tc>
          <w:tcPr>
            <w:tcW w:w="851" w:type="dxa"/>
          </w:tcPr>
          <w:p w14:paraId="6AAB0EFF"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014DD2">
              <w:rPr>
                <w:rFonts w:ascii="GHEA Grapalat" w:hAnsi="GHEA Grapalat" w:cs="Arial"/>
                <w:bCs/>
                <w:color w:val="000000" w:themeColor="text1"/>
                <w:kern w:val="24"/>
                <w:sz w:val="22"/>
                <w:szCs w:val="22"/>
              </w:rPr>
              <w:t>s720</w:t>
            </w:r>
          </w:p>
        </w:tc>
        <w:tc>
          <w:tcPr>
            <w:tcW w:w="6799" w:type="dxa"/>
          </w:tcPr>
          <w:p w14:paraId="3F6B3529" w14:textId="77777777" w:rsidR="000A2329" w:rsidRPr="00014DD2" w:rsidRDefault="000A2329" w:rsidP="003A61C4">
            <w:pPr>
              <w:rPr>
                <w:rFonts w:ascii="GHEA Grapalat" w:eastAsia="Calibri" w:hAnsi="GHEA Grapalat"/>
                <w:b/>
                <w:color w:val="000000" w:themeColor="text1"/>
                <w:lang w:val="hy-AM"/>
              </w:rPr>
            </w:pPr>
            <w:r w:rsidRPr="00014DD2">
              <w:rPr>
                <w:rFonts w:ascii="GHEA Grapalat" w:eastAsia="Calibri" w:hAnsi="GHEA Grapalat"/>
                <w:b/>
                <w:color w:val="000000" w:themeColor="text1"/>
                <w:lang w:val="hy-AM"/>
              </w:rPr>
              <w:t>Ուսագոտու կառուցվածք</w:t>
            </w:r>
          </w:p>
        </w:tc>
        <w:tc>
          <w:tcPr>
            <w:tcW w:w="1700" w:type="dxa"/>
          </w:tcPr>
          <w:p w14:paraId="0EE34EA6" w14:textId="77777777" w:rsidR="000A2329" w:rsidRPr="00014DD2" w:rsidRDefault="000A2329" w:rsidP="003A61C4">
            <w:pPr>
              <w:rPr>
                <w:rFonts w:ascii="GHEA Grapalat" w:eastAsia="Calibri" w:hAnsi="GHEA Grapalat"/>
                <w:b/>
                <w:color w:val="000000" w:themeColor="text1"/>
                <w:lang w:val="hy-AM"/>
              </w:rPr>
            </w:pPr>
          </w:p>
        </w:tc>
      </w:tr>
      <w:tr w:rsidR="000A2329" w:rsidRPr="00014DD2" w14:paraId="5DD2086F" w14:textId="77777777" w:rsidTr="003A61C4">
        <w:trPr>
          <w:jc w:val="center"/>
        </w:trPr>
        <w:tc>
          <w:tcPr>
            <w:tcW w:w="851" w:type="dxa"/>
          </w:tcPr>
          <w:p w14:paraId="3E4FB3BA"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014DD2">
              <w:rPr>
                <w:rFonts w:ascii="GHEA Grapalat" w:hAnsi="GHEA Grapalat" w:cs="Arial"/>
                <w:b/>
                <w:bCs/>
                <w:color w:val="000000" w:themeColor="text1"/>
                <w:kern w:val="24"/>
                <w:sz w:val="22"/>
                <w:szCs w:val="22"/>
              </w:rPr>
              <w:t>s730</w:t>
            </w:r>
          </w:p>
        </w:tc>
        <w:tc>
          <w:tcPr>
            <w:tcW w:w="6799" w:type="dxa"/>
          </w:tcPr>
          <w:p w14:paraId="12AEB2A0"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014DD2">
              <w:rPr>
                <w:rFonts w:ascii="GHEA Grapalat" w:eastAsia="Calibri" w:hAnsi="GHEA Grapalat"/>
                <w:b/>
                <w:color w:val="000000" w:themeColor="text1"/>
                <w:sz w:val="22"/>
                <w:szCs w:val="22"/>
                <w:lang w:val="hy-AM"/>
              </w:rPr>
              <w:t>Վերին վերջույթների կառուցվածք</w:t>
            </w:r>
          </w:p>
        </w:tc>
        <w:tc>
          <w:tcPr>
            <w:tcW w:w="1700" w:type="dxa"/>
          </w:tcPr>
          <w:p w14:paraId="5307659D"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014DD2" w14:paraId="26DC0615" w14:textId="77777777" w:rsidTr="003A61C4">
        <w:trPr>
          <w:jc w:val="center"/>
        </w:trPr>
        <w:tc>
          <w:tcPr>
            <w:tcW w:w="851" w:type="dxa"/>
          </w:tcPr>
          <w:p w14:paraId="5D9A6057"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014DD2">
              <w:rPr>
                <w:rFonts w:ascii="GHEA Grapalat" w:hAnsi="GHEA Grapalat" w:cs="Arial"/>
                <w:bCs/>
                <w:color w:val="000000" w:themeColor="text1"/>
                <w:kern w:val="24"/>
                <w:sz w:val="22"/>
                <w:szCs w:val="22"/>
              </w:rPr>
              <w:t>s740</w:t>
            </w:r>
          </w:p>
        </w:tc>
        <w:tc>
          <w:tcPr>
            <w:tcW w:w="6799" w:type="dxa"/>
          </w:tcPr>
          <w:p w14:paraId="066ED787"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014DD2">
              <w:rPr>
                <w:rFonts w:ascii="GHEA Grapalat" w:eastAsia="Calibri" w:hAnsi="GHEA Grapalat"/>
                <w:b/>
                <w:color w:val="000000" w:themeColor="text1"/>
                <w:sz w:val="22"/>
                <w:szCs w:val="22"/>
                <w:lang w:val="hy-AM"/>
              </w:rPr>
              <w:t>կոնքագոտու կառուցվածք</w:t>
            </w:r>
          </w:p>
        </w:tc>
        <w:tc>
          <w:tcPr>
            <w:tcW w:w="1700" w:type="dxa"/>
          </w:tcPr>
          <w:p w14:paraId="654F1B6D"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014DD2" w14:paraId="0763E7C7" w14:textId="77777777" w:rsidTr="003A61C4">
        <w:trPr>
          <w:jc w:val="center"/>
        </w:trPr>
        <w:tc>
          <w:tcPr>
            <w:tcW w:w="851" w:type="dxa"/>
          </w:tcPr>
          <w:p w14:paraId="61E2132B"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014DD2">
              <w:rPr>
                <w:rFonts w:ascii="GHEA Grapalat" w:hAnsi="GHEA Grapalat" w:cs="Arial"/>
                <w:b/>
                <w:bCs/>
                <w:color w:val="000000" w:themeColor="text1"/>
                <w:kern w:val="24"/>
                <w:sz w:val="22"/>
                <w:szCs w:val="22"/>
                <w:lang w:val="en-US"/>
              </w:rPr>
              <w:t xml:space="preserve">s750 </w:t>
            </w:r>
          </w:p>
        </w:tc>
        <w:tc>
          <w:tcPr>
            <w:tcW w:w="6799" w:type="dxa"/>
          </w:tcPr>
          <w:p w14:paraId="390633A9"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014DD2">
              <w:rPr>
                <w:rFonts w:ascii="GHEA Grapalat" w:eastAsia="Calibri" w:hAnsi="GHEA Grapalat"/>
                <w:b/>
                <w:color w:val="000000" w:themeColor="text1"/>
                <w:sz w:val="22"/>
                <w:szCs w:val="22"/>
                <w:lang w:val="hy-AM"/>
              </w:rPr>
              <w:t>ստորին վերջույթների կառուցվածք</w:t>
            </w:r>
          </w:p>
        </w:tc>
        <w:tc>
          <w:tcPr>
            <w:tcW w:w="1700" w:type="dxa"/>
          </w:tcPr>
          <w:p w14:paraId="3DF8A878"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014DD2" w14:paraId="3707D83E" w14:textId="77777777" w:rsidTr="003A61C4">
        <w:trPr>
          <w:jc w:val="center"/>
        </w:trPr>
        <w:tc>
          <w:tcPr>
            <w:tcW w:w="851" w:type="dxa"/>
          </w:tcPr>
          <w:p w14:paraId="1EBF6B27" w14:textId="77777777" w:rsidR="000A2329" w:rsidRPr="00014DD2"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014DD2">
              <w:rPr>
                <w:rFonts w:ascii="GHEA Grapalat" w:hAnsi="GHEA Grapalat" w:cs="Calibri"/>
                <w:b/>
                <w:bCs/>
                <w:color w:val="000000" w:themeColor="text1"/>
                <w:kern w:val="24"/>
                <w:sz w:val="22"/>
                <w:szCs w:val="22"/>
                <w:lang w:val="en-US"/>
              </w:rPr>
              <w:t>s760</w:t>
            </w:r>
          </w:p>
        </w:tc>
        <w:tc>
          <w:tcPr>
            <w:tcW w:w="6799" w:type="dxa"/>
          </w:tcPr>
          <w:p w14:paraId="307E70F0"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lang w:val="hy-AM"/>
              </w:rPr>
            </w:pPr>
            <w:r w:rsidRPr="00014DD2">
              <w:rPr>
                <w:rFonts w:ascii="GHEA Grapalat" w:hAnsi="GHEA Grapalat" w:cs="Arial"/>
                <w:b/>
                <w:bCs/>
                <w:color w:val="000000" w:themeColor="text1"/>
                <w:kern w:val="24"/>
                <w:sz w:val="22"/>
                <w:szCs w:val="22"/>
                <w:lang w:val="hy-AM"/>
              </w:rPr>
              <w:t>Իրանի կառուցվածք</w:t>
            </w:r>
          </w:p>
        </w:tc>
        <w:tc>
          <w:tcPr>
            <w:tcW w:w="1700" w:type="dxa"/>
          </w:tcPr>
          <w:p w14:paraId="7DBF82BF" w14:textId="77777777" w:rsidR="000A2329" w:rsidRPr="00014DD2"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hy-AM"/>
              </w:rPr>
            </w:pPr>
          </w:p>
        </w:tc>
      </w:tr>
      <w:tr w:rsidR="000A2329" w:rsidRPr="00014DD2" w14:paraId="68A5DF89" w14:textId="77777777" w:rsidTr="003A61C4">
        <w:trPr>
          <w:jc w:val="center"/>
        </w:trPr>
        <w:tc>
          <w:tcPr>
            <w:tcW w:w="851" w:type="dxa"/>
          </w:tcPr>
          <w:p w14:paraId="42FF89EE" w14:textId="77777777" w:rsidR="000A2329" w:rsidRPr="00014DD2" w:rsidRDefault="000A2329" w:rsidP="003A61C4">
            <w:pPr>
              <w:pStyle w:val="NormalWeb"/>
              <w:spacing w:before="0" w:beforeAutospacing="0" w:after="0" w:afterAutospacing="0"/>
              <w:rPr>
                <w:rFonts w:ascii="GHEA Grapalat" w:hAnsi="GHEA Grapalat" w:cs="Calibri"/>
                <w:bCs/>
                <w:color w:val="000000" w:themeColor="text1"/>
                <w:kern w:val="24"/>
                <w:sz w:val="22"/>
                <w:szCs w:val="22"/>
                <w:lang w:val="en-US"/>
              </w:rPr>
            </w:pPr>
            <w:r w:rsidRPr="00014DD2">
              <w:rPr>
                <w:rFonts w:ascii="GHEA Grapalat" w:hAnsi="GHEA Grapalat" w:cs="Calibri"/>
                <w:bCs/>
                <w:color w:val="000000" w:themeColor="text1"/>
                <w:kern w:val="24"/>
                <w:sz w:val="22"/>
                <w:szCs w:val="22"/>
                <w:lang w:val="en-US"/>
              </w:rPr>
              <w:t>s810</w:t>
            </w:r>
          </w:p>
        </w:tc>
        <w:tc>
          <w:tcPr>
            <w:tcW w:w="6799" w:type="dxa"/>
          </w:tcPr>
          <w:p w14:paraId="605B4D45" w14:textId="77777777" w:rsidR="000A2329" w:rsidRPr="00014DD2" w:rsidRDefault="000A2329" w:rsidP="003A61C4">
            <w:pPr>
              <w:rPr>
                <w:rFonts w:ascii="GHEA Grapalat" w:eastAsia="Calibri" w:hAnsi="GHEA Grapalat"/>
                <w:b/>
                <w:color w:val="000000" w:themeColor="text1"/>
                <w:lang w:val="hy-AM"/>
              </w:rPr>
            </w:pPr>
            <w:r w:rsidRPr="00014DD2">
              <w:rPr>
                <w:rFonts w:ascii="GHEA Grapalat" w:eastAsia="Calibri" w:hAnsi="GHEA Grapalat"/>
                <w:b/>
                <w:color w:val="000000" w:themeColor="text1"/>
                <w:lang w:val="hy-AM"/>
              </w:rPr>
              <w:t>Մաշկի կառուցվածք</w:t>
            </w:r>
          </w:p>
        </w:tc>
        <w:tc>
          <w:tcPr>
            <w:tcW w:w="1700" w:type="dxa"/>
          </w:tcPr>
          <w:p w14:paraId="29B039CB" w14:textId="77777777" w:rsidR="000A2329" w:rsidRPr="00014DD2" w:rsidRDefault="000A2329" w:rsidP="003A61C4">
            <w:pPr>
              <w:rPr>
                <w:rFonts w:ascii="GHEA Grapalat" w:eastAsia="Calibri" w:hAnsi="GHEA Grapalat"/>
                <w:b/>
                <w:color w:val="000000" w:themeColor="text1"/>
                <w:lang w:val="hy-AM"/>
              </w:rPr>
            </w:pPr>
          </w:p>
        </w:tc>
      </w:tr>
    </w:tbl>
    <w:p w14:paraId="3E7D6CDA" w14:textId="77777777" w:rsidR="000A2329" w:rsidRPr="00014DD2" w:rsidRDefault="000A2329" w:rsidP="000A2329">
      <w:pPr>
        <w:rPr>
          <w:rFonts w:ascii="GHEA Grapalat" w:hAnsi="GHEA Grapalat"/>
          <w:b/>
          <w:bCs/>
          <w:color w:val="000000" w:themeColor="text1"/>
          <w:lang w:val="hy-AM"/>
        </w:rPr>
      </w:pPr>
      <w:r w:rsidRPr="00014DD2">
        <w:rPr>
          <w:rFonts w:ascii="GHEA Grapalat" w:hAnsi="GHEA Grapalat"/>
          <w:b/>
          <w:bCs/>
          <w:color w:val="000000" w:themeColor="text1"/>
          <w:lang w:val="hy-AM"/>
        </w:rPr>
        <w:t>12</w:t>
      </w:r>
    </w:p>
    <w:p w14:paraId="6CC5B81E" w14:textId="77777777" w:rsidR="000A2329" w:rsidRPr="00014DD2" w:rsidRDefault="000A2329" w:rsidP="000A2329">
      <w:pPr>
        <w:rPr>
          <w:rFonts w:ascii="GHEA Grapalat" w:hAnsi="GHEA Grapalat"/>
          <w:b/>
          <w:bCs/>
          <w:color w:val="000000" w:themeColor="text1"/>
        </w:rPr>
      </w:pPr>
    </w:p>
    <w:p w14:paraId="78353754" w14:textId="77777777" w:rsidR="000A2329" w:rsidRPr="00014DD2" w:rsidRDefault="000A2329" w:rsidP="000A2329">
      <w:pPr>
        <w:jc w:val="center"/>
        <w:rPr>
          <w:rFonts w:ascii="GHEA Grapalat" w:hAnsi="GHEA Grapalat"/>
          <w:b/>
          <w:color w:val="000000" w:themeColor="text1"/>
          <w:u w:val="single"/>
        </w:rPr>
      </w:pPr>
      <w:r w:rsidRPr="00014DD2">
        <w:rPr>
          <w:rFonts w:ascii="GHEA Grapalat" w:hAnsi="GHEA Grapalat"/>
          <w:b/>
          <w:bCs/>
          <w:color w:val="000000" w:themeColor="text1"/>
        </w:rPr>
        <w:t xml:space="preserve">(d) </w:t>
      </w:r>
      <w:r w:rsidRPr="00014DD2">
        <w:rPr>
          <w:rFonts w:ascii="GHEA Grapalat" w:hAnsi="GHEA Grapalat"/>
          <w:b/>
          <w:bCs/>
          <w:color w:val="000000" w:themeColor="text1"/>
          <w:lang w:val="hy-AM"/>
        </w:rPr>
        <w:t>Գործունեություն և մասնակցություն</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5129"/>
        <w:gridCol w:w="2077"/>
        <w:gridCol w:w="1685"/>
      </w:tblGrid>
      <w:tr w:rsidR="000A2329" w:rsidRPr="00014DD2" w14:paraId="1159E6B7" w14:textId="77777777" w:rsidTr="003A61C4">
        <w:trPr>
          <w:tblHeader/>
          <w:jc w:val="center"/>
        </w:trPr>
        <w:tc>
          <w:tcPr>
            <w:tcW w:w="6310" w:type="dxa"/>
            <w:gridSpan w:val="2"/>
            <w:shd w:val="clear" w:color="auto" w:fill="C0C0C0"/>
          </w:tcPr>
          <w:p w14:paraId="2C988907" w14:textId="77777777" w:rsidR="000A2329" w:rsidRPr="00014DD2" w:rsidRDefault="000A2329" w:rsidP="003A61C4">
            <w:pPr>
              <w:rPr>
                <w:rFonts w:ascii="GHEA Grapalat" w:hAnsi="GHEA Grapalat"/>
                <w:b/>
                <w:color w:val="000000" w:themeColor="text1"/>
                <w:lang w:val="hy-AM"/>
              </w:rPr>
            </w:pPr>
            <w:r w:rsidRPr="00014DD2">
              <w:rPr>
                <w:rFonts w:ascii="GHEA Grapalat" w:hAnsi="GHEA Grapalat"/>
                <w:b/>
                <w:color w:val="000000" w:themeColor="text1"/>
                <w:lang w:val="hy-AM"/>
              </w:rPr>
              <w:t>ԳՈՐԾՈՒՆԵՈՒԹՅՈՒՆ ԵՎ ՄԱՍՆԱԿՑՈՒԹՅՈՒՆ</w:t>
            </w:r>
          </w:p>
        </w:tc>
        <w:tc>
          <w:tcPr>
            <w:tcW w:w="2015" w:type="dxa"/>
            <w:shd w:val="clear" w:color="auto" w:fill="C0C0C0"/>
          </w:tcPr>
          <w:p w14:paraId="72CDA097" w14:textId="77777777" w:rsidR="000A2329" w:rsidRPr="00014DD2" w:rsidRDefault="000A2329" w:rsidP="003A61C4">
            <w:pPr>
              <w:rPr>
                <w:rFonts w:ascii="GHEA Grapalat" w:hAnsi="GHEA Grapalat"/>
                <w:b/>
                <w:color w:val="000000" w:themeColor="text1"/>
                <w:lang w:val="hy-AM"/>
              </w:rPr>
            </w:pPr>
            <w:r w:rsidRPr="00014DD2">
              <w:rPr>
                <w:rFonts w:ascii="GHEA Grapalat" w:hAnsi="GHEA Grapalat"/>
                <w:b/>
                <w:color w:val="000000" w:themeColor="text1"/>
                <w:lang w:val="hy-AM"/>
              </w:rPr>
              <w:t>Կատարողականի որակիչ</w:t>
            </w:r>
          </w:p>
        </w:tc>
        <w:tc>
          <w:tcPr>
            <w:tcW w:w="1631" w:type="dxa"/>
            <w:shd w:val="clear" w:color="auto" w:fill="C0C0C0"/>
          </w:tcPr>
          <w:p w14:paraId="5596B2E5" w14:textId="77777777" w:rsidR="000A2329" w:rsidRPr="00014DD2" w:rsidRDefault="000A2329" w:rsidP="003A61C4">
            <w:pPr>
              <w:rPr>
                <w:rFonts w:ascii="GHEA Grapalat" w:hAnsi="GHEA Grapalat"/>
                <w:b/>
                <w:color w:val="000000" w:themeColor="text1"/>
                <w:lang w:val="hy-AM"/>
              </w:rPr>
            </w:pPr>
            <w:r w:rsidRPr="00014DD2">
              <w:rPr>
                <w:rFonts w:ascii="GHEA Grapalat" w:hAnsi="GHEA Grapalat"/>
                <w:b/>
                <w:color w:val="000000" w:themeColor="text1"/>
                <w:lang w:val="hy-AM"/>
              </w:rPr>
              <w:t>Կարողության որակիչ</w:t>
            </w:r>
          </w:p>
        </w:tc>
      </w:tr>
      <w:tr w:rsidR="000A2329" w:rsidRPr="00014DD2" w14:paraId="0985565B" w14:textId="77777777" w:rsidTr="003A61C4">
        <w:trPr>
          <w:jc w:val="center"/>
        </w:trPr>
        <w:tc>
          <w:tcPr>
            <w:tcW w:w="9956" w:type="dxa"/>
            <w:gridSpan w:val="4"/>
          </w:tcPr>
          <w:p w14:paraId="40F4C70F"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d1.</w:t>
            </w:r>
            <w:r w:rsidRPr="00014DD2">
              <w:rPr>
                <w:rFonts w:ascii="GHEA Grapalat" w:hAnsi="GHEA Grapalat"/>
                <w:b/>
                <w:color w:val="000000" w:themeColor="text1"/>
              </w:rPr>
              <w:tab/>
            </w:r>
            <w:r w:rsidRPr="00014DD2">
              <w:rPr>
                <w:rFonts w:ascii="GHEA Grapalat" w:hAnsi="GHEA Grapalat"/>
                <w:b/>
                <w:color w:val="000000" w:themeColor="text1"/>
                <w:lang w:val="hy-AM"/>
              </w:rPr>
              <w:t>ՍՈՎՈՐԵԼԸ ԵՎ ԳԻՏԵԼԻՔ ԿԻՐԱՌԵԼԸ</w:t>
            </w:r>
          </w:p>
        </w:tc>
      </w:tr>
      <w:tr w:rsidR="000A2329" w:rsidRPr="00014DD2" w14:paraId="7D440A64" w14:textId="77777777" w:rsidTr="003A61C4">
        <w:trPr>
          <w:jc w:val="center"/>
        </w:trPr>
        <w:tc>
          <w:tcPr>
            <w:tcW w:w="1079" w:type="dxa"/>
          </w:tcPr>
          <w:p w14:paraId="5B4E949C"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d110</w:t>
            </w:r>
          </w:p>
        </w:tc>
        <w:tc>
          <w:tcPr>
            <w:tcW w:w="5231" w:type="dxa"/>
          </w:tcPr>
          <w:p w14:paraId="70A7FD4F" w14:textId="77777777" w:rsidR="000A2329" w:rsidRPr="00014DD2" w:rsidRDefault="000A2329" w:rsidP="003A61C4">
            <w:pPr>
              <w:spacing w:line="276" w:lineRule="auto"/>
              <w:rPr>
                <w:rFonts w:ascii="GHEA Grapalat" w:hAnsi="GHEA Grapalat"/>
                <w:b/>
                <w:color w:val="000000" w:themeColor="text1"/>
                <w:lang w:val="hy-AM"/>
              </w:rPr>
            </w:pPr>
            <w:r w:rsidRPr="00014DD2">
              <w:rPr>
                <w:rFonts w:ascii="GHEA Grapalat" w:hAnsi="GHEA Grapalat"/>
                <w:b/>
                <w:color w:val="000000" w:themeColor="text1"/>
                <w:lang w:val="hy-AM"/>
              </w:rPr>
              <w:t>Դիտելը (նայելը)</w:t>
            </w:r>
          </w:p>
          <w:p w14:paraId="77ADBB54"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014DD2">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5EF87AA1" w14:textId="77777777" w:rsidR="000A2329" w:rsidRPr="00014DD2" w:rsidRDefault="000A2329" w:rsidP="003A61C4">
            <w:pPr>
              <w:spacing w:line="240" w:lineRule="auto"/>
              <w:rPr>
                <w:rFonts w:ascii="GHEA Grapalat" w:hAnsi="GHEA Grapalat"/>
                <w:b/>
                <w:color w:val="000000" w:themeColor="text1"/>
              </w:rPr>
            </w:pPr>
          </w:p>
        </w:tc>
        <w:tc>
          <w:tcPr>
            <w:tcW w:w="1631" w:type="dxa"/>
          </w:tcPr>
          <w:p w14:paraId="7D8548BA" w14:textId="77777777" w:rsidR="000A2329" w:rsidRPr="00014DD2" w:rsidRDefault="000A2329" w:rsidP="003A61C4">
            <w:pPr>
              <w:spacing w:line="240" w:lineRule="auto"/>
              <w:rPr>
                <w:rFonts w:ascii="GHEA Grapalat" w:hAnsi="GHEA Grapalat"/>
                <w:b/>
                <w:color w:val="000000" w:themeColor="text1"/>
              </w:rPr>
            </w:pPr>
          </w:p>
        </w:tc>
      </w:tr>
      <w:tr w:rsidR="000A2329" w:rsidRPr="00014DD2" w14:paraId="6AED2D0A" w14:textId="77777777" w:rsidTr="003A61C4">
        <w:trPr>
          <w:jc w:val="center"/>
        </w:trPr>
        <w:tc>
          <w:tcPr>
            <w:tcW w:w="1079" w:type="dxa"/>
          </w:tcPr>
          <w:p w14:paraId="364FA43A"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lastRenderedPageBreak/>
              <w:t>d115</w:t>
            </w:r>
            <w:r w:rsidRPr="00014DD2">
              <w:rPr>
                <w:rFonts w:ascii="GHEA Grapalat" w:hAnsi="GHEA Grapalat"/>
                <w:color w:val="000000" w:themeColor="text1"/>
              </w:rPr>
              <w:tab/>
            </w:r>
          </w:p>
        </w:tc>
        <w:tc>
          <w:tcPr>
            <w:tcW w:w="5231" w:type="dxa"/>
          </w:tcPr>
          <w:p w14:paraId="285C0F53" w14:textId="77777777" w:rsidR="000A2329" w:rsidRPr="00014DD2" w:rsidRDefault="000A2329" w:rsidP="003A61C4">
            <w:pPr>
              <w:spacing w:line="240" w:lineRule="auto"/>
              <w:rPr>
                <w:rFonts w:ascii="GHEA Grapalat" w:hAnsi="GHEA Grapalat" w:cs="Sylfaen"/>
                <w:b/>
                <w:bCs/>
                <w:color w:val="000000" w:themeColor="text1"/>
              </w:rPr>
            </w:pPr>
            <w:r w:rsidRPr="00014DD2">
              <w:rPr>
                <w:rFonts w:ascii="GHEA Grapalat" w:hAnsi="GHEA Grapalat"/>
                <w:color w:val="000000" w:themeColor="text1"/>
              </w:rPr>
              <w:t xml:space="preserve"> </w:t>
            </w:r>
            <w:r w:rsidRPr="00014DD2">
              <w:rPr>
                <w:rFonts w:ascii="GHEA Grapalat" w:hAnsi="GHEA Grapalat" w:cs="Sylfaen"/>
                <w:b/>
                <w:bCs/>
                <w:color w:val="000000" w:themeColor="text1"/>
                <w:lang w:val="hy-AM"/>
              </w:rPr>
              <w:t>Լսելը</w:t>
            </w:r>
          </w:p>
          <w:p w14:paraId="6EC4BD37"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014DD2">
              <w:rPr>
                <w:rFonts w:ascii="GHEA Grapalat" w:hAnsi="GHEA Grapalat" w:cs="Sylfaen"/>
                <w:color w:val="000000" w:themeColor="text1"/>
              </w:rPr>
              <w:t xml:space="preserve">, </w:t>
            </w:r>
            <w:r w:rsidRPr="00014DD2">
              <w:rPr>
                <w:rFonts w:ascii="GHEA Grapalat" w:hAnsi="GHEA Grapalat" w:cs="Sylfaen"/>
                <w:color w:val="000000" w:themeColor="text1"/>
                <w:lang w:val="hy-AM"/>
              </w:rPr>
              <w:t>երաժշտություն ունկնդրելը:</w:t>
            </w:r>
          </w:p>
        </w:tc>
        <w:tc>
          <w:tcPr>
            <w:tcW w:w="2015" w:type="dxa"/>
          </w:tcPr>
          <w:p w14:paraId="0C9BCD90" w14:textId="77777777" w:rsidR="000A2329" w:rsidRPr="00014DD2" w:rsidRDefault="000A2329" w:rsidP="003A61C4">
            <w:pPr>
              <w:spacing w:line="240" w:lineRule="auto"/>
              <w:rPr>
                <w:rFonts w:ascii="GHEA Grapalat" w:hAnsi="GHEA Grapalat"/>
                <w:color w:val="000000" w:themeColor="text1"/>
              </w:rPr>
            </w:pPr>
          </w:p>
        </w:tc>
        <w:tc>
          <w:tcPr>
            <w:tcW w:w="1631" w:type="dxa"/>
          </w:tcPr>
          <w:p w14:paraId="5029B40D" w14:textId="77777777" w:rsidR="000A2329" w:rsidRPr="00014DD2" w:rsidRDefault="000A2329" w:rsidP="003A61C4">
            <w:pPr>
              <w:spacing w:line="240" w:lineRule="auto"/>
              <w:rPr>
                <w:rFonts w:ascii="GHEA Grapalat" w:hAnsi="GHEA Grapalat"/>
                <w:color w:val="000000" w:themeColor="text1"/>
              </w:rPr>
            </w:pPr>
          </w:p>
        </w:tc>
      </w:tr>
      <w:tr w:rsidR="000A2329" w:rsidRPr="00014DD2" w14:paraId="29E71CBE" w14:textId="77777777" w:rsidTr="003A61C4">
        <w:trPr>
          <w:jc w:val="center"/>
        </w:trPr>
        <w:tc>
          <w:tcPr>
            <w:tcW w:w="1079" w:type="dxa"/>
          </w:tcPr>
          <w:p w14:paraId="27E5BC11"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d160</w:t>
            </w:r>
          </w:p>
        </w:tc>
        <w:tc>
          <w:tcPr>
            <w:tcW w:w="5231" w:type="dxa"/>
          </w:tcPr>
          <w:p w14:paraId="336C8D27" w14:textId="77777777" w:rsidR="000A2329" w:rsidRPr="00014DD2" w:rsidRDefault="000A2329" w:rsidP="003A61C4">
            <w:pPr>
              <w:spacing w:line="240" w:lineRule="auto"/>
              <w:rPr>
                <w:rFonts w:ascii="GHEA Grapalat" w:eastAsia="Calibri" w:hAnsi="GHEA Grapalat"/>
                <w:b/>
                <w:color w:val="000000" w:themeColor="text1"/>
              </w:rPr>
            </w:pPr>
            <w:r w:rsidRPr="00014DD2">
              <w:rPr>
                <w:rFonts w:ascii="GHEA Grapalat" w:eastAsia="Calibri" w:hAnsi="GHEA Grapalat"/>
                <w:b/>
                <w:color w:val="000000" w:themeColor="text1"/>
              </w:rPr>
              <w:t>Ուշադրության կենտրոնացնելը</w:t>
            </w:r>
          </w:p>
          <w:p w14:paraId="666FD4C0" w14:textId="77777777" w:rsidR="000A2329" w:rsidRPr="00014DD2" w:rsidRDefault="000A2329" w:rsidP="003A61C4">
            <w:pPr>
              <w:spacing w:line="240" w:lineRule="auto"/>
              <w:rPr>
                <w:rFonts w:ascii="GHEA Grapalat" w:eastAsia="Calibri" w:hAnsi="GHEA Grapalat"/>
                <w:color w:val="000000" w:themeColor="text1"/>
              </w:rPr>
            </w:pPr>
            <w:r w:rsidRPr="00014DD2">
              <w:rPr>
                <w:rFonts w:ascii="GHEA Grapalat" w:eastAsia="Calibri" w:hAnsi="GHEA Grapalat"/>
                <w:color w:val="000000" w:themeColor="text1"/>
              </w:rPr>
              <w:t>Կոնկրետ ազդակների վրա մտածածին կենտրոնանալը, միջավայրում փոփոխությունների վրա ուշադրությունը կենտրոնացնելը:</w:t>
            </w:r>
          </w:p>
          <w:p w14:paraId="6B41C3CE"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Calibri" w:hAnsi="GHEA Grapalat"/>
                <w:color w:val="000000" w:themeColor="text1"/>
              </w:rPr>
              <w:t xml:space="preserve">Միջավայրի որոշակի տարրերին մտադրված ուշադրություն դարձնելը, ինչպիսիք են ֆիզիկական կամ սոցիալական ազդակների որակի, քանակի կամ </w:t>
            </w:r>
            <w:proofErr w:type="gramStart"/>
            <w:r w:rsidRPr="00014DD2">
              <w:rPr>
                <w:rFonts w:ascii="GHEA Grapalat" w:eastAsia="Calibri" w:hAnsi="GHEA Grapalat"/>
                <w:color w:val="000000" w:themeColor="text1"/>
              </w:rPr>
              <w:t>ուժգնության  փոփոխությունները</w:t>
            </w:r>
            <w:proofErr w:type="gramEnd"/>
          </w:p>
        </w:tc>
        <w:tc>
          <w:tcPr>
            <w:tcW w:w="2015" w:type="dxa"/>
          </w:tcPr>
          <w:p w14:paraId="5501B1EB" w14:textId="77777777" w:rsidR="000A2329" w:rsidRPr="00014DD2" w:rsidRDefault="000A2329" w:rsidP="003A61C4">
            <w:pPr>
              <w:spacing w:line="240" w:lineRule="auto"/>
              <w:rPr>
                <w:rFonts w:ascii="GHEA Grapalat" w:hAnsi="GHEA Grapalat"/>
                <w:color w:val="000000" w:themeColor="text1"/>
              </w:rPr>
            </w:pPr>
          </w:p>
        </w:tc>
        <w:tc>
          <w:tcPr>
            <w:tcW w:w="1631" w:type="dxa"/>
          </w:tcPr>
          <w:p w14:paraId="3D13566B" w14:textId="77777777" w:rsidR="000A2329" w:rsidRPr="00014DD2" w:rsidRDefault="000A2329" w:rsidP="003A61C4">
            <w:pPr>
              <w:spacing w:line="240" w:lineRule="auto"/>
              <w:rPr>
                <w:rFonts w:ascii="GHEA Grapalat" w:hAnsi="GHEA Grapalat"/>
                <w:color w:val="000000" w:themeColor="text1"/>
              </w:rPr>
            </w:pPr>
          </w:p>
        </w:tc>
      </w:tr>
      <w:tr w:rsidR="000A2329" w:rsidRPr="00014DD2" w14:paraId="1AF48E19" w14:textId="77777777" w:rsidTr="003A61C4">
        <w:trPr>
          <w:trHeight w:val="1637"/>
          <w:jc w:val="center"/>
        </w:trPr>
        <w:tc>
          <w:tcPr>
            <w:tcW w:w="1079" w:type="dxa"/>
          </w:tcPr>
          <w:p w14:paraId="22465EA5"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d161</w:t>
            </w:r>
          </w:p>
        </w:tc>
        <w:tc>
          <w:tcPr>
            <w:tcW w:w="5231" w:type="dxa"/>
          </w:tcPr>
          <w:p w14:paraId="00A9AD92" w14:textId="77777777" w:rsidR="000A2329" w:rsidRPr="00014DD2" w:rsidRDefault="000A2329" w:rsidP="003A61C4">
            <w:pPr>
              <w:spacing w:line="240" w:lineRule="auto"/>
              <w:rPr>
                <w:rFonts w:ascii="GHEA Grapalat" w:hAnsi="GHEA Grapalat" w:cs="Sylfaen"/>
                <w:b/>
                <w:color w:val="000000" w:themeColor="text1"/>
              </w:rPr>
            </w:pPr>
            <w:proofErr w:type="gramStart"/>
            <w:r w:rsidRPr="00014DD2">
              <w:rPr>
                <w:rFonts w:ascii="GHEA Grapalat" w:hAnsi="GHEA Grapalat" w:cs="Sylfaen"/>
                <w:b/>
                <w:color w:val="000000" w:themeColor="text1"/>
              </w:rPr>
              <w:t>Ուշադրությունը  պահպանելը</w:t>
            </w:r>
            <w:proofErr w:type="gramEnd"/>
          </w:p>
          <w:p w14:paraId="08747469"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014DD2">
              <w:rPr>
                <w:rFonts w:ascii="GHEA Grapalat" w:eastAsia="Calibri" w:hAnsi="GHEA Grapalat"/>
                <w:color w:val="000000" w:themeColor="text1"/>
                <w:lang w:val="hy-AM"/>
              </w:rPr>
              <w:t>ը</w:t>
            </w:r>
          </w:p>
        </w:tc>
        <w:tc>
          <w:tcPr>
            <w:tcW w:w="2015" w:type="dxa"/>
          </w:tcPr>
          <w:p w14:paraId="76A2A6BA" w14:textId="77777777" w:rsidR="000A2329" w:rsidRPr="00014DD2" w:rsidRDefault="000A2329" w:rsidP="003A61C4">
            <w:pPr>
              <w:spacing w:line="240" w:lineRule="auto"/>
              <w:rPr>
                <w:rFonts w:ascii="GHEA Grapalat" w:hAnsi="GHEA Grapalat"/>
                <w:color w:val="000000" w:themeColor="text1"/>
              </w:rPr>
            </w:pPr>
          </w:p>
        </w:tc>
        <w:tc>
          <w:tcPr>
            <w:tcW w:w="1631" w:type="dxa"/>
          </w:tcPr>
          <w:p w14:paraId="58E316F5" w14:textId="77777777" w:rsidR="000A2329" w:rsidRPr="00014DD2" w:rsidRDefault="000A2329" w:rsidP="003A61C4">
            <w:pPr>
              <w:spacing w:line="240" w:lineRule="auto"/>
              <w:rPr>
                <w:rFonts w:ascii="GHEA Grapalat" w:hAnsi="GHEA Grapalat"/>
                <w:color w:val="000000" w:themeColor="text1"/>
              </w:rPr>
            </w:pPr>
          </w:p>
        </w:tc>
      </w:tr>
      <w:tr w:rsidR="000A2329" w:rsidRPr="00014DD2" w14:paraId="092CF9CC" w14:textId="77777777" w:rsidTr="003A61C4">
        <w:trPr>
          <w:jc w:val="center"/>
        </w:trPr>
        <w:tc>
          <w:tcPr>
            <w:tcW w:w="1079" w:type="dxa"/>
          </w:tcPr>
          <w:p w14:paraId="32FC076F"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d163</w:t>
            </w:r>
          </w:p>
        </w:tc>
        <w:tc>
          <w:tcPr>
            <w:tcW w:w="5231" w:type="dxa"/>
          </w:tcPr>
          <w:p w14:paraId="09B60991"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Մտածելը</w:t>
            </w:r>
          </w:p>
          <w:p w14:paraId="2799A3CB"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eastAsia="Calibri" w:hAnsi="GHEA Grapalat"/>
                <w:color w:val="000000" w:themeColor="text1"/>
                <w:lang w:val="hy-AM"/>
              </w:rPr>
              <w:t xml:space="preserve">Մտքեր, գաղափարներ և պատկերներ ձևակերպելը </w:t>
            </w:r>
            <w:r w:rsidRPr="00014DD2">
              <w:rPr>
                <w:rFonts w:ascii="GHEA Grapalat" w:eastAsia="Calibri" w:hAnsi="GHEA Grapalat"/>
                <w:color w:val="000000" w:themeColor="text1"/>
              </w:rPr>
              <w:t>(</w:t>
            </w:r>
            <w:r w:rsidRPr="00014DD2">
              <w:rPr>
                <w:rFonts w:ascii="GHEA Grapalat" w:eastAsia="Calibri" w:hAnsi="GHEA Grapalat"/>
                <w:color w:val="000000" w:themeColor="text1"/>
                <w:lang w:val="hy-AM"/>
              </w:rPr>
              <w:t>բառախաղ, մտագրոհ, խորհել)</w:t>
            </w:r>
          </w:p>
        </w:tc>
        <w:tc>
          <w:tcPr>
            <w:tcW w:w="2015" w:type="dxa"/>
          </w:tcPr>
          <w:p w14:paraId="4C2D6B5A" w14:textId="77777777" w:rsidR="000A2329" w:rsidRPr="00014DD2" w:rsidRDefault="000A2329" w:rsidP="003A61C4">
            <w:pPr>
              <w:spacing w:line="240" w:lineRule="auto"/>
              <w:rPr>
                <w:rFonts w:ascii="GHEA Grapalat" w:hAnsi="GHEA Grapalat"/>
                <w:color w:val="000000" w:themeColor="text1"/>
              </w:rPr>
            </w:pPr>
          </w:p>
        </w:tc>
        <w:tc>
          <w:tcPr>
            <w:tcW w:w="1631" w:type="dxa"/>
          </w:tcPr>
          <w:p w14:paraId="057C35EA" w14:textId="77777777" w:rsidR="000A2329" w:rsidRPr="00014DD2" w:rsidRDefault="000A2329" w:rsidP="003A61C4">
            <w:pPr>
              <w:spacing w:line="240" w:lineRule="auto"/>
              <w:rPr>
                <w:rFonts w:ascii="GHEA Grapalat" w:hAnsi="GHEA Grapalat"/>
                <w:color w:val="000000" w:themeColor="text1"/>
              </w:rPr>
            </w:pPr>
          </w:p>
        </w:tc>
      </w:tr>
      <w:tr w:rsidR="000A2329" w:rsidRPr="00014DD2" w14:paraId="4E745043" w14:textId="77777777" w:rsidTr="003A61C4">
        <w:trPr>
          <w:jc w:val="center"/>
        </w:trPr>
        <w:tc>
          <w:tcPr>
            <w:tcW w:w="1079" w:type="dxa"/>
          </w:tcPr>
          <w:p w14:paraId="1D77CBE5"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d166</w:t>
            </w:r>
          </w:p>
        </w:tc>
        <w:tc>
          <w:tcPr>
            <w:tcW w:w="5231" w:type="dxa"/>
          </w:tcPr>
          <w:p w14:paraId="17D5E04B" w14:textId="77777777" w:rsidR="000A2329" w:rsidRPr="00014DD2" w:rsidRDefault="000A2329" w:rsidP="003A61C4">
            <w:pPr>
              <w:rPr>
                <w:rFonts w:ascii="GHEA Grapalat" w:hAnsi="GHEA Grapalat" w:cs="Sylfaen"/>
                <w:b/>
                <w:color w:val="000000" w:themeColor="text1"/>
                <w:u w:val="single"/>
                <w:lang w:val="hy-AM"/>
              </w:rPr>
            </w:pPr>
            <w:r w:rsidRPr="00014DD2">
              <w:rPr>
                <w:rFonts w:ascii="GHEA Grapalat" w:hAnsi="GHEA Grapalat" w:cs="Sylfaen"/>
                <w:b/>
                <w:color w:val="000000" w:themeColor="text1"/>
                <w:u w:val="single"/>
                <w:lang w:val="hy-AM"/>
              </w:rPr>
              <w:t>Կարդալը</w:t>
            </w:r>
          </w:p>
          <w:p w14:paraId="030A5765"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015" w:type="dxa"/>
          </w:tcPr>
          <w:p w14:paraId="3EC76F5F" w14:textId="77777777" w:rsidR="000A2329" w:rsidRPr="00014DD2" w:rsidRDefault="000A2329" w:rsidP="003A61C4">
            <w:pPr>
              <w:spacing w:line="240" w:lineRule="auto"/>
              <w:rPr>
                <w:rFonts w:ascii="GHEA Grapalat" w:hAnsi="GHEA Grapalat"/>
                <w:b/>
                <w:color w:val="000000" w:themeColor="text1"/>
              </w:rPr>
            </w:pPr>
          </w:p>
        </w:tc>
        <w:tc>
          <w:tcPr>
            <w:tcW w:w="1631" w:type="dxa"/>
          </w:tcPr>
          <w:p w14:paraId="04085367" w14:textId="77777777" w:rsidR="000A2329" w:rsidRPr="00014DD2" w:rsidRDefault="000A2329" w:rsidP="003A61C4">
            <w:pPr>
              <w:spacing w:line="240" w:lineRule="auto"/>
              <w:rPr>
                <w:rFonts w:ascii="GHEA Grapalat" w:hAnsi="GHEA Grapalat"/>
                <w:b/>
                <w:color w:val="000000" w:themeColor="text1"/>
              </w:rPr>
            </w:pPr>
          </w:p>
        </w:tc>
      </w:tr>
      <w:tr w:rsidR="000A2329" w:rsidRPr="00014DD2" w14:paraId="128A74E9" w14:textId="77777777" w:rsidTr="003A61C4">
        <w:trPr>
          <w:jc w:val="center"/>
        </w:trPr>
        <w:tc>
          <w:tcPr>
            <w:tcW w:w="1079" w:type="dxa"/>
          </w:tcPr>
          <w:p w14:paraId="5F37FCDE"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d170</w:t>
            </w:r>
          </w:p>
        </w:tc>
        <w:tc>
          <w:tcPr>
            <w:tcW w:w="5231" w:type="dxa"/>
          </w:tcPr>
          <w:p w14:paraId="01ECCB63" w14:textId="77777777" w:rsidR="000A2329" w:rsidRPr="00014DD2" w:rsidRDefault="000A2329" w:rsidP="003A61C4">
            <w:pPr>
              <w:rPr>
                <w:rFonts w:ascii="GHEA Grapalat" w:hAnsi="GHEA Grapalat" w:cs="Sylfaen"/>
                <w:b/>
                <w:color w:val="000000" w:themeColor="text1"/>
                <w:u w:val="single"/>
                <w:lang w:val="hy-AM"/>
              </w:rPr>
            </w:pPr>
            <w:r w:rsidRPr="00014DD2">
              <w:rPr>
                <w:rFonts w:ascii="GHEA Grapalat" w:hAnsi="GHEA Grapalat" w:cs="Sylfaen"/>
                <w:b/>
                <w:color w:val="000000" w:themeColor="text1"/>
                <w:u w:val="single"/>
                <w:lang w:val="hy-AM"/>
              </w:rPr>
              <w:t xml:space="preserve">Գրելը </w:t>
            </w:r>
          </w:p>
          <w:p w14:paraId="7443364E"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eastAsia="Times New Roman" w:hAnsi="GHEA Grapalat"/>
                <w:color w:val="000000" w:themeColor="text1"/>
                <w:lang w:val="hy-AM"/>
              </w:rPr>
              <w:t xml:space="preserve">Նշանային համակարգ կամ լեզու գործածելը կամ գրի առնելը՝ տեղեկություն հաղորդելու նպատակով (ստեղնաշարով տպելը, Բրայլի </w:t>
            </w:r>
            <w:r w:rsidRPr="00014DD2">
              <w:rPr>
                <w:rFonts w:ascii="GHEA Grapalat" w:eastAsia="Times New Roman" w:hAnsi="GHEA Grapalat"/>
                <w:color w:val="000000" w:themeColor="text1"/>
                <w:lang w:val="hy-AM"/>
              </w:rPr>
              <w:lastRenderedPageBreak/>
              <w:t>այբուբենով գրելը), ինչպես օրինակ՝ իրադարձություններ կամ մտքեր գրի առնելը (ներառյալ ստեղնաշարով տպելը, Բրայլի այբուբենով գրելը)</w:t>
            </w:r>
          </w:p>
        </w:tc>
        <w:tc>
          <w:tcPr>
            <w:tcW w:w="2015" w:type="dxa"/>
          </w:tcPr>
          <w:p w14:paraId="51874805" w14:textId="77777777" w:rsidR="000A2329" w:rsidRPr="00014DD2" w:rsidRDefault="000A2329" w:rsidP="003A61C4">
            <w:pPr>
              <w:spacing w:line="240" w:lineRule="auto"/>
              <w:rPr>
                <w:rFonts w:ascii="GHEA Grapalat" w:hAnsi="GHEA Grapalat"/>
                <w:b/>
                <w:color w:val="000000" w:themeColor="text1"/>
              </w:rPr>
            </w:pPr>
          </w:p>
        </w:tc>
        <w:tc>
          <w:tcPr>
            <w:tcW w:w="1631" w:type="dxa"/>
          </w:tcPr>
          <w:p w14:paraId="4DE2D822" w14:textId="77777777" w:rsidR="000A2329" w:rsidRPr="00014DD2" w:rsidRDefault="000A2329" w:rsidP="003A61C4">
            <w:pPr>
              <w:spacing w:line="240" w:lineRule="auto"/>
              <w:rPr>
                <w:rFonts w:ascii="GHEA Grapalat" w:hAnsi="GHEA Grapalat"/>
                <w:b/>
                <w:color w:val="000000" w:themeColor="text1"/>
              </w:rPr>
            </w:pPr>
          </w:p>
        </w:tc>
      </w:tr>
      <w:tr w:rsidR="000A2329" w:rsidRPr="00014DD2" w14:paraId="69B14CDB" w14:textId="77777777" w:rsidTr="003A61C4">
        <w:trPr>
          <w:jc w:val="center"/>
        </w:trPr>
        <w:tc>
          <w:tcPr>
            <w:tcW w:w="1079" w:type="dxa"/>
          </w:tcPr>
          <w:p w14:paraId="64B3B8FA"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d172</w:t>
            </w:r>
          </w:p>
        </w:tc>
        <w:tc>
          <w:tcPr>
            <w:tcW w:w="5231" w:type="dxa"/>
          </w:tcPr>
          <w:p w14:paraId="5DCC40B6" w14:textId="77777777" w:rsidR="000A2329" w:rsidRPr="00014DD2" w:rsidRDefault="000A2329" w:rsidP="003A61C4">
            <w:pPr>
              <w:spacing w:line="240" w:lineRule="auto"/>
              <w:rPr>
                <w:rFonts w:ascii="GHEA Grapalat" w:hAnsi="GHEA Grapalat" w:cs="Sylfaen"/>
                <w:b/>
                <w:color w:val="000000" w:themeColor="text1"/>
                <w:u w:val="single"/>
              </w:rPr>
            </w:pPr>
            <w:r w:rsidRPr="00014DD2">
              <w:rPr>
                <w:rFonts w:ascii="GHEA Grapalat" w:hAnsi="GHEA Grapalat" w:cs="Sylfaen"/>
                <w:b/>
                <w:color w:val="000000" w:themeColor="text1"/>
                <w:u w:val="single"/>
                <w:lang w:val="hy-AM"/>
              </w:rPr>
              <w:t>Հաշվելը/հաշվարկելը</w:t>
            </w:r>
          </w:p>
          <w:p w14:paraId="7FDB638D"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014DD2">
              <w:rPr>
                <w:rFonts w:ascii="GHEA Grapalat" w:eastAsia="Times New Roman" w:hAnsi="GHEA Grapalat"/>
                <w:color w:val="000000" w:themeColor="text1"/>
                <w:lang w:val="hy-AM"/>
              </w:rPr>
              <w:softHyphen/>
              <w:t>կելը:</w:t>
            </w:r>
          </w:p>
        </w:tc>
        <w:tc>
          <w:tcPr>
            <w:tcW w:w="2015" w:type="dxa"/>
          </w:tcPr>
          <w:p w14:paraId="1E870578" w14:textId="77777777" w:rsidR="000A2329" w:rsidRPr="00014DD2" w:rsidRDefault="000A2329" w:rsidP="003A61C4">
            <w:pPr>
              <w:spacing w:line="240" w:lineRule="auto"/>
              <w:rPr>
                <w:rFonts w:ascii="GHEA Grapalat" w:hAnsi="GHEA Grapalat"/>
                <w:b/>
                <w:color w:val="000000" w:themeColor="text1"/>
              </w:rPr>
            </w:pPr>
          </w:p>
        </w:tc>
        <w:tc>
          <w:tcPr>
            <w:tcW w:w="1631" w:type="dxa"/>
          </w:tcPr>
          <w:p w14:paraId="3CE9A024" w14:textId="77777777" w:rsidR="000A2329" w:rsidRPr="00014DD2" w:rsidRDefault="000A2329" w:rsidP="003A61C4">
            <w:pPr>
              <w:spacing w:line="240" w:lineRule="auto"/>
              <w:rPr>
                <w:rFonts w:ascii="GHEA Grapalat" w:hAnsi="GHEA Grapalat"/>
                <w:b/>
                <w:color w:val="000000" w:themeColor="text1"/>
              </w:rPr>
            </w:pPr>
          </w:p>
        </w:tc>
      </w:tr>
      <w:tr w:rsidR="000A2329" w:rsidRPr="00014DD2" w14:paraId="50D257F8" w14:textId="77777777" w:rsidTr="003A61C4">
        <w:trPr>
          <w:jc w:val="center"/>
        </w:trPr>
        <w:tc>
          <w:tcPr>
            <w:tcW w:w="1079" w:type="dxa"/>
          </w:tcPr>
          <w:p w14:paraId="51DE6E36"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d175</w:t>
            </w:r>
          </w:p>
        </w:tc>
        <w:tc>
          <w:tcPr>
            <w:tcW w:w="5231" w:type="dxa"/>
          </w:tcPr>
          <w:p w14:paraId="5D36E2BC" w14:textId="77777777" w:rsidR="000A2329" w:rsidRPr="00014DD2" w:rsidRDefault="000A2329" w:rsidP="003A61C4">
            <w:pPr>
              <w:spacing w:line="240" w:lineRule="auto"/>
              <w:rPr>
                <w:rFonts w:ascii="GHEA Grapalat" w:eastAsia="Calibri" w:hAnsi="GHEA Grapalat" w:cs="Times New Roman"/>
                <w:b/>
                <w:color w:val="000000" w:themeColor="text1"/>
                <w:u w:val="single"/>
              </w:rPr>
            </w:pPr>
            <w:r w:rsidRPr="00014DD2">
              <w:rPr>
                <w:rFonts w:ascii="GHEA Grapalat" w:eastAsia="Calibri" w:hAnsi="GHEA Grapalat" w:cs="Times New Roman"/>
                <w:b/>
                <w:color w:val="000000" w:themeColor="text1"/>
                <w:u w:val="single"/>
                <w:lang w:val="hy-AM"/>
              </w:rPr>
              <w:t>Խնդիրներ լուծելը</w:t>
            </w:r>
          </w:p>
          <w:p w14:paraId="1DA52D53"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Calibri" w:hAnsi="GHEA Grapalat" w:cs="Times New Roman"/>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015" w:type="dxa"/>
          </w:tcPr>
          <w:p w14:paraId="64C899A0" w14:textId="77777777" w:rsidR="000A2329" w:rsidRPr="00014DD2" w:rsidRDefault="000A2329" w:rsidP="003A61C4">
            <w:pPr>
              <w:spacing w:line="240" w:lineRule="auto"/>
              <w:rPr>
                <w:rFonts w:ascii="GHEA Grapalat" w:hAnsi="GHEA Grapalat"/>
                <w:color w:val="000000" w:themeColor="text1"/>
              </w:rPr>
            </w:pPr>
          </w:p>
        </w:tc>
        <w:tc>
          <w:tcPr>
            <w:tcW w:w="1631" w:type="dxa"/>
          </w:tcPr>
          <w:p w14:paraId="7EBA6C1C" w14:textId="77777777" w:rsidR="000A2329" w:rsidRPr="00014DD2" w:rsidRDefault="000A2329" w:rsidP="003A61C4">
            <w:pPr>
              <w:spacing w:line="240" w:lineRule="auto"/>
              <w:rPr>
                <w:rFonts w:ascii="GHEA Grapalat" w:hAnsi="GHEA Grapalat"/>
                <w:color w:val="000000" w:themeColor="text1"/>
              </w:rPr>
            </w:pPr>
          </w:p>
        </w:tc>
      </w:tr>
      <w:tr w:rsidR="000A2329" w:rsidRPr="00014DD2" w14:paraId="13EC68F2" w14:textId="77777777" w:rsidTr="003A61C4">
        <w:trPr>
          <w:jc w:val="center"/>
        </w:trPr>
        <w:tc>
          <w:tcPr>
            <w:tcW w:w="9956" w:type="dxa"/>
            <w:gridSpan w:val="4"/>
          </w:tcPr>
          <w:p w14:paraId="3085B137"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d2.</w:t>
            </w:r>
            <w:r w:rsidRPr="00014DD2">
              <w:rPr>
                <w:rFonts w:ascii="GHEA Grapalat" w:hAnsi="GHEA Grapalat"/>
                <w:b/>
                <w:color w:val="000000" w:themeColor="text1"/>
              </w:rPr>
              <w:tab/>
            </w:r>
            <w:r w:rsidRPr="00014DD2">
              <w:rPr>
                <w:rFonts w:ascii="GHEA Grapalat" w:hAnsi="GHEA Grapalat"/>
                <w:b/>
                <w:color w:val="000000" w:themeColor="text1"/>
                <w:lang w:val="hy-AM"/>
              </w:rPr>
              <w:t>ԸՆԴՀԱՆՈՒՐ ԱՌԱՋԱԴՐԱՆՔՆԵՐ ԵՎ ՊԱՀԱՆՋՆԵՐ</w:t>
            </w:r>
          </w:p>
        </w:tc>
      </w:tr>
      <w:tr w:rsidR="000A2329" w:rsidRPr="00014DD2" w14:paraId="5A62C93F" w14:textId="77777777" w:rsidTr="003A61C4">
        <w:trPr>
          <w:jc w:val="center"/>
        </w:trPr>
        <w:tc>
          <w:tcPr>
            <w:tcW w:w="1079" w:type="dxa"/>
          </w:tcPr>
          <w:p w14:paraId="6F82B6D8"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d210</w:t>
            </w:r>
            <w:r w:rsidRPr="00014DD2">
              <w:rPr>
                <w:rFonts w:ascii="GHEA Grapalat" w:hAnsi="GHEA Grapalat"/>
                <w:color w:val="000000" w:themeColor="text1"/>
              </w:rPr>
              <w:tab/>
            </w:r>
          </w:p>
        </w:tc>
        <w:tc>
          <w:tcPr>
            <w:tcW w:w="5231" w:type="dxa"/>
          </w:tcPr>
          <w:p w14:paraId="04AD7FBF" w14:textId="77777777" w:rsidR="000A2329" w:rsidRPr="00014DD2" w:rsidRDefault="000A2329" w:rsidP="003A61C4">
            <w:pPr>
              <w:spacing w:line="240" w:lineRule="auto"/>
              <w:rPr>
                <w:rFonts w:ascii="GHEA Grapalat" w:eastAsia="Times New Roman" w:hAnsi="GHEA Grapalat" w:cs="Sylfaen"/>
                <w:b/>
                <w:bCs/>
                <w:color w:val="000000" w:themeColor="text1"/>
                <w:lang w:val="hy-AM"/>
              </w:rPr>
            </w:pPr>
            <w:r w:rsidRPr="00014DD2">
              <w:rPr>
                <w:rFonts w:ascii="GHEA Grapalat" w:eastAsia="Times New Roman" w:hAnsi="GHEA Grapalat" w:cs="Sylfaen"/>
                <w:b/>
                <w:bCs/>
                <w:color w:val="000000" w:themeColor="text1"/>
                <w:lang w:val="hy-AM"/>
              </w:rPr>
              <w:t>Առանձին առաջադրանքներ կատարելը</w:t>
            </w:r>
          </w:p>
          <w:p w14:paraId="0F0A7EDB"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Times New Roman" w:hAnsi="GHEA Grapalat" w:cs="Sylfaen"/>
                <w:color w:val="000000" w:themeColor="text1"/>
                <w:position w:val="3"/>
                <w:lang w:val="hy-AM"/>
              </w:rPr>
              <w:t>Առաջադրանքի կատա</w:t>
            </w:r>
            <w:r w:rsidRPr="00014DD2">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014DD2">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20B16171" w14:textId="77777777" w:rsidR="000A2329" w:rsidRPr="00014DD2" w:rsidRDefault="000A2329" w:rsidP="003A61C4">
            <w:pPr>
              <w:rPr>
                <w:rFonts w:ascii="GHEA Grapalat" w:hAnsi="GHEA Grapalat"/>
                <w:color w:val="000000" w:themeColor="text1"/>
              </w:rPr>
            </w:pPr>
          </w:p>
        </w:tc>
        <w:tc>
          <w:tcPr>
            <w:tcW w:w="1631" w:type="dxa"/>
          </w:tcPr>
          <w:p w14:paraId="4FF3E346" w14:textId="77777777" w:rsidR="000A2329" w:rsidRPr="00014DD2" w:rsidRDefault="000A2329" w:rsidP="003A61C4">
            <w:pPr>
              <w:rPr>
                <w:rFonts w:ascii="GHEA Grapalat" w:hAnsi="GHEA Grapalat"/>
                <w:color w:val="000000" w:themeColor="text1"/>
              </w:rPr>
            </w:pPr>
          </w:p>
        </w:tc>
      </w:tr>
      <w:tr w:rsidR="000A2329" w:rsidRPr="00014DD2" w14:paraId="367BF2A3" w14:textId="77777777" w:rsidTr="003A61C4">
        <w:trPr>
          <w:jc w:val="center"/>
        </w:trPr>
        <w:tc>
          <w:tcPr>
            <w:tcW w:w="1079" w:type="dxa"/>
          </w:tcPr>
          <w:p w14:paraId="1ACF6768"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d220</w:t>
            </w:r>
          </w:p>
        </w:tc>
        <w:tc>
          <w:tcPr>
            <w:tcW w:w="5231" w:type="dxa"/>
          </w:tcPr>
          <w:p w14:paraId="21BEBB61" w14:textId="77777777" w:rsidR="000A2329" w:rsidRPr="00014DD2" w:rsidRDefault="000A2329" w:rsidP="003A61C4">
            <w:pPr>
              <w:spacing w:line="240" w:lineRule="auto"/>
              <w:rPr>
                <w:rFonts w:ascii="GHEA Grapalat" w:eastAsia="Times New Roman" w:hAnsi="GHEA Grapalat" w:cs="Sylfaen"/>
                <w:b/>
                <w:bCs/>
                <w:color w:val="000000" w:themeColor="text1"/>
                <w:lang w:val="hy-AM"/>
              </w:rPr>
            </w:pPr>
            <w:r w:rsidRPr="00014DD2">
              <w:rPr>
                <w:rFonts w:ascii="GHEA Grapalat" w:eastAsia="Times New Roman" w:hAnsi="GHEA Grapalat" w:cs="Sylfaen"/>
                <w:b/>
                <w:bCs/>
                <w:color w:val="000000" w:themeColor="text1"/>
                <w:lang w:val="hy-AM"/>
              </w:rPr>
              <w:t>Համալիր առաջադրանքներ կատարելը</w:t>
            </w:r>
          </w:p>
          <w:p w14:paraId="2D272D5D"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53041A4E" w14:textId="77777777" w:rsidR="000A2329" w:rsidRPr="00014DD2" w:rsidRDefault="000A2329" w:rsidP="003A61C4">
            <w:pPr>
              <w:rPr>
                <w:rFonts w:ascii="GHEA Grapalat" w:hAnsi="GHEA Grapalat"/>
                <w:color w:val="000000" w:themeColor="text1"/>
              </w:rPr>
            </w:pPr>
          </w:p>
        </w:tc>
        <w:tc>
          <w:tcPr>
            <w:tcW w:w="1631" w:type="dxa"/>
          </w:tcPr>
          <w:p w14:paraId="5F721427" w14:textId="77777777" w:rsidR="000A2329" w:rsidRPr="00014DD2" w:rsidRDefault="000A2329" w:rsidP="003A61C4">
            <w:pPr>
              <w:rPr>
                <w:rFonts w:ascii="GHEA Grapalat" w:hAnsi="GHEA Grapalat"/>
                <w:color w:val="000000" w:themeColor="text1"/>
              </w:rPr>
            </w:pPr>
          </w:p>
        </w:tc>
      </w:tr>
      <w:tr w:rsidR="000A2329" w:rsidRPr="00014DD2" w14:paraId="7A33E77D" w14:textId="77777777" w:rsidTr="003A61C4">
        <w:trPr>
          <w:jc w:val="center"/>
        </w:trPr>
        <w:tc>
          <w:tcPr>
            <w:tcW w:w="1079" w:type="dxa"/>
          </w:tcPr>
          <w:p w14:paraId="4C182238"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d230</w:t>
            </w:r>
            <w:r w:rsidRPr="00014DD2">
              <w:rPr>
                <w:rFonts w:ascii="GHEA Grapalat" w:hAnsi="GHEA Grapalat"/>
                <w:b/>
                <w:color w:val="000000" w:themeColor="text1"/>
              </w:rPr>
              <w:tab/>
            </w:r>
          </w:p>
        </w:tc>
        <w:tc>
          <w:tcPr>
            <w:tcW w:w="5231" w:type="dxa"/>
          </w:tcPr>
          <w:p w14:paraId="54E5915D" w14:textId="77777777" w:rsidR="000A2329" w:rsidRPr="00014DD2" w:rsidRDefault="000A2329" w:rsidP="003A61C4">
            <w:pPr>
              <w:spacing w:line="240" w:lineRule="auto"/>
              <w:rPr>
                <w:rFonts w:ascii="GHEA Grapalat" w:eastAsia="Calibri" w:hAnsi="GHEA Grapalat" w:cs="Sylfaen"/>
                <w:b/>
                <w:color w:val="000000" w:themeColor="text1"/>
                <w:lang w:val="hy-AM"/>
              </w:rPr>
            </w:pPr>
            <w:r w:rsidRPr="00014DD2">
              <w:rPr>
                <w:rFonts w:ascii="GHEA Grapalat" w:eastAsia="Calibri" w:hAnsi="GHEA Grapalat" w:cs="Sylfaen"/>
                <w:b/>
                <w:color w:val="000000" w:themeColor="text1"/>
              </w:rPr>
              <w:t>Առօրյա կյանք</w:t>
            </w:r>
            <w:r w:rsidRPr="00014DD2">
              <w:rPr>
                <w:rFonts w:ascii="GHEA Grapalat" w:eastAsia="Calibri" w:hAnsi="GHEA Grapalat" w:cs="Sylfaen"/>
                <w:b/>
                <w:color w:val="000000" w:themeColor="text1"/>
                <w:lang w:val="hy-AM"/>
              </w:rPr>
              <w:t xml:space="preserve">ը </w:t>
            </w:r>
            <w:r w:rsidRPr="00014DD2">
              <w:rPr>
                <w:rFonts w:ascii="GHEA Grapalat" w:eastAsia="Calibri" w:hAnsi="GHEA Grapalat" w:cs="Sylfaen"/>
                <w:b/>
                <w:color w:val="000000" w:themeColor="text1"/>
              </w:rPr>
              <w:t>կազմակերպելը</w:t>
            </w:r>
          </w:p>
          <w:p w14:paraId="06068085"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w:t>
            </w:r>
            <w:r w:rsidRPr="00014DD2">
              <w:rPr>
                <w:rFonts w:ascii="GHEA Grapalat" w:eastAsia="Calibri" w:hAnsi="GHEA Grapalat" w:cs="Times New Roman"/>
                <w:color w:val="000000" w:themeColor="text1"/>
                <w:lang w:val="hy-AM"/>
              </w:rPr>
              <w:lastRenderedPageBreak/>
              <w:t xml:space="preserve">կյանքը կամ պարտականությունների,  </w:t>
            </w:r>
            <w:r w:rsidRPr="00014DD2">
              <w:rPr>
                <w:rFonts w:ascii="GHEA Grapalat" w:eastAsia="Calibri" w:hAnsi="GHEA Grapalat" w:cs="Times New Roman"/>
                <w:color w:val="000000" w:themeColor="text1"/>
              </w:rPr>
              <w:t>օրվա ռեժիմ</w:t>
            </w:r>
            <w:r w:rsidRPr="00014DD2">
              <w:rPr>
                <w:rFonts w:ascii="GHEA Grapalat" w:eastAsia="Calibri" w:hAnsi="GHEA Grapalat" w:cs="Times New Roman"/>
                <w:color w:val="000000" w:themeColor="text1"/>
                <w:lang w:val="hy-AM"/>
              </w:rPr>
              <w:t xml:space="preserve">ը </w:t>
            </w:r>
            <w:r w:rsidRPr="00014DD2">
              <w:rPr>
                <w:rFonts w:ascii="GHEA Grapalat" w:eastAsia="Calibri" w:hAnsi="GHEA Grapalat" w:cs="Times New Roman"/>
                <w:color w:val="000000" w:themeColor="text1"/>
              </w:rPr>
              <w:t>պլանավորել</w:t>
            </w:r>
            <w:r w:rsidRPr="00014DD2">
              <w:rPr>
                <w:rFonts w:ascii="GHEA Grapalat" w:eastAsia="Calibri" w:hAnsi="GHEA Grapalat" w:cs="Times New Roman"/>
                <w:color w:val="000000" w:themeColor="text1"/>
                <w:lang w:val="hy-AM"/>
              </w:rPr>
              <w:t>ը, կառավարել</w:t>
            </w:r>
            <w:r w:rsidRPr="00014DD2">
              <w:rPr>
                <w:rFonts w:ascii="GHEA Grapalat" w:eastAsia="Calibri" w:hAnsi="GHEA Grapalat" w:cs="Times New Roman"/>
                <w:color w:val="000000" w:themeColor="text1"/>
              </w:rPr>
              <w:t>ն ու կատարելը, սեփական ժամանակը</w:t>
            </w:r>
            <w:r w:rsidRPr="00014DD2">
              <w:rPr>
                <w:rFonts w:ascii="GHEA Grapalat" w:eastAsia="Calibri" w:hAnsi="GHEA Grapalat" w:cs="Times New Roman"/>
                <w:color w:val="000000" w:themeColor="text1"/>
                <w:lang w:val="hy-AM"/>
              </w:rPr>
              <w:t xml:space="preserve"> պլանավորելը և  </w:t>
            </w:r>
            <w:r w:rsidRPr="00014DD2">
              <w:rPr>
                <w:rFonts w:ascii="GHEA Grapalat" w:eastAsia="Calibri" w:hAnsi="GHEA Grapalat" w:cs="Times New Roman"/>
                <w:color w:val="000000" w:themeColor="text1"/>
              </w:rPr>
              <w:t>կառավարելը</w:t>
            </w:r>
          </w:p>
        </w:tc>
        <w:tc>
          <w:tcPr>
            <w:tcW w:w="2015" w:type="dxa"/>
          </w:tcPr>
          <w:p w14:paraId="427D18BA" w14:textId="77777777" w:rsidR="000A2329" w:rsidRPr="00014DD2" w:rsidRDefault="000A2329" w:rsidP="003A61C4">
            <w:pPr>
              <w:rPr>
                <w:rFonts w:ascii="GHEA Grapalat" w:hAnsi="GHEA Grapalat"/>
                <w:b/>
                <w:color w:val="000000" w:themeColor="text1"/>
              </w:rPr>
            </w:pPr>
          </w:p>
        </w:tc>
        <w:tc>
          <w:tcPr>
            <w:tcW w:w="1631" w:type="dxa"/>
          </w:tcPr>
          <w:p w14:paraId="542A6A11" w14:textId="77777777" w:rsidR="000A2329" w:rsidRPr="00014DD2" w:rsidRDefault="000A2329" w:rsidP="003A61C4">
            <w:pPr>
              <w:rPr>
                <w:rFonts w:ascii="GHEA Grapalat" w:hAnsi="GHEA Grapalat"/>
                <w:b/>
                <w:color w:val="000000" w:themeColor="text1"/>
              </w:rPr>
            </w:pPr>
          </w:p>
        </w:tc>
      </w:tr>
      <w:tr w:rsidR="000A2329" w:rsidRPr="00014DD2" w14:paraId="2A8B86ED" w14:textId="77777777" w:rsidTr="003A61C4">
        <w:trPr>
          <w:jc w:val="center"/>
        </w:trPr>
        <w:tc>
          <w:tcPr>
            <w:tcW w:w="1079" w:type="dxa"/>
          </w:tcPr>
          <w:p w14:paraId="34449408"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d250</w:t>
            </w:r>
          </w:p>
        </w:tc>
        <w:tc>
          <w:tcPr>
            <w:tcW w:w="5231" w:type="dxa"/>
          </w:tcPr>
          <w:p w14:paraId="45EFC6DB" w14:textId="77777777" w:rsidR="000A2329" w:rsidRPr="00014DD2" w:rsidRDefault="000A2329" w:rsidP="003A61C4">
            <w:pPr>
              <w:spacing w:line="240" w:lineRule="auto"/>
              <w:rPr>
                <w:rFonts w:ascii="GHEA Grapalat" w:eastAsia="Times New Roman" w:hAnsi="GHEA Grapalat" w:cs="Sylfaen"/>
                <w:b/>
                <w:bCs/>
                <w:color w:val="000000" w:themeColor="text1"/>
              </w:rPr>
            </w:pPr>
            <w:r w:rsidRPr="00014DD2">
              <w:rPr>
                <w:rFonts w:ascii="GHEA Grapalat" w:eastAsia="Times New Roman" w:hAnsi="GHEA Grapalat" w:cs="Sylfaen"/>
                <w:b/>
                <w:bCs/>
                <w:color w:val="000000" w:themeColor="text1"/>
                <w:lang w:val="hy-AM"/>
              </w:rPr>
              <w:t>Սեփական վարքագիծը կառավարելը</w:t>
            </w:r>
          </w:p>
          <w:p w14:paraId="1AAC9222" w14:textId="77777777" w:rsidR="000A2329" w:rsidRPr="00014DD2" w:rsidRDefault="000A2329" w:rsidP="003A61C4">
            <w:pPr>
              <w:spacing w:line="240" w:lineRule="auto"/>
              <w:rPr>
                <w:rFonts w:ascii="GHEA Grapalat" w:eastAsia="Times New Roman" w:hAnsi="GHEA Grapalat" w:cs="Sylfaen"/>
                <w:b/>
                <w:bCs/>
                <w:color w:val="000000" w:themeColor="text1"/>
                <w:lang w:val="hy-AM"/>
              </w:rPr>
            </w:pPr>
            <w:r w:rsidRPr="00014DD2">
              <w:rPr>
                <w:rFonts w:ascii="GHEA Grapalat" w:eastAsia="Calibri" w:hAnsi="GHEA Grapalat"/>
                <w:color w:val="000000" w:themeColor="text1"/>
              </w:rPr>
              <w:t>Ըստ պահանջվող իրավիճակի սեփական վարք</w:t>
            </w:r>
            <w:r w:rsidRPr="00014DD2">
              <w:rPr>
                <w:rFonts w:ascii="GHEA Grapalat" w:eastAsia="Calibri" w:hAnsi="GHEA Grapalat"/>
                <w:color w:val="000000" w:themeColor="text1"/>
                <w:lang w:val="hy-AM"/>
              </w:rPr>
              <w:t>ի և հույզերի</w:t>
            </w:r>
            <w:r w:rsidRPr="00014DD2">
              <w:rPr>
                <w:rFonts w:ascii="GHEA Grapalat" w:eastAsia="Calibri" w:hAnsi="GHEA Grapalat"/>
                <w:color w:val="000000" w:themeColor="text1"/>
              </w:rPr>
              <w:t xml:space="preserve"> հետևողականորեն կառավարել</w:t>
            </w:r>
            <w:r w:rsidRPr="00014DD2">
              <w:rPr>
                <w:rFonts w:ascii="GHEA Grapalat" w:eastAsia="Calibri" w:hAnsi="GHEA Grapalat"/>
                <w:color w:val="000000" w:themeColor="text1"/>
                <w:lang w:val="hy-AM"/>
              </w:rPr>
              <w:t xml:space="preserve">ը և </w:t>
            </w:r>
            <w:r w:rsidRPr="00014DD2">
              <w:rPr>
                <w:rFonts w:ascii="GHEA Grapalat" w:eastAsia="Calibri" w:hAnsi="GHEA Grapalat"/>
                <w:color w:val="000000" w:themeColor="text1"/>
              </w:rPr>
              <w:t>դրսևորել</w:t>
            </w:r>
            <w:r w:rsidRPr="00014DD2">
              <w:rPr>
                <w:rFonts w:ascii="GHEA Grapalat" w:eastAsia="Calibri" w:hAnsi="GHEA Grapalat"/>
                <w:color w:val="000000" w:themeColor="text1"/>
                <w:lang w:val="hy-AM"/>
              </w:rPr>
              <w:t>ը</w:t>
            </w:r>
          </w:p>
        </w:tc>
        <w:tc>
          <w:tcPr>
            <w:tcW w:w="2015" w:type="dxa"/>
          </w:tcPr>
          <w:p w14:paraId="696EDC45" w14:textId="77777777" w:rsidR="000A2329" w:rsidRPr="00014DD2" w:rsidRDefault="000A2329" w:rsidP="003A61C4">
            <w:pPr>
              <w:rPr>
                <w:rFonts w:ascii="GHEA Grapalat" w:hAnsi="GHEA Grapalat"/>
                <w:color w:val="000000" w:themeColor="text1"/>
              </w:rPr>
            </w:pPr>
          </w:p>
        </w:tc>
        <w:tc>
          <w:tcPr>
            <w:tcW w:w="1631" w:type="dxa"/>
          </w:tcPr>
          <w:p w14:paraId="5D052C90" w14:textId="77777777" w:rsidR="000A2329" w:rsidRPr="00014DD2" w:rsidRDefault="000A2329" w:rsidP="003A61C4">
            <w:pPr>
              <w:rPr>
                <w:rFonts w:ascii="GHEA Grapalat" w:hAnsi="GHEA Grapalat"/>
                <w:color w:val="000000" w:themeColor="text1"/>
              </w:rPr>
            </w:pPr>
          </w:p>
        </w:tc>
      </w:tr>
      <w:tr w:rsidR="000A2329" w:rsidRPr="00014DD2" w14:paraId="0A618683" w14:textId="77777777" w:rsidTr="003A61C4">
        <w:trPr>
          <w:jc w:val="center"/>
        </w:trPr>
        <w:tc>
          <w:tcPr>
            <w:tcW w:w="9956" w:type="dxa"/>
            <w:gridSpan w:val="4"/>
          </w:tcPr>
          <w:p w14:paraId="45C3FA2E"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d3.</w:t>
            </w:r>
            <w:r w:rsidRPr="00014DD2">
              <w:rPr>
                <w:rFonts w:ascii="GHEA Grapalat" w:hAnsi="GHEA Grapalat"/>
                <w:b/>
                <w:color w:val="000000" w:themeColor="text1"/>
              </w:rPr>
              <w:tab/>
            </w:r>
            <w:r w:rsidRPr="00014DD2">
              <w:rPr>
                <w:rFonts w:ascii="GHEA Grapalat" w:hAnsi="GHEA Grapalat"/>
                <w:b/>
                <w:color w:val="000000" w:themeColor="text1"/>
                <w:lang w:val="hy-AM"/>
              </w:rPr>
              <w:t>ՀԱՂՈՐԴԱԿՑՈՒԹՅՈՒՆԸ</w:t>
            </w:r>
          </w:p>
        </w:tc>
      </w:tr>
      <w:tr w:rsidR="000A2329" w:rsidRPr="00014DD2" w14:paraId="7D312150" w14:textId="77777777" w:rsidTr="003A61C4">
        <w:trPr>
          <w:jc w:val="center"/>
        </w:trPr>
        <w:tc>
          <w:tcPr>
            <w:tcW w:w="1079" w:type="dxa"/>
          </w:tcPr>
          <w:p w14:paraId="5A721439"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d325</w:t>
            </w:r>
          </w:p>
        </w:tc>
        <w:tc>
          <w:tcPr>
            <w:tcW w:w="5231" w:type="dxa"/>
          </w:tcPr>
          <w:p w14:paraId="657EB73B" w14:textId="77777777" w:rsidR="000A2329" w:rsidRPr="00014DD2" w:rsidRDefault="000A2329" w:rsidP="003A61C4">
            <w:pPr>
              <w:spacing w:line="240" w:lineRule="auto"/>
              <w:rPr>
                <w:rFonts w:ascii="GHEA Grapalat" w:hAnsi="GHEA Grapalat" w:cs="Sylfaen"/>
                <w:b/>
                <w:color w:val="000000" w:themeColor="text1"/>
                <w:u w:val="single"/>
              </w:rPr>
            </w:pPr>
            <w:r w:rsidRPr="00014DD2">
              <w:rPr>
                <w:rFonts w:ascii="GHEA Grapalat" w:hAnsi="GHEA Grapalat" w:cs="Sylfaen"/>
                <w:b/>
                <w:color w:val="000000" w:themeColor="text1"/>
                <w:u w:val="single"/>
                <w:lang w:val="hy-AM"/>
              </w:rPr>
              <w:t>Հաղորդակցվելիս գրավոր հաղորդագրություններ ընկալելը</w:t>
            </w:r>
          </w:p>
          <w:p w14:paraId="49483B2F"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015" w:type="dxa"/>
          </w:tcPr>
          <w:p w14:paraId="7313515D" w14:textId="77777777" w:rsidR="000A2329" w:rsidRPr="00014DD2" w:rsidRDefault="000A2329" w:rsidP="003A61C4">
            <w:pPr>
              <w:rPr>
                <w:rFonts w:ascii="GHEA Grapalat" w:hAnsi="GHEA Grapalat"/>
                <w:color w:val="000000" w:themeColor="text1"/>
              </w:rPr>
            </w:pPr>
          </w:p>
        </w:tc>
        <w:tc>
          <w:tcPr>
            <w:tcW w:w="1631" w:type="dxa"/>
          </w:tcPr>
          <w:p w14:paraId="47254E14" w14:textId="77777777" w:rsidR="000A2329" w:rsidRPr="00014DD2" w:rsidRDefault="000A2329" w:rsidP="003A61C4">
            <w:pPr>
              <w:rPr>
                <w:rFonts w:ascii="GHEA Grapalat" w:hAnsi="GHEA Grapalat"/>
                <w:color w:val="000000" w:themeColor="text1"/>
              </w:rPr>
            </w:pPr>
          </w:p>
        </w:tc>
      </w:tr>
      <w:tr w:rsidR="000A2329" w:rsidRPr="00014DD2" w14:paraId="6F480411" w14:textId="77777777" w:rsidTr="003A61C4">
        <w:trPr>
          <w:jc w:val="center"/>
        </w:trPr>
        <w:tc>
          <w:tcPr>
            <w:tcW w:w="1079" w:type="dxa"/>
          </w:tcPr>
          <w:p w14:paraId="60D80846"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d330</w:t>
            </w:r>
            <w:r w:rsidRPr="00014DD2">
              <w:rPr>
                <w:rFonts w:ascii="GHEA Grapalat" w:hAnsi="GHEA Grapalat"/>
                <w:b/>
                <w:color w:val="000000" w:themeColor="text1"/>
              </w:rPr>
              <w:tab/>
            </w:r>
          </w:p>
        </w:tc>
        <w:tc>
          <w:tcPr>
            <w:tcW w:w="5231" w:type="dxa"/>
          </w:tcPr>
          <w:p w14:paraId="5AC25C57" w14:textId="77777777" w:rsidR="000A2329" w:rsidRPr="00014DD2" w:rsidRDefault="000A2329" w:rsidP="003A61C4">
            <w:pPr>
              <w:spacing w:line="276" w:lineRule="auto"/>
              <w:rPr>
                <w:rFonts w:ascii="GHEA Grapalat" w:hAnsi="GHEA Grapalat" w:cs="Sylfaen"/>
                <w:b/>
                <w:color w:val="000000" w:themeColor="text1"/>
                <w:lang w:val="hy-AM"/>
              </w:rPr>
            </w:pPr>
            <w:r w:rsidRPr="00014DD2">
              <w:rPr>
                <w:rFonts w:ascii="GHEA Grapalat" w:hAnsi="GHEA Grapalat" w:cs="Sylfaen"/>
                <w:b/>
                <w:color w:val="000000" w:themeColor="text1"/>
              </w:rPr>
              <w:t>Խոսելը</w:t>
            </w:r>
          </w:p>
          <w:p w14:paraId="6D5D598F"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3141A8A1" w14:textId="77777777" w:rsidR="000A2329" w:rsidRPr="00014DD2" w:rsidRDefault="000A2329" w:rsidP="003A61C4">
            <w:pPr>
              <w:rPr>
                <w:rFonts w:ascii="GHEA Grapalat" w:hAnsi="GHEA Grapalat"/>
                <w:b/>
                <w:color w:val="000000" w:themeColor="text1"/>
              </w:rPr>
            </w:pPr>
          </w:p>
        </w:tc>
        <w:tc>
          <w:tcPr>
            <w:tcW w:w="1631" w:type="dxa"/>
          </w:tcPr>
          <w:p w14:paraId="3EEEEEB2" w14:textId="77777777" w:rsidR="000A2329" w:rsidRPr="00014DD2" w:rsidRDefault="000A2329" w:rsidP="003A61C4">
            <w:pPr>
              <w:rPr>
                <w:rFonts w:ascii="GHEA Grapalat" w:hAnsi="GHEA Grapalat"/>
                <w:b/>
                <w:color w:val="000000" w:themeColor="text1"/>
              </w:rPr>
            </w:pPr>
          </w:p>
        </w:tc>
      </w:tr>
      <w:tr w:rsidR="000A2329" w:rsidRPr="00014DD2" w14:paraId="17D927D1" w14:textId="77777777" w:rsidTr="003A61C4">
        <w:trPr>
          <w:jc w:val="center"/>
        </w:trPr>
        <w:tc>
          <w:tcPr>
            <w:tcW w:w="1079" w:type="dxa"/>
          </w:tcPr>
          <w:p w14:paraId="38D10579"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d345</w:t>
            </w:r>
          </w:p>
        </w:tc>
        <w:tc>
          <w:tcPr>
            <w:tcW w:w="5231" w:type="dxa"/>
          </w:tcPr>
          <w:p w14:paraId="45CBD231" w14:textId="77777777" w:rsidR="000A2329" w:rsidRPr="00014DD2" w:rsidRDefault="000A2329" w:rsidP="003A61C4">
            <w:pPr>
              <w:spacing w:line="240" w:lineRule="auto"/>
              <w:rPr>
                <w:rFonts w:ascii="GHEA Grapalat" w:hAnsi="GHEA Grapalat"/>
                <w:b/>
                <w:color w:val="000000" w:themeColor="text1"/>
                <w:u w:val="single"/>
              </w:rPr>
            </w:pPr>
            <w:r w:rsidRPr="00014DD2">
              <w:rPr>
                <w:rFonts w:ascii="GHEA Grapalat" w:hAnsi="GHEA Grapalat"/>
                <w:b/>
                <w:color w:val="000000" w:themeColor="text1"/>
                <w:u w:val="single"/>
                <w:lang w:val="hy-AM"/>
              </w:rPr>
              <w:t>Գրավոր հաղորդագրություններ կազմելը</w:t>
            </w:r>
          </w:p>
          <w:p w14:paraId="374B7678"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2015" w:type="dxa"/>
          </w:tcPr>
          <w:p w14:paraId="650CBD2C" w14:textId="77777777" w:rsidR="000A2329" w:rsidRPr="00014DD2" w:rsidRDefault="000A2329" w:rsidP="003A61C4">
            <w:pPr>
              <w:rPr>
                <w:rFonts w:ascii="GHEA Grapalat" w:hAnsi="GHEA Grapalat"/>
                <w:color w:val="000000" w:themeColor="text1"/>
              </w:rPr>
            </w:pPr>
          </w:p>
        </w:tc>
        <w:tc>
          <w:tcPr>
            <w:tcW w:w="1631" w:type="dxa"/>
          </w:tcPr>
          <w:p w14:paraId="34C22A2F" w14:textId="77777777" w:rsidR="000A2329" w:rsidRPr="00014DD2" w:rsidRDefault="000A2329" w:rsidP="003A61C4">
            <w:pPr>
              <w:rPr>
                <w:rFonts w:ascii="GHEA Grapalat" w:hAnsi="GHEA Grapalat"/>
                <w:color w:val="000000" w:themeColor="text1"/>
              </w:rPr>
            </w:pPr>
          </w:p>
        </w:tc>
      </w:tr>
      <w:tr w:rsidR="000A2329" w:rsidRPr="00014DD2" w14:paraId="0369752C" w14:textId="77777777" w:rsidTr="003A61C4">
        <w:trPr>
          <w:jc w:val="center"/>
        </w:trPr>
        <w:tc>
          <w:tcPr>
            <w:tcW w:w="1079" w:type="dxa"/>
          </w:tcPr>
          <w:p w14:paraId="00D92F22"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 xml:space="preserve">d350     </w:t>
            </w:r>
          </w:p>
        </w:tc>
        <w:tc>
          <w:tcPr>
            <w:tcW w:w="5231" w:type="dxa"/>
          </w:tcPr>
          <w:p w14:paraId="26F1D34A" w14:textId="77777777" w:rsidR="000A2329" w:rsidRPr="00014DD2" w:rsidRDefault="000A2329" w:rsidP="003A61C4">
            <w:pPr>
              <w:spacing w:line="276" w:lineRule="auto"/>
              <w:rPr>
                <w:rFonts w:ascii="GHEA Grapalat" w:hAnsi="GHEA Grapalat" w:cs="Sylfaen"/>
                <w:b/>
                <w:color w:val="000000" w:themeColor="text1"/>
                <w:lang w:val="hy-AM"/>
              </w:rPr>
            </w:pPr>
            <w:r w:rsidRPr="00014DD2">
              <w:rPr>
                <w:rFonts w:ascii="GHEA Grapalat" w:hAnsi="GHEA Grapalat" w:cs="Sylfaen"/>
                <w:b/>
                <w:color w:val="000000" w:themeColor="text1"/>
              </w:rPr>
              <w:t>Զրույցը</w:t>
            </w:r>
          </w:p>
          <w:p w14:paraId="2643909B" w14:textId="77777777" w:rsidR="000A2329" w:rsidRPr="00014DD2" w:rsidRDefault="000A2329" w:rsidP="003A61C4">
            <w:pPr>
              <w:spacing w:line="276" w:lineRule="auto"/>
              <w:rPr>
                <w:rFonts w:ascii="GHEA Grapalat" w:hAnsi="GHEA Grapalat" w:cs="Sylfaen"/>
                <w:b/>
                <w:color w:val="000000" w:themeColor="text1"/>
                <w:u w:val="single"/>
                <w:lang w:val="hy-AM"/>
              </w:rPr>
            </w:pPr>
            <w:r w:rsidRPr="00014DD2">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090F5DAC" w14:textId="77777777" w:rsidR="000A2329" w:rsidRPr="00014DD2" w:rsidRDefault="000A2329" w:rsidP="003A61C4">
            <w:pPr>
              <w:rPr>
                <w:rFonts w:ascii="GHEA Grapalat" w:hAnsi="GHEA Grapalat"/>
                <w:b/>
                <w:color w:val="000000" w:themeColor="text1"/>
              </w:rPr>
            </w:pPr>
          </w:p>
        </w:tc>
        <w:tc>
          <w:tcPr>
            <w:tcW w:w="1631" w:type="dxa"/>
          </w:tcPr>
          <w:p w14:paraId="2D8932AA" w14:textId="77777777" w:rsidR="000A2329" w:rsidRPr="00014DD2" w:rsidRDefault="000A2329" w:rsidP="003A61C4">
            <w:pPr>
              <w:rPr>
                <w:rFonts w:ascii="GHEA Grapalat" w:hAnsi="GHEA Grapalat"/>
                <w:b/>
                <w:color w:val="000000" w:themeColor="text1"/>
              </w:rPr>
            </w:pPr>
          </w:p>
        </w:tc>
      </w:tr>
      <w:tr w:rsidR="000A2329" w:rsidRPr="00014DD2" w14:paraId="11FDA31E" w14:textId="77777777" w:rsidTr="003A61C4">
        <w:trPr>
          <w:jc w:val="center"/>
        </w:trPr>
        <w:tc>
          <w:tcPr>
            <w:tcW w:w="1079" w:type="dxa"/>
          </w:tcPr>
          <w:p w14:paraId="7FC0C6CD"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d355</w:t>
            </w:r>
          </w:p>
        </w:tc>
        <w:tc>
          <w:tcPr>
            <w:tcW w:w="5231" w:type="dxa"/>
          </w:tcPr>
          <w:p w14:paraId="2197964E" w14:textId="77777777" w:rsidR="000A2329" w:rsidRPr="00014DD2" w:rsidRDefault="000A2329" w:rsidP="003A61C4">
            <w:pPr>
              <w:spacing w:line="276" w:lineRule="auto"/>
              <w:rPr>
                <w:rFonts w:ascii="GHEA Grapalat" w:hAnsi="GHEA Grapalat" w:cs="Sylfaen"/>
                <w:b/>
                <w:color w:val="000000" w:themeColor="text1"/>
                <w:u w:val="single"/>
              </w:rPr>
            </w:pPr>
            <w:r w:rsidRPr="00014DD2">
              <w:rPr>
                <w:rFonts w:ascii="GHEA Grapalat" w:hAnsi="GHEA Grapalat" w:cs="Sylfaen"/>
                <w:b/>
                <w:color w:val="000000" w:themeColor="text1"/>
                <w:u w:val="single"/>
                <w:lang w:val="hy-AM"/>
              </w:rPr>
              <w:t>Քննարկումը</w:t>
            </w:r>
          </w:p>
          <w:p w14:paraId="4F6DF8E4" w14:textId="77777777" w:rsidR="000A2329" w:rsidRPr="00014DD2" w:rsidRDefault="000A2329" w:rsidP="003A61C4">
            <w:pPr>
              <w:spacing w:line="276" w:lineRule="auto"/>
              <w:rPr>
                <w:rFonts w:ascii="GHEA Grapalat" w:hAnsi="GHEA Grapalat" w:cs="Sylfaen"/>
                <w:b/>
                <w:color w:val="000000" w:themeColor="text1"/>
                <w:u w:val="single"/>
              </w:rPr>
            </w:pPr>
            <w:r w:rsidRPr="00014DD2">
              <w:rPr>
                <w:rFonts w:ascii="GHEA Grapalat" w:eastAsia="Times New Roman" w:hAnsi="GHEA Grapalat"/>
                <w:color w:val="000000" w:themeColor="text1"/>
                <w:lang w:val="hy-AM"/>
              </w:rPr>
              <w:lastRenderedPageBreak/>
              <w:t>Հարցի ուսումնասիրությունը կամ բանավեճը սկսելը, շարունակելը և ավարտելը, դրան ձև հաղորդելը և ավարտելը:</w:t>
            </w:r>
          </w:p>
        </w:tc>
        <w:tc>
          <w:tcPr>
            <w:tcW w:w="2015" w:type="dxa"/>
          </w:tcPr>
          <w:p w14:paraId="48F21267" w14:textId="77777777" w:rsidR="000A2329" w:rsidRPr="00014DD2" w:rsidRDefault="000A2329" w:rsidP="003A61C4">
            <w:pPr>
              <w:rPr>
                <w:rFonts w:ascii="GHEA Grapalat" w:hAnsi="GHEA Grapalat"/>
                <w:color w:val="000000" w:themeColor="text1"/>
              </w:rPr>
            </w:pPr>
          </w:p>
        </w:tc>
        <w:tc>
          <w:tcPr>
            <w:tcW w:w="1631" w:type="dxa"/>
          </w:tcPr>
          <w:p w14:paraId="09B8CF84" w14:textId="77777777" w:rsidR="000A2329" w:rsidRPr="00014DD2" w:rsidRDefault="000A2329" w:rsidP="003A61C4">
            <w:pPr>
              <w:rPr>
                <w:rFonts w:ascii="GHEA Grapalat" w:hAnsi="GHEA Grapalat"/>
                <w:color w:val="000000" w:themeColor="text1"/>
              </w:rPr>
            </w:pPr>
          </w:p>
        </w:tc>
      </w:tr>
      <w:tr w:rsidR="000A2329" w:rsidRPr="00014DD2" w14:paraId="2781838F" w14:textId="77777777" w:rsidTr="003A61C4">
        <w:trPr>
          <w:jc w:val="center"/>
        </w:trPr>
        <w:tc>
          <w:tcPr>
            <w:tcW w:w="1079" w:type="dxa"/>
          </w:tcPr>
          <w:p w14:paraId="4A677729"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d360</w:t>
            </w:r>
          </w:p>
        </w:tc>
        <w:tc>
          <w:tcPr>
            <w:tcW w:w="5231" w:type="dxa"/>
          </w:tcPr>
          <w:p w14:paraId="7E5341BF" w14:textId="77777777" w:rsidR="000A2329" w:rsidRPr="00014DD2" w:rsidRDefault="000A2329" w:rsidP="003A61C4">
            <w:pPr>
              <w:spacing w:line="276" w:lineRule="auto"/>
              <w:rPr>
                <w:rFonts w:ascii="GHEA Grapalat" w:hAnsi="GHEA Grapalat"/>
                <w:b/>
                <w:color w:val="000000" w:themeColor="text1"/>
                <w:u w:val="single"/>
                <w:lang w:val="hy-AM"/>
              </w:rPr>
            </w:pPr>
            <w:r w:rsidRPr="00014DD2">
              <w:rPr>
                <w:rFonts w:ascii="GHEA Grapalat" w:hAnsi="GHEA Grapalat"/>
                <w:b/>
                <w:color w:val="000000" w:themeColor="text1"/>
                <w:u w:val="single"/>
                <w:lang w:val="hy-AM"/>
              </w:rPr>
              <w:t xml:space="preserve">Հաղորդակցության սարքեր և մեթոդներ օգտագործելը </w:t>
            </w:r>
          </w:p>
          <w:p w14:paraId="5B0E4521"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014DD2">
              <w:rPr>
                <w:rFonts w:ascii="GHEA Grapalat" w:eastAsia="Minion Pro" w:hAnsi="GHEA Grapalat" w:cs="Minion Pro"/>
                <w:color w:val="000000" w:themeColor="text1"/>
                <w:lang w:val="hy-AM"/>
              </w:rPr>
              <w:t xml:space="preserve">՝ </w:t>
            </w:r>
            <w:r w:rsidRPr="00014DD2">
              <w:rPr>
                <w:rFonts w:ascii="GHEA Grapalat" w:hAnsi="GHEA Grapalat"/>
                <w:color w:val="000000" w:themeColor="text1"/>
                <w:lang w:val="hy-AM"/>
              </w:rPr>
              <w:t xml:space="preserve">ներառյալ </w:t>
            </w:r>
            <w:r w:rsidRPr="00014DD2">
              <w:rPr>
                <w:rFonts w:ascii="GHEA Grapalat" w:hAnsi="GHEA Grapalat"/>
                <w:color w:val="000000" w:themeColor="text1"/>
                <w:position w:val="3"/>
                <w:lang w:val="hy-AM"/>
              </w:rPr>
              <w:t>հեռահաղորդակցության</w:t>
            </w:r>
            <w:r w:rsidRPr="00014DD2">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015" w:type="dxa"/>
          </w:tcPr>
          <w:p w14:paraId="4D7EEFDC" w14:textId="77777777" w:rsidR="000A2329" w:rsidRPr="00014DD2" w:rsidRDefault="000A2329" w:rsidP="003A61C4">
            <w:pPr>
              <w:rPr>
                <w:rFonts w:ascii="GHEA Grapalat" w:hAnsi="GHEA Grapalat"/>
                <w:color w:val="000000" w:themeColor="text1"/>
              </w:rPr>
            </w:pPr>
          </w:p>
        </w:tc>
        <w:tc>
          <w:tcPr>
            <w:tcW w:w="1631" w:type="dxa"/>
          </w:tcPr>
          <w:p w14:paraId="19C4A1D7" w14:textId="77777777" w:rsidR="000A2329" w:rsidRPr="00014DD2" w:rsidRDefault="000A2329" w:rsidP="003A61C4">
            <w:pPr>
              <w:rPr>
                <w:rFonts w:ascii="GHEA Grapalat" w:hAnsi="GHEA Grapalat"/>
                <w:color w:val="000000" w:themeColor="text1"/>
              </w:rPr>
            </w:pPr>
          </w:p>
        </w:tc>
      </w:tr>
      <w:tr w:rsidR="000A2329" w:rsidRPr="00014DD2" w14:paraId="67D59380" w14:textId="77777777" w:rsidTr="003A61C4">
        <w:trPr>
          <w:jc w:val="center"/>
        </w:trPr>
        <w:tc>
          <w:tcPr>
            <w:tcW w:w="9956" w:type="dxa"/>
            <w:gridSpan w:val="4"/>
          </w:tcPr>
          <w:p w14:paraId="2EA0BF3F"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d4.</w:t>
            </w:r>
            <w:r w:rsidRPr="00014DD2">
              <w:rPr>
                <w:rFonts w:ascii="GHEA Grapalat" w:hAnsi="GHEA Grapalat"/>
                <w:b/>
                <w:color w:val="000000" w:themeColor="text1"/>
              </w:rPr>
              <w:tab/>
            </w:r>
            <w:r w:rsidRPr="00014DD2">
              <w:rPr>
                <w:rFonts w:ascii="GHEA Grapalat" w:hAnsi="GHEA Grapalat"/>
                <w:b/>
                <w:color w:val="000000" w:themeColor="text1"/>
                <w:lang w:val="hy-AM"/>
              </w:rPr>
              <w:t>ՇԱՐԺՈՒՆԱԿՈՒԹՅՈՒՆԸ</w:t>
            </w:r>
          </w:p>
        </w:tc>
      </w:tr>
      <w:tr w:rsidR="000A2329" w:rsidRPr="00014DD2" w14:paraId="3C5EE8F2"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tcPr>
          <w:p w14:paraId="07887783"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d410</w:t>
            </w:r>
          </w:p>
        </w:tc>
        <w:tc>
          <w:tcPr>
            <w:tcW w:w="5231" w:type="dxa"/>
            <w:tcBorders>
              <w:top w:val="single" w:sz="4" w:space="0" w:color="auto"/>
              <w:left w:val="single" w:sz="4" w:space="0" w:color="auto"/>
              <w:bottom w:val="single" w:sz="4" w:space="0" w:color="auto"/>
              <w:right w:val="single" w:sz="4" w:space="0" w:color="auto"/>
            </w:tcBorders>
          </w:tcPr>
          <w:p w14:paraId="195D802F" w14:textId="77777777" w:rsidR="000A2329" w:rsidRPr="00014DD2" w:rsidRDefault="000A2329" w:rsidP="003A61C4">
            <w:pPr>
              <w:spacing w:line="240" w:lineRule="auto"/>
              <w:rPr>
                <w:rFonts w:ascii="GHEA Grapalat" w:hAnsi="GHEA Grapalat"/>
                <w:color w:val="000000" w:themeColor="text1"/>
              </w:rPr>
            </w:pPr>
          </w:p>
        </w:tc>
        <w:tc>
          <w:tcPr>
            <w:tcW w:w="2015" w:type="dxa"/>
            <w:tcBorders>
              <w:top w:val="single" w:sz="4" w:space="0" w:color="auto"/>
              <w:left w:val="single" w:sz="4" w:space="0" w:color="auto"/>
              <w:bottom w:val="single" w:sz="4" w:space="0" w:color="auto"/>
              <w:right w:val="single" w:sz="4" w:space="0" w:color="auto"/>
            </w:tcBorders>
          </w:tcPr>
          <w:p w14:paraId="330B4944" w14:textId="77777777" w:rsidR="000A2329" w:rsidRPr="00014DD2" w:rsidRDefault="000A2329" w:rsidP="003A61C4">
            <w:pPr>
              <w:rPr>
                <w:rFonts w:ascii="GHEA Grapalat" w:hAnsi="GHEA Grapalat"/>
                <w:color w:val="000000" w:themeColor="text1"/>
              </w:rPr>
            </w:pPr>
          </w:p>
        </w:tc>
        <w:tc>
          <w:tcPr>
            <w:tcW w:w="1631" w:type="dxa"/>
            <w:tcBorders>
              <w:top w:val="single" w:sz="4" w:space="0" w:color="auto"/>
              <w:left w:val="single" w:sz="4" w:space="0" w:color="auto"/>
              <w:bottom w:val="single" w:sz="4" w:space="0" w:color="auto"/>
              <w:right w:val="single" w:sz="4" w:space="0" w:color="auto"/>
            </w:tcBorders>
          </w:tcPr>
          <w:p w14:paraId="53068666" w14:textId="77777777" w:rsidR="000A2329" w:rsidRPr="00014DD2" w:rsidRDefault="000A2329" w:rsidP="003A61C4">
            <w:pPr>
              <w:rPr>
                <w:rFonts w:ascii="GHEA Grapalat" w:hAnsi="GHEA Grapalat"/>
                <w:color w:val="000000" w:themeColor="text1"/>
              </w:rPr>
            </w:pPr>
          </w:p>
        </w:tc>
      </w:tr>
      <w:tr w:rsidR="000A2329" w:rsidRPr="00014DD2" w14:paraId="72CD7030"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tcPr>
          <w:p w14:paraId="201B695A"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d420</w:t>
            </w:r>
          </w:p>
        </w:tc>
        <w:tc>
          <w:tcPr>
            <w:tcW w:w="5231" w:type="dxa"/>
            <w:tcBorders>
              <w:top w:val="single" w:sz="4" w:space="0" w:color="auto"/>
              <w:left w:val="single" w:sz="4" w:space="0" w:color="auto"/>
              <w:bottom w:val="single" w:sz="4" w:space="0" w:color="auto"/>
              <w:right w:val="single" w:sz="4" w:space="0" w:color="auto"/>
            </w:tcBorders>
          </w:tcPr>
          <w:p w14:paraId="56A56894"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hAnsi="GHEA Grapalat"/>
                <w:b/>
                <w:color w:val="000000" w:themeColor="text1"/>
                <w:lang w:val="hy-AM"/>
              </w:rPr>
              <w:t>Տեղափոխվելը</w:t>
            </w:r>
          </w:p>
          <w:p w14:paraId="22A9C92A"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lang w:val="hy-AM"/>
              </w:rPr>
              <w:t>Մեկ մակերեսից մեկ այլ մակերես տեղաշարժվելը առանց մարմնի դիրքի փոփոխության՝նստարանի երկանքով սահելը կամ սայլակից մահճակալ տեղափոխվելը</w:t>
            </w:r>
          </w:p>
        </w:tc>
        <w:tc>
          <w:tcPr>
            <w:tcW w:w="2015" w:type="dxa"/>
            <w:tcBorders>
              <w:top w:val="single" w:sz="4" w:space="0" w:color="auto"/>
              <w:left w:val="single" w:sz="4" w:space="0" w:color="auto"/>
              <w:bottom w:val="single" w:sz="4" w:space="0" w:color="auto"/>
              <w:right w:val="single" w:sz="4" w:space="0" w:color="auto"/>
            </w:tcBorders>
          </w:tcPr>
          <w:p w14:paraId="66970A1A" w14:textId="77777777" w:rsidR="000A2329" w:rsidRPr="00014DD2" w:rsidRDefault="000A2329" w:rsidP="003A61C4">
            <w:pPr>
              <w:rPr>
                <w:rFonts w:ascii="GHEA Grapalat" w:hAnsi="GHEA Grapalat"/>
                <w:color w:val="000000" w:themeColor="text1"/>
              </w:rPr>
            </w:pPr>
          </w:p>
        </w:tc>
        <w:tc>
          <w:tcPr>
            <w:tcW w:w="1631" w:type="dxa"/>
            <w:tcBorders>
              <w:top w:val="single" w:sz="4" w:space="0" w:color="auto"/>
              <w:left w:val="single" w:sz="4" w:space="0" w:color="auto"/>
              <w:bottom w:val="single" w:sz="4" w:space="0" w:color="auto"/>
              <w:right w:val="single" w:sz="4" w:space="0" w:color="auto"/>
            </w:tcBorders>
          </w:tcPr>
          <w:p w14:paraId="4B6B69FA" w14:textId="77777777" w:rsidR="000A2329" w:rsidRPr="00014DD2" w:rsidRDefault="000A2329" w:rsidP="003A61C4">
            <w:pPr>
              <w:rPr>
                <w:rFonts w:ascii="GHEA Grapalat" w:hAnsi="GHEA Grapalat"/>
                <w:color w:val="000000" w:themeColor="text1"/>
              </w:rPr>
            </w:pPr>
          </w:p>
        </w:tc>
      </w:tr>
      <w:tr w:rsidR="000A2329" w:rsidRPr="00014DD2" w14:paraId="0BFFE1FF"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hideMark/>
          </w:tcPr>
          <w:p w14:paraId="4E55CF82"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d440</w:t>
            </w:r>
          </w:p>
        </w:tc>
        <w:tc>
          <w:tcPr>
            <w:tcW w:w="5231" w:type="dxa"/>
            <w:tcBorders>
              <w:top w:val="single" w:sz="4" w:space="0" w:color="auto"/>
              <w:left w:val="single" w:sz="4" w:space="0" w:color="auto"/>
              <w:bottom w:val="single" w:sz="4" w:space="0" w:color="auto"/>
              <w:right w:val="single" w:sz="4" w:space="0" w:color="auto"/>
            </w:tcBorders>
            <w:hideMark/>
          </w:tcPr>
          <w:p w14:paraId="4D06819F" w14:textId="77777777" w:rsidR="000A2329" w:rsidRPr="00014DD2" w:rsidRDefault="000A2329" w:rsidP="003A61C4">
            <w:pPr>
              <w:spacing w:line="240" w:lineRule="auto"/>
              <w:rPr>
                <w:rFonts w:ascii="GHEA Grapalat" w:hAnsi="GHEA Grapalat"/>
                <w:b/>
                <w:color w:val="000000" w:themeColor="text1"/>
                <w:u w:val="single"/>
                <w:lang w:val="hy-AM"/>
              </w:rPr>
            </w:pPr>
            <w:r w:rsidRPr="00014DD2">
              <w:rPr>
                <w:rFonts w:ascii="GHEA Grapalat" w:hAnsi="GHEA Grapalat"/>
                <w:b/>
                <w:color w:val="000000" w:themeColor="text1"/>
                <w:u w:val="single"/>
                <w:lang w:val="hy-AM"/>
              </w:rPr>
              <w:t>Դաստակի նուրբ շարժումներ կատարելը</w:t>
            </w:r>
          </w:p>
          <w:p w14:paraId="0DA790F9"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014DD2">
              <w:rPr>
                <w:rFonts w:ascii="GHEA Grapalat" w:eastAsia="Times New Roman" w:hAnsi="GHEA Grapalat" w:cs="Sylfaen"/>
                <w:color w:val="000000" w:themeColor="text1"/>
                <w:position w:val="3"/>
                <w:lang w:val="hy-AM"/>
              </w:rPr>
              <w:softHyphen/>
              <w:t>կա</w:t>
            </w:r>
            <w:r w:rsidRPr="00014DD2">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015" w:type="dxa"/>
            <w:tcBorders>
              <w:top w:val="single" w:sz="4" w:space="0" w:color="auto"/>
              <w:left w:val="single" w:sz="4" w:space="0" w:color="auto"/>
              <w:bottom w:val="single" w:sz="4" w:space="0" w:color="auto"/>
              <w:right w:val="single" w:sz="4" w:space="0" w:color="auto"/>
            </w:tcBorders>
          </w:tcPr>
          <w:p w14:paraId="70715C9F" w14:textId="77777777" w:rsidR="000A2329" w:rsidRPr="00014DD2" w:rsidRDefault="000A2329" w:rsidP="003A61C4">
            <w:pPr>
              <w:rPr>
                <w:rFonts w:ascii="GHEA Grapalat" w:hAnsi="GHEA Grapalat"/>
                <w:b/>
                <w:color w:val="000000" w:themeColor="text1"/>
                <w:lang w:val="hy-AM"/>
              </w:rPr>
            </w:pPr>
          </w:p>
        </w:tc>
        <w:tc>
          <w:tcPr>
            <w:tcW w:w="1631" w:type="dxa"/>
            <w:tcBorders>
              <w:top w:val="single" w:sz="4" w:space="0" w:color="auto"/>
              <w:left w:val="single" w:sz="4" w:space="0" w:color="auto"/>
              <w:bottom w:val="single" w:sz="4" w:space="0" w:color="auto"/>
              <w:right w:val="single" w:sz="4" w:space="0" w:color="auto"/>
            </w:tcBorders>
          </w:tcPr>
          <w:p w14:paraId="47FB3A7E" w14:textId="77777777" w:rsidR="000A2329" w:rsidRPr="00014DD2" w:rsidRDefault="000A2329" w:rsidP="003A61C4">
            <w:pPr>
              <w:rPr>
                <w:rFonts w:ascii="GHEA Grapalat" w:hAnsi="GHEA Grapalat"/>
                <w:b/>
                <w:color w:val="000000" w:themeColor="text1"/>
                <w:lang w:val="hy-AM"/>
              </w:rPr>
            </w:pPr>
          </w:p>
        </w:tc>
      </w:tr>
      <w:tr w:rsidR="000A2329" w:rsidRPr="00014DD2" w14:paraId="66C726CA"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hideMark/>
          </w:tcPr>
          <w:p w14:paraId="728DAE87"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d445</w:t>
            </w:r>
          </w:p>
        </w:tc>
        <w:tc>
          <w:tcPr>
            <w:tcW w:w="5231" w:type="dxa"/>
            <w:tcBorders>
              <w:top w:val="single" w:sz="4" w:space="0" w:color="auto"/>
              <w:left w:val="single" w:sz="4" w:space="0" w:color="auto"/>
              <w:bottom w:val="single" w:sz="4" w:space="0" w:color="auto"/>
              <w:right w:val="single" w:sz="4" w:space="0" w:color="auto"/>
            </w:tcBorders>
            <w:hideMark/>
          </w:tcPr>
          <w:p w14:paraId="406D6867"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Դաստակը և բազուկը օգտագործելը</w:t>
            </w:r>
          </w:p>
          <w:p w14:paraId="404B1EE5"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hAnsi="GHEA Grapalat"/>
                <w:color w:val="000000" w:themeColor="text1"/>
                <w:lang w:val="hy-AM"/>
              </w:rPr>
              <w:t>Դաստակի և բազուկի օգնությամբ</w:t>
            </w:r>
            <w:r w:rsidRPr="00014DD2">
              <w:rPr>
                <w:rFonts w:ascii="GHEA Grapalat" w:hAnsi="GHEA Grapalat"/>
                <w:color w:val="000000" w:themeColor="text1"/>
              </w:rPr>
              <w:t xml:space="preserve"> առարկաներ </w:t>
            </w:r>
            <w:r w:rsidRPr="00014DD2">
              <w:rPr>
                <w:rFonts w:ascii="GHEA Grapalat" w:hAnsi="GHEA Grapalat"/>
                <w:color w:val="000000" w:themeColor="text1"/>
                <w:lang w:val="hy-AM"/>
              </w:rPr>
              <w:t>տեղաշարժելը, վերցնելը</w:t>
            </w:r>
            <w:r w:rsidRPr="00014DD2">
              <w:rPr>
                <w:rFonts w:ascii="GHEA Grapalat" w:hAnsi="GHEA Grapalat"/>
                <w:color w:val="000000" w:themeColor="text1"/>
              </w:rPr>
              <w:t>, բռնել</w:t>
            </w:r>
            <w:r w:rsidRPr="00014DD2">
              <w:rPr>
                <w:rFonts w:ascii="GHEA Grapalat" w:hAnsi="GHEA Grapalat"/>
                <w:color w:val="000000" w:themeColor="text1"/>
                <w:lang w:val="hy-AM"/>
              </w:rPr>
              <w:t>ը</w:t>
            </w:r>
            <w:r w:rsidRPr="00014DD2">
              <w:rPr>
                <w:rFonts w:ascii="GHEA Grapalat" w:hAnsi="GHEA Grapalat"/>
                <w:color w:val="000000" w:themeColor="text1"/>
              </w:rPr>
              <w:t>, բարձրացնել</w:t>
            </w:r>
            <w:r w:rsidRPr="00014DD2">
              <w:rPr>
                <w:rFonts w:ascii="GHEA Grapalat" w:hAnsi="GHEA Grapalat"/>
                <w:color w:val="000000" w:themeColor="text1"/>
                <w:lang w:val="hy-AM"/>
              </w:rPr>
              <w:t>ը</w:t>
            </w:r>
            <w:r w:rsidRPr="00014DD2">
              <w:rPr>
                <w:rFonts w:ascii="GHEA Grapalat" w:hAnsi="GHEA Grapalat"/>
                <w:color w:val="000000" w:themeColor="text1"/>
              </w:rPr>
              <w:t>, պահել</w:t>
            </w:r>
            <w:r w:rsidRPr="00014DD2">
              <w:rPr>
                <w:rFonts w:ascii="GHEA Grapalat" w:hAnsi="GHEA Grapalat"/>
                <w:color w:val="000000" w:themeColor="text1"/>
                <w:lang w:val="hy-AM"/>
              </w:rPr>
              <w:t>ը և գործածելը</w:t>
            </w:r>
          </w:p>
        </w:tc>
        <w:tc>
          <w:tcPr>
            <w:tcW w:w="2015" w:type="dxa"/>
            <w:tcBorders>
              <w:top w:val="single" w:sz="4" w:space="0" w:color="auto"/>
              <w:left w:val="single" w:sz="4" w:space="0" w:color="auto"/>
              <w:bottom w:val="single" w:sz="4" w:space="0" w:color="auto"/>
              <w:right w:val="single" w:sz="4" w:space="0" w:color="auto"/>
            </w:tcBorders>
          </w:tcPr>
          <w:p w14:paraId="1CED0B1D" w14:textId="77777777" w:rsidR="000A2329" w:rsidRPr="00014DD2" w:rsidRDefault="000A2329" w:rsidP="003A61C4">
            <w:pPr>
              <w:rPr>
                <w:rFonts w:ascii="GHEA Grapalat" w:hAnsi="GHEA Grapalat"/>
                <w:color w:val="000000" w:themeColor="text1"/>
                <w:lang w:val="hy-AM"/>
              </w:rPr>
            </w:pPr>
          </w:p>
        </w:tc>
        <w:tc>
          <w:tcPr>
            <w:tcW w:w="1631" w:type="dxa"/>
            <w:tcBorders>
              <w:top w:val="single" w:sz="4" w:space="0" w:color="auto"/>
              <w:left w:val="single" w:sz="4" w:space="0" w:color="auto"/>
              <w:bottom w:val="single" w:sz="4" w:space="0" w:color="auto"/>
              <w:right w:val="single" w:sz="4" w:space="0" w:color="auto"/>
            </w:tcBorders>
          </w:tcPr>
          <w:p w14:paraId="4CD01BCB" w14:textId="77777777" w:rsidR="000A2329" w:rsidRPr="00014DD2" w:rsidRDefault="000A2329" w:rsidP="003A61C4">
            <w:pPr>
              <w:rPr>
                <w:rFonts w:ascii="GHEA Grapalat" w:hAnsi="GHEA Grapalat"/>
                <w:color w:val="000000" w:themeColor="text1"/>
                <w:lang w:val="hy-AM"/>
              </w:rPr>
            </w:pPr>
          </w:p>
        </w:tc>
      </w:tr>
      <w:tr w:rsidR="000A2329" w:rsidRPr="00014DD2" w14:paraId="494078F2"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hideMark/>
          </w:tcPr>
          <w:p w14:paraId="012810BE"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d450</w:t>
            </w:r>
            <w:r w:rsidRPr="00014DD2">
              <w:rPr>
                <w:rFonts w:ascii="GHEA Grapalat" w:hAnsi="GHEA Grapalat"/>
                <w:b/>
                <w:color w:val="000000" w:themeColor="text1"/>
              </w:rPr>
              <w:tab/>
            </w:r>
          </w:p>
        </w:tc>
        <w:tc>
          <w:tcPr>
            <w:tcW w:w="5231" w:type="dxa"/>
            <w:tcBorders>
              <w:top w:val="single" w:sz="4" w:space="0" w:color="auto"/>
              <w:left w:val="single" w:sz="4" w:space="0" w:color="auto"/>
              <w:bottom w:val="single" w:sz="4" w:space="0" w:color="auto"/>
              <w:right w:val="single" w:sz="4" w:space="0" w:color="auto"/>
            </w:tcBorders>
            <w:hideMark/>
          </w:tcPr>
          <w:p w14:paraId="7916F813" w14:textId="77777777" w:rsidR="000A2329" w:rsidRPr="00014DD2" w:rsidRDefault="000A2329" w:rsidP="003A61C4">
            <w:pPr>
              <w:spacing w:after="0"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Քայլելը</w:t>
            </w:r>
          </w:p>
          <w:p w14:paraId="0137F3CF" w14:textId="77777777" w:rsidR="000A2329" w:rsidRPr="00014DD2" w:rsidRDefault="000A2329" w:rsidP="003A61C4">
            <w:pPr>
              <w:spacing w:after="0" w:line="240" w:lineRule="auto"/>
              <w:rPr>
                <w:rFonts w:ascii="GHEA Grapalat" w:hAnsi="GHEA Grapalat"/>
                <w:b/>
                <w:color w:val="000000" w:themeColor="text1"/>
              </w:rPr>
            </w:pPr>
            <w:r w:rsidRPr="00014DD2">
              <w:rPr>
                <w:rFonts w:ascii="GHEA Grapalat" w:eastAsia="Times New Roman" w:hAnsi="GHEA Grapalat" w:cs="Sylfaen"/>
                <w:color w:val="000000" w:themeColor="text1"/>
                <w:lang w:val="hy-AM"/>
              </w:rPr>
              <w:lastRenderedPageBreak/>
              <w:t>Ոտքով կարճ տարածություններում՝ տանը, բակում, տեղաշարժվելը</w:t>
            </w:r>
          </w:p>
        </w:tc>
        <w:tc>
          <w:tcPr>
            <w:tcW w:w="2015" w:type="dxa"/>
            <w:tcBorders>
              <w:top w:val="single" w:sz="4" w:space="0" w:color="auto"/>
              <w:left w:val="single" w:sz="4" w:space="0" w:color="auto"/>
              <w:bottom w:val="single" w:sz="4" w:space="0" w:color="auto"/>
              <w:right w:val="single" w:sz="4" w:space="0" w:color="auto"/>
            </w:tcBorders>
          </w:tcPr>
          <w:p w14:paraId="5A90F170" w14:textId="77777777" w:rsidR="000A2329" w:rsidRPr="00014DD2" w:rsidRDefault="000A2329" w:rsidP="003A61C4">
            <w:pPr>
              <w:rPr>
                <w:rFonts w:ascii="GHEA Grapalat" w:hAnsi="GHEA Grapalat"/>
                <w:b/>
                <w:color w:val="000000" w:themeColor="text1"/>
                <w:lang w:val="hy-AM"/>
              </w:rPr>
            </w:pPr>
          </w:p>
        </w:tc>
        <w:tc>
          <w:tcPr>
            <w:tcW w:w="1631" w:type="dxa"/>
            <w:tcBorders>
              <w:top w:val="single" w:sz="4" w:space="0" w:color="auto"/>
              <w:left w:val="single" w:sz="4" w:space="0" w:color="auto"/>
              <w:bottom w:val="single" w:sz="4" w:space="0" w:color="auto"/>
              <w:right w:val="single" w:sz="4" w:space="0" w:color="auto"/>
            </w:tcBorders>
          </w:tcPr>
          <w:p w14:paraId="058B3A19" w14:textId="77777777" w:rsidR="000A2329" w:rsidRPr="00014DD2" w:rsidRDefault="000A2329" w:rsidP="003A61C4">
            <w:pPr>
              <w:rPr>
                <w:rFonts w:ascii="GHEA Grapalat" w:hAnsi="GHEA Grapalat"/>
                <w:b/>
                <w:color w:val="000000" w:themeColor="text1"/>
                <w:lang w:val="hy-AM"/>
              </w:rPr>
            </w:pPr>
          </w:p>
        </w:tc>
      </w:tr>
      <w:tr w:rsidR="000A2329" w:rsidRPr="00014DD2" w14:paraId="0B8ED246"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hideMark/>
          </w:tcPr>
          <w:p w14:paraId="496CA7AB"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d455</w:t>
            </w:r>
            <w:r w:rsidRPr="00014DD2">
              <w:rPr>
                <w:rFonts w:ascii="GHEA Grapalat" w:hAnsi="GHEA Grapalat"/>
                <w:color w:val="000000" w:themeColor="text1"/>
              </w:rPr>
              <w:tab/>
            </w:r>
          </w:p>
        </w:tc>
        <w:tc>
          <w:tcPr>
            <w:tcW w:w="5231" w:type="dxa"/>
            <w:tcBorders>
              <w:top w:val="single" w:sz="4" w:space="0" w:color="auto"/>
              <w:left w:val="single" w:sz="4" w:space="0" w:color="auto"/>
              <w:bottom w:val="single" w:sz="4" w:space="0" w:color="auto"/>
              <w:right w:val="single" w:sz="4" w:space="0" w:color="auto"/>
            </w:tcBorders>
            <w:hideMark/>
          </w:tcPr>
          <w:p w14:paraId="68691719" w14:textId="77777777" w:rsidR="000A2329" w:rsidRPr="00014DD2" w:rsidRDefault="000A2329" w:rsidP="003A61C4">
            <w:pPr>
              <w:spacing w:after="0"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Տեղաշարժվելը</w:t>
            </w:r>
          </w:p>
          <w:p w14:paraId="22A7FAF7" w14:textId="77777777" w:rsidR="000A2329" w:rsidRPr="00014DD2" w:rsidRDefault="000A2329" w:rsidP="003A61C4">
            <w:pPr>
              <w:spacing w:after="0" w:line="240" w:lineRule="auto"/>
              <w:rPr>
                <w:rFonts w:ascii="GHEA Grapalat" w:hAnsi="GHEA Grapalat"/>
                <w:color w:val="000000" w:themeColor="text1"/>
                <w:lang w:val="hy-AM"/>
              </w:rPr>
            </w:pPr>
            <w:r w:rsidRPr="00014DD2">
              <w:rPr>
                <w:rFonts w:ascii="GHEA Grapalat" w:eastAsia="Calibri" w:hAnsi="GHEA Grapalat"/>
                <w:color w:val="000000" w:themeColor="text1"/>
              </w:rPr>
              <w:t>Աստիճաններ բարձրանալ</w:t>
            </w:r>
            <w:r w:rsidRPr="00014DD2">
              <w:rPr>
                <w:rFonts w:ascii="GHEA Grapalat" w:eastAsia="Calibri" w:hAnsi="GHEA Grapalat"/>
                <w:color w:val="000000" w:themeColor="text1"/>
                <w:lang w:val="hy-AM"/>
              </w:rPr>
              <w:t xml:space="preserve">ը </w:t>
            </w:r>
            <w:r w:rsidRPr="00014DD2">
              <w:rPr>
                <w:rFonts w:ascii="GHEA Grapalat" w:eastAsia="Calibri" w:hAnsi="GHEA Grapalat"/>
                <w:color w:val="000000" w:themeColor="text1"/>
              </w:rPr>
              <w:t>/քայլելով կամ մագլցելով</w:t>
            </w:r>
            <w:r w:rsidRPr="00014DD2">
              <w:rPr>
                <w:rFonts w:ascii="GHEA Grapalat" w:eastAsia="Calibri" w:hAnsi="GHEA Grapalat"/>
                <w:color w:val="000000" w:themeColor="text1"/>
                <w:lang w:val="hy-AM"/>
              </w:rPr>
              <w:t>/</w:t>
            </w:r>
            <w:r w:rsidRPr="00014DD2">
              <w:rPr>
                <w:rFonts w:ascii="GHEA Grapalat" w:eastAsia="Calibri" w:hAnsi="GHEA Grapalat"/>
                <w:color w:val="000000" w:themeColor="text1"/>
              </w:rPr>
              <w:t>, ցատկել</w:t>
            </w:r>
            <w:r w:rsidRPr="00014DD2">
              <w:rPr>
                <w:rFonts w:ascii="GHEA Grapalat" w:eastAsia="Calibri" w:hAnsi="GHEA Grapalat"/>
                <w:color w:val="000000" w:themeColor="text1"/>
                <w:lang w:val="hy-AM"/>
              </w:rPr>
              <w:t>ը</w:t>
            </w:r>
            <w:r w:rsidRPr="00014DD2">
              <w:rPr>
                <w:rFonts w:ascii="GHEA Grapalat" w:eastAsia="Calibri" w:hAnsi="GHEA Grapalat"/>
                <w:color w:val="000000" w:themeColor="text1"/>
              </w:rPr>
              <w:t xml:space="preserve"> կամ վազել</w:t>
            </w:r>
            <w:r w:rsidRPr="00014DD2">
              <w:rPr>
                <w:rFonts w:ascii="GHEA Grapalat" w:eastAsia="Calibri" w:hAnsi="GHEA Grapalat"/>
                <w:color w:val="000000" w:themeColor="text1"/>
                <w:lang w:val="hy-AM"/>
              </w:rPr>
              <w:t xml:space="preserve">ը </w:t>
            </w:r>
            <w:r w:rsidRPr="00014DD2">
              <w:rPr>
                <w:rFonts w:ascii="GHEA Grapalat" w:eastAsia="Calibri" w:hAnsi="GHEA Grapalat"/>
                <w:color w:val="000000" w:themeColor="text1"/>
              </w:rPr>
              <w:t>/նաև խոչնդոտները շրջանցել</w:t>
            </w:r>
            <w:r w:rsidRPr="00014DD2">
              <w:rPr>
                <w:rFonts w:ascii="GHEA Grapalat" w:eastAsia="Calibri" w:hAnsi="GHEA Grapalat"/>
                <w:color w:val="000000" w:themeColor="text1"/>
                <w:lang w:val="hy-AM"/>
              </w:rPr>
              <w:t>ը</w:t>
            </w:r>
            <w:r w:rsidRPr="00014DD2">
              <w:rPr>
                <w:rFonts w:ascii="GHEA Grapalat" w:eastAsia="Calibri" w:hAnsi="GHEA Grapalat"/>
                <w:color w:val="000000" w:themeColor="text1"/>
              </w:rPr>
              <w:t>/</w:t>
            </w:r>
          </w:p>
        </w:tc>
        <w:tc>
          <w:tcPr>
            <w:tcW w:w="2015" w:type="dxa"/>
            <w:tcBorders>
              <w:top w:val="single" w:sz="4" w:space="0" w:color="auto"/>
              <w:left w:val="single" w:sz="4" w:space="0" w:color="auto"/>
              <w:bottom w:val="single" w:sz="4" w:space="0" w:color="auto"/>
              <w:right w:val="single" w:sz="4" w:space="0" w:color="auto"/>
            </w:tcBorders>
          </w:tcPr>
          <w:p w14:paraId="2153AA40" w14:textId="77777777" w:rsidR="000A2329" w:rsidRPr="00014DD2" w:rsidRDefault="000A2329" w:rsidP="003A61C4">
            <w:pPr>
              <w:rPr>
                <w:rFonts w:ascii="GHEA Grapalat" w:hAnsi="GHEA Grapalat"/>
                <w:color w:val="000000" w:themeColor="text1"/>
                <w:lang w:val="hy-AM"/>
              </w:rPr>
            </w:pPr>
          </w:p>
        </w:tc>
        <w:tc>
          <w:tcPr>
            <w:tcW w:w="1631" w:type="dxa"/>
            <w:tcBorders>
              <w:top w:val="single" w:sz="4" w:space="0" w:color="auto"/>
              <w:left w:val="single" w:sz="4" w:space="0" w:color="auto"/>
              <w:bottom w:val="single" w:sz="4" w:space="0" w:color="auto"/>
              <w:right w:val="single" w:sz="4" w:space="0" w:color="auto"/>
            </w:tcBorders>
          </w:tcPr>
          <w:p w14:paraId="21B72EE5" w14:textId="77777777" w:rsidR="000A2329" w:rsidRPr="00014DD2" w:rsidRDefault="000A2329" w:rsidP="003A61C4">
            <w:pPr>
              <w:rPr>
                <w:rFonts w:ascii="GHEA Grapalat" w:hAnsi="GHEA Grapalat"/>
                <w:color w:val="000000" w:themeColor="text1"/>
                <w:lang w:val="hy-AM"/>
              </w:rPr>
            </w:pPr>
          </w:p>
        </w:tc>
      </w:tr>
      <w:tr w:rsidR="000A2329" w:rsidRPr="00014DD2" w14:paraId="150791C1"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hideMark/>
          </w:tcPr>
          <w:p w14:paraId="01257B0F"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d465</w:t>
            </w:r>
          </w:p>
        </w:tc>
        <w:tc>
          <w:tcPr>
            <w:tcW w:w="5231" w:type="dxa"/>
            <w:tcBorders>
              <w:top w:val="single" w:sz="4" w:space="0" w:color="auto"/>
              <w:left w:val="single" w:sz="4" w:space="0" w:color="auto"/>
              <w:bottom w:val="single" w:sz="4" w:space="0" w:color="auto"/>
              <w:right w:val="single" w:sz="4" w:space="0" w:color="auto"/>
            </w:tcBorders>
            <w:hideMark/>
          </w:tcPr>
          <w:p w14:paraId="15EEA7B3" w14:textId="77777777" w:rsidR="000A2329" w:rsidRPr="00014DD2" w:rsidRDefault="000A2329" w:rsidP="003A61C4">
            <w:pPr>
              <w:spacing w:after="0"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Սարքավորումների օգնությամբ տեղաշարժվել</w:t>
            </w:r>
          </w:p>
          <w:p w14:paraId="7FA428CF" w14:textId="77777777" w:rsidR="000A2329" w:rsidRPr="00014DD2" w:rsidRDefault="000A2329" w:rsidP="003A61C4">
            <w:pPr>
              <w:rPr>
                <w:rFonts w:ascii="GHEA Grapalat" w:eastAsia="Calibri" w:hAnsi="GHEA Grapalat"/>
                <w:color w:val="000000" w:themeColor="text1"/>
              </w:rPr>
            </w:pPr>
            <w:r w:rsidRPr="00014DD2">
              <w:rPr>
                <w:rFonts w:ascii="GHEA Grapalat" w:eastAsia="Calibri" w:hAnsi="GHEA Grapalat"/>
                <w:color w:val="000000" w:themeColor="text1"/>
              </w:rPr>
              <w:t>Հատուկ   միջոցների օգնությամբ տեղաշարժվել</w:t>
            </w:r>
            <w:r w:rsidRPr="00014DD2">
              <w:rPr>
                <w:rFonts w:ascii="GHEA Grapalat" w:eastAsia="Calibri" w:hAnsi="GHEA Grapalat"/>
                <w:color w:val="000000" w:themeColor="text1"/>
                <w:lang w:val="hy-AM"/>
              </w:rPr>
              <w:t xml:space="preserve">ը՝ </w:t>
            </w:r>
            <w:r w:rsidRPr="00014DD2">
              <w:rPr>
                <w:rFonts w:ascii="GHEA Grapalat" w:eastAsia="Calibri" w:hAnsi="GHEA Grapalat"/>
                <w:color w:val="000000" w:themeColor="text1"/>
              </w:rPr>
              <w:t xml:space="preserve">անվասայլակով, </w:t>
            </w:r>
            <w:r w:rsidRPr="00014DD2">
              <w:rPr>
                <w:rFonts w:ascii="GHEA Grapalat" w:eastAsia="Calibri" w:hAnsi="GHEA Grapalat"/>
                <w:color w:val="000000" w:themeColor="text1"/>
                <w:lang w:val="hy-AM"/>
              </w:rPr>
              <w:t xml:space="preserve">քայլակով, ձեռնափայտով </w:t>
            </w:r>
            <w:r w:rsidRPr="00014DD2">
              <w:rPr>
                <w:rFonts w:ascii="GHEA Grapalat" w:eastAsia="Calibri" w:hAnsi="GHEA Grapalat"/>
                <w:color w:val="000000" w:themeColor="text1"/>
              </w:rPr>
              <w:t>կամ այլ օժանդակ միջոցներով</w:t>
            </w:r>
          </w:p>
        </w:tc>
        <w:tc>
          <w:tcPr>
            <w:tcW w:w="2015" w:type="dxa"/>
            <w:tcBorders>
              <w:top w:val="single" w:sz="4" w:space="0" w:color="auto"/>
              <w:left w:val="single" w:sz="4" w:space="0" w:color="auto"/>
              <w:bottom w:val="single" w:sz="4" w:space="0" w:color="auto"/>
              <w:right w:val="single" w:sz="4" w:space="0" w:color="auto"/>
            </w:tcBorders>
          </w:tcPr>
          <w:p w14:paraId="57BE8E0A" w14:textId="77777777" w:rsidR="000A2329" w:rsidRPr="00014DD2" w:rsidRDefault="000A2329" w:rsidP="003A61C4">
            <w:pPr>
              <w:rPr>
                <w:rFonts w:ascii="GHEA Grapalat" w:hAnsi="GHEA Grapalat"/>
                <w:color w:val="000000" w:themeColor="text1"/>
                <w:lang w:val="hy-AM"/>
              </w:rPr>
            </w:pPr>
          </w:p>
        </w:tc>
        <w:tc>
          <w:tcPr>
            <w:tcW w:w="1631" w:type="dxa"/>
            <w:tcBorders>
              <w:top w:val="single" w:sz="4" w:space="0" w:color="auto"/>
              <w:left w:val="single" w:sz="4" w:space="0" w:color="auto"/>
              <w:bottom w:val="single" w:sz="4" w:space="0" w:color="auto"/>
              <w:right w:val="single" w:sz="4" w:space="0" w:color="auto"/>
            </w:tcBorders>
          </w:tcPr>
          <w:p w14:paraId="445BE907" w14:textId="77777777" w:rsidR="000A2329" w:rsidRPr="00014DD2" w:rsidRDefault="000A2329" w:rsidP="003A61C4">
            <w:pPr>
              <w:rPr>
                <w:rFonts w:ascii="GHEA Grapalat" w:hAnsi="GHEA Grapalat"/>
                <w:color w:val="000000" w:themeColor="text1"/>
                <w:lang w:val="hy-AM"/>
              </w:rPr>
            </w:pPr>
          </w:p>
        </w:tc>
      </w:tr>
      <w:tr w:rsidR="000A2329" w:rsidRPr="00014DD2" w14:paraId="28E37BD6" w14:textId="77777777" w:rsidTr="003A61C4">
        <w:trPr>
          <w:jc w:val="center"/>
        </w:trPr>
        <w:tc>
          <w:tcPr>
            <w:tcW w:w="1079" w:type="dxa"/>
            <w:tcBorders>
              <w:top w:val="single" w:sz="4" w:space="0" w:color="auto"/>
              <w:left w:val="single" w:sz="4" w:space="0" w:color="auto"/>
              <w:bottom w:val="single" w:sz="4" w:space="0" w:color="auto"/>
              <w:right w:val="single" w:sz="4" w:space="0" w:color="auto"/>
            </w:tcBorders>
            <w:hideMark/>
          </w:tcPr>
          <w:p w14:paraId="5E6F5547"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d470</w:t>
            </w:r>
          </w:p>
        </w:tc>
        <w:tc>
          <w:tcPr>
            <w:tcW w:w="5231" w:type="dxa"/>
            <w:tcBorders>
              <w:top w:val="single" w:sz="4" w:space="0" w:color="auto"/>
              <w:left w:val="single" w:sz="4" w:space="0" w:color="auto"/>
              <w:bottom w:val="single" w:sz="4" w:space="0" w:color="auto"/>
              <w:right w:val="single" w:sz="4" w:space="0" w:color="auto"/>
            </w:tcBorders>
            <w:hideMark/>
          </w:tcPr>
          <w:p w14:paraId="70277F86" w14:textId="77777777" w:rsidR="000A2329" w:rsidRPr="00014DD2" w:rsidRDefault="000A2329" w:rsidP="003A61C4">
            <w:pPr>
              <w:spacing w:after="0" w:line="240" w:lineRule="auto"/>
              <w:rPr>
                <w:rFonts w:ascii="GHEA Grapalat" w:hAnsi="GHEA Grapalat" w:cs="Sylfaen"/>
                <w:b/>
                <w:color w:val="000000" w:themeColor="text1"/>
                <w:u w:val="single"/>
              </w:rPr>
            </w:pPr>
            <w:r w:rsidRPr="00014DD2">
              <w:rPr>
                <w:rFonts w:ascii="GHEA Grapalat" w:hAnsi="GHEA Grapalat" w:cs="Sylfaen"/>
                <w:b/>
                <w:color w:val="000000" w:themeColor="text1"/>
                <w:u w:val="single"/>
                <w:lang w:val="hy-AM"/>
              </w:rPr>
              <w:t>Փոխադրամիջոցից օգտվելը</w:t>
            </w:r>
          </w:p>
          <w:p w14:paraId="365425C0" w14:textId="77777777" w:rsidR="000A2329" w:rsidRPr="00014DD2" w:rsidRDefault="000A2329" w:rsidP="003A61C4">
            <w:pPr>
              <w:spacing w:after="0" w:line="240" w:lineRule="auto"/>
              <w:rPr>
                <w:rFonts w:ascii="GHEA Grapalat" w:hAnsi="GHEA Grapalat"/>
                <w:color w:val="000000" w:themeColor="text1"/>
              </w:rPr>
            </w:pPr>
            <w:r w:rsidRPr="00014DD2">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Borders>
              <w:top w:val="single" w:sz="4" w:space="0" w:color="auto"/>
              <w:left w:val="single" w:sz="4" w:space="0" w:color="auto"/>
              <w:bottom w:val="single" w:sz="4" w:space="0" w:color="auto"/>
              <w:right w:val="single" w:sz="4" w:space="0" w:color="auto"/>
            </w:tcBorders>
          </w:tcPr>
          <w:p w14:paraId="55390A25" w14:textId="77777777" w:rsidR="000A2329" w:rsidRPr="00014DD2" w:rsidRDefault="000A2329" w:rsidP="003A61C4">
            <w:pPr>
              <w:rPr>
                <w:rFonts w:ascii="GHEA Grapalat" w:hAnsi="GHEA Grapalat"/>
                <w:b/>
                <w:color w:val="000000" w:themeColor="text1"/>
              </w:rPr>
            </w:pPr>
          </w:p>
        </w:tc>
        <w:tc>
          <w:tcPr>
            <w:tcW w:w="1631" w:type="dxa"/>
            <w:tcBorders>
              <w:top w:val="single" w:sz="4" w:space="0" w:color="auto"/>
              <w:left w:val="single" w:sz="4" w:space="0" w:color="auto"/>
              <w:bottom w:val="single" w:sz="4" w:space="0" w:color="auto"/>
              <w:right w:val="single" w:sz="4" w:space="0" w:color="auto"/>
            </w:tcBorders>
          </w:tcPr>
          <w:p w14:paraId="08470DA7" w14:textId="77777777" w:rsidR="000A2329" w:rsidRPr="00014DD2" w:rsidRDefault="000A2329" w:rsidP="003A61C4">
            <w:pPr>
              <w:rPr>
                <w:rFonts w:ascii="GHEA Grapalat" w:hAnsi="GHEA Grapalat"/>
                <w:b/>
                <w:color w:val="000000" w:themeColor="text1"/>
              </w:rPr>
            </w:pPr>
          </w:p>
        </w:tc>
      </w:tr>
      <w:tr w:rsidR="000A2329" w:rsidRPr="00014DD2" w14:paraId="75EF413D" w14:textId="77777777" w:rsidTr="003A61C4">
        <w:trPr>
          <w:jc w:val="center"/>
        </w:trPr>
        <w:tc>
          <w:tcPr>
            <w:tcW w:w="9956" w:type="dxa"/>
            <w:gridSpan w:val="4"/>
          </w:tcPr>
          <w:p w14:paraId="3A12951D"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d5.</w:t>
            </w:r>
            <w:r w:rsidRPr="00014DD2">
              <w:rPr>
                <w:rFonts w:ascii="GHEA Grapalat" w:hAnsi="GHEA Grapalat"/>
                <w:b/>
                <w:color w:val="000000" w:themeColor="text1"/>
              </w:rPr>
              <w:tab/>
            </w:r>
            <w:r w:rsidRPr="00014DD2">
              <w:rPr>
                <w:rFonts w:ascii="GHEA Grapalat" w:hAnsi="GHEA Grapalat"/>
                <w:b/>
                <w:color w:val="000000" w:themeColor="text1"/>
                <w:lang w:val="hy-AM"/>
              </w:rPr>
              <w:t>ԻՆՔՆԱՍՊԱՍԱՐԿՈՒՄԸ</w:t>
            </w:r>
          </w:p>
        </w:tc>
      </w:tr>
      <w:tr w:rsidR="000A2329" w:rsidRPr="00014DD2" w14:paraId="0CC54157" w14:textId="77777777" w:rsidTr="003A61C4">
        <w:trPr>
          <w:jc w:val="center"/>
        </w:trPr>
        <w:tc>
          <w:tcPr>
            <w:tcW w:w="1079" w:type="dxa"/>
          </w:tcPr>
          <w:p w14:paraId="76A6BAD7"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d510</w:t>
            </w:r>
          </w:p>
        </w:tc>
        <w:tc>
          <w:tcPr>
            <w:tcW w:w="5231" w:type="dxa"/>
          </w:tcPr>
          <w:p w14:paraId="755AC9B5" w14:textId="77777777" w:rsidR="000A2329" w:rsidRPr="00014DD2" w:rsidRDefault="000A2329" w:rsidP="003A61C4">
            <w:pPr>
              <w:spacing w:line="240" w:lineRule="auto"/>
              <w:rPr>
                <w:rFonts w:ascii="GHEA Grapalat" w:hAnsi="GHEA Grapalat" w:cs="Sylfaen"/>
                <w:b/>
                <w:color w:val="000000" w:themeColor="text1"/>
              </w:rPr>
            </w:pPr>
            <w:r w:rsidRPr="00014DD2">
              <w:rPr>
                <w:rFonts w:ascii="GHEA Grapalat" w:hAnsi="GHEA Grapalat" w:cs="Sylfaen"/>
                <w:b/>
                <w:color w:val="000000" w:themeColor="text1"/>
              </w:rPr>
              <w:t>Լվացվելը – լոգանք ընդունելը</w:t>
            </w:r>
          </w:p>
          <w:p w14:paraId="36F90B7B" w14:textId="77777777" w:rsidR="000A2329" w:rsidRPr="00014DD2" w:rsidRDefault="000A2329" w:rsidP="003A61C4">
            <w:pPr>
              <w:spacing w:line="240" w:lineRule="auto"/>
              <w:rPr>
                <w:rFonts w:ascii="GHEA Grapalat" w:hAnsi="GHEA Grapalat" w:cs="Sylfaen"/>
                <w:color w:val="000000" w:themeColor="text1"/>
              </w:rPr>
            </w:pPr>
            <w:r w:rsidRPr="00014DD2">
              <w:rPr>
                <w:rFonts w:ascii="GHEA Grapalat" w:hAnsi="GHEA Grapalat" w:cs="Sylfaen"/>
                <w:color w:val="000000" w:themeColor="text1"/>
              </w:rPr>
              <w:t>Սեփական մարմինը ամբողջությամբ կամ դրա մասերը լվանալը և չորացնելը</w:t>
            </w:r>
          </w:p>
        </w:tc>
        <w:tc>
          <w:tcPr>
            <w:tcW w:w="2015" w:type="dxa"/>
          </w:tcPr>
          <w:p w14:paraId="0B3A48BA" w14:textId="77777777" w:rsidR="000A2329" w:rsidRPr="00014DD2" w:rsidRDefault="000A2329" w:rsidP="003A61C4">
            <w:pPr>
              <w:rPr>
                <w:rFonts w:ascii="GHEA Grapalat" w:hAnsi="GHEA Grapalat"/>
                <w:color w:val="000000" w:themeColor="text1"/>
              </w:rPr>
            </w:pPr>
          </w:p>
        </w:tc>
        <w:tc>
          <w:tcPr>
            <w:tcW w:w="1631" w:type="dxa"/>
          </w:tcPr>
          <w:p w14:paraId="5604AF48" w14:textId="77777777" w:rsidR="000A2329" w:rsidRPr="00014DD2" w:rsidRDefault="000A2329" w:rsidP="003A61C4">
            <w:pPr>
              <w:rPr>
                <w:rFonts w:ascii="GHEA Grapalat" w:hAnsi="GHEA Grapalat"/>
                <w:color w:val="000000" w:themeColor="text1"/>
              </w:rPr>
            </w:pPr>
          </w:p>
        </w:tc>
      </w:tr>
      <w:tr w:rsidR="000A2329" w:rsidRPr="00014DD2" w14:paraId="23FC003F" w14:textId="77777777" w:rsidTr="003A61C4">
        <w:trPr>
          <w:jc w:val="center"/>
        </w:trPr>
        <w:tc>
          <w:tcPr>
            <w:tcW w:w="1079" w:type="dxa"/>
          </w:tcPr>
          <w:p w14:paraId="06685477"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d520</w:t>
            </w:r>
          </w:p>
        </w:tc>
        <w:tc>
          <w:tcPr>
            <w:tcW w:w="5231" w:type="dxa"/>
          </w:tcPr>
          <w:p w14:paraId="6B7D12FF" w14:textId="77777777" w:rsidR="000A2329" w:rsidRPr="00014DD2" w:rsidRDefault="000A2329" w:rsidP="003A61C4">
            <w:pPr>
              <w:spacing w:line="240" w:lineRule="auto"/>
              <w:rPr>
                <w:rFonts w:ascii="GHEA Grapalat" w:hAnsi="GHEA Grapalat" w:cs="Sylfaen"/>
                <w:b/>
                <w:color w:val="000000" w:themeColor="text1"/>
              </w:rPr>
            </w:pPr>
            <w:r w:rsidRPr="00014DD2">
              <w:rPr>
                <w:rFonts w:ascii="GHEA Grapalat" w:hAnsi="GHEA Grapalat" w:cs="Sylfaen"/>
                <w:b/>
                <w:color w:val="000000" w:themeColor="text1"/>
              </w:rPr>
              <w:t>Մարմնի խնամքը</w:t>
            </w:r>
          </w:p>
          <w:p w14:paraId="384EC290" w14:textId="77777777" w:rsidR="000A2329" w:rsidRPr="00014DD2" w:rsidRDefault="000A2329" w:rsidP="003A61C4">
            <w:pPr>
              <w:spacing w:line="240" w:lineRule="auto"/>
              <w:rPr>
                <w:rFonts w:ascii="GHEA Grapalat" w:hAnsi="GHEA Grapalat" w:cs="Sylfaen"/>
                <w:color w:val="000000" w:themeColor="text1"/>
              </w:rPr>
            </w:pPr>
            <w:r w:rsidRPr="00014DD2">
              <w:rPr>
                <w:rFonts w:ascii="GHEA Grapalat" w:hAnsi="GHEA Grapalat" w:cs="Sylfaen"/>
                <w:color w:val="000000" w:themeColor="text1"/>
              </w:rPr>
              <w:t>Մարմնի մասերի՝ մաշկի, դեմքի, ատամների, գլխամաշկի, եղունգների խնամքն իրականացնելը</w:t>
            </w:r>
          </w:p>
        </w:tc>
        <w:tc>
          <w:tcPr>
            <w:tcW w:w="2015" w:type="dxa"/>
          </w:tcPr>
          <w:p w14:paraId="408AE6F4" w14:textId="77777777" w:rsidR="000A2329" w:rsidRPr="00014DD2" w:rsidRDefault="000A2329" w:rsidP="003A61C4">
            <w:pPr>
              <w:rPr>
                <w:rFonts w:ascii="GHEA Grapalat" w:hAnsi="GHEA Grapalat"/>
                <w:color w:val="000000" w:themeColor="text1"/>
              </w:rPr>
            </w:pPr>
          </w:p>
        </w:tc>
        <w:tc>
          <w:tcPr>
            <w:tcW w:w="1631" w:type="dxa"/>
          </w:tcPr>
          <w:p w14:paraId="2BCAF3E9" w14:textId="77777777" w:rsidR="000A2329" w:rsidRPr="00014DD2" w:rsidRDefault="000A2329" w:rsidP="003A61C4">
            <w:pPr>
              <w:rPr>
                <w:rFonts w:ascii="GHEA Grapalat" w:hAnsi="GHEA Grapalat"/>
                <w:color w:val="000000" w:themeColor="text1"/>
              </w:rPr>
            </w:pPr>
          </w:p>
        </w:tc>
      </w:tr>
      <w:tr w:rsidR="000A2329" w:rsidRPr="00014DD2" w14:paraId="22085030" w14:textId="77777777" w:rsidTr="003A61C4">
        <w:trPr>
          <w:jc w:val="center"/>
        </w:trPr>
        <w:tc>
          <w:tcPr>
            <w:tcW w:w="1079" w:type="dxa"/>
          </w:tcPr>
          <w:p w14:paraId="15A2391F"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d530</w:t>
            </w:r>
            <w:r w:rsidRPr="00014DD2">
              <w:rPr>
                <w:rFonts w:ascii="GHEA Grapalat" w:hAnsi="GHEA Grapalat"/>
                <w:color w:val="000000" w:themeColor="text1"/>
              </w:rPr>
              <w:tab/>
            </w:r>
          </w:p>
        </w:tc>
        <w:tc>
          <w:tcPr>
            <w:tcW w:w="5231" w:type="dxa"/>
          </w:tcPr>
          <w:p w14:paraId="0B7611A3"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Բնական կարիքները հոգալը</w:t>
            </w:r>
          </w:p>
          <w:p w14:paraId="4B8F569B"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eastAsia="Calibri" w:hAnsi="GHEA Grapalat"/>
                <w:color w:val="000000" w:themeColor="text1"/>
                <w:lang w:val="hy-AM"/>
              </w:rPr>
              <w:t xml:space="preserve">Արտաթորանքը </w:t>
            </w:r>
            <w:r w:rsidRPr="00014DD2">
              <w:rPr>
                <w:rFonts w:ascii="GHEA Grapalat" w:eastAsia="Calibri" w:hAnsi="GHEA Grapalat"/>
                <w:color w:val="000000" w:themeColor="text1"/>
              </w:rPr>
              <w:t>(</w:t>
            </w:r>
            <w:r w:rsidRPr="00014DD2">
              <w:rPr>
                <w:rFonts w:ascii="GHEA Grapalat" w:eastAsia="Calibri" w:hAnsi="GHEA Grapalat"/>
                <w:color w:val="000000" w:themeColor="text1"/>
                <w:lang w:val="hy-AM"/>
              </w:rPr>
              <w:t>միզարձակում և կղազատում</w:t>
            </w:r>
            <w:r w:rsidRPr="00014DD2">
              <w:rPr>
                <w:rFonts w:ascii="GHEA Grapalat" w:eastAsia="Calibri" w:hAnsi="GHEA Grapalat"/>
                <w:color w:val="000000" w:themeColor="text1"/>
              </w:rPr>
              <w:t>)</w:t>
            </w:r>
            <w:r w:rsidRPr="00014DD2">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54FA6195" w14:textId="77777777" w:rsidR="000A2329" w:rsidRPr="00014DD2" w:rsidRDefault="000A2329" w:rsidP="003A61C4">
            <w:pPr>
              <w:rPr>
                <w:rFonts w:ascii="GHEA Grapalat" w:hAnsi="GHEA Grapalat"/>
                <w:color w:val="000000" w:themeColor="text1"/>
              </w:rPr>
            </w:pPr>
          </w:p>
        </w:tc>
        <w:tc>
          <w:tcPr>
            <w:tcW w:w="1631" w:type="dxa"/>
          </w:tcPr>
          <w:p w14:paraId="247E72D6" w14:textId="77777777" w:rsidR="000A2329" w:rsidRPr="00014DD2" w:rsidRDefault="000A2329" w:rsidP="003A61C4">
            <w:pPr>
              <w:rPr>
                <w:rFonts w:ascii="GHEA Grapalat" w:hAnsi="GHEA Grapalat"/>
                <w:color w:val="000000" w:themeColor="text1"/>
              </w:rPr>
            </w:pPr>
          </w:p>
        </w:tc>
      </w:tr>
      <w:tr w:rsidR="000A2329" w:rsidRPr="00014DD2" w14:paraId="58BF68AD" w14:textId="77777777" w:rsidTr="003A61C4">
        <w:trPr>
          <w:jc w:val="center"/>
        </w:trPr>
        <w:tc>
          <w:tcPr>
            <w:tcW w:w="1079" w:type="dxa"/>
          </w:tcPr>
          <w:p w14:paraId="33F9101D"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 xml:space="preserve">d540      </w:t>
            </w:r>
          </w:p>
        </w:tc>
        <w:tc>
          <w:tcPr>
            <w:tcW w:w="5231" w:type="dxa"/>
          </w:tcPr>
          <w:p w14:paraId="74EBF7BB"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b/>
                <w:color w:val="000000" w:themeColor="text1"/>
                <w:lang w:val="hy-AM"/>
              </w:rPr>
              <w:t xml:space="preserve"> </w:t>
            </w:r>
            <w:r w:rsidRPr="00014DD2">
              <w:rPr>
                <w:rFonts w:ascii="GHEA Grapalat" w:hAnsi="GHEA Grapalat" w:cs="Sylfaen"/>
                <w:b/>
                <w:color w:val="000000" w:themeColor="text1"/>
              </w:rPr>
              <w:t>Հագնվելը</w:t>
            </w:r>
          </w:p>
          <w:p w14:paraId="1B8BC0EA"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5B748DC6" w14:textId="77777777" w:rsidR="000A2329" w:rsidRPr="00014DD2" w:rsidRDefault="000A2329" w:rsidP="003A61C4">
            <w:pPr>
              <w:rPr>
                <w:rFonts w:ascii="GHEA Grapalat" w:hAnsi="GHEA Grapalat"/>
                <w:color w:val="000000" w:themeColor="text1"/>
              </w:rPr>
            </w:pPr>
          </w:p>
        </w:tc>
        <w:tc>
          <w:tcPr>
            <w:tcW w:w="1631" w:type="dxa"/>
          </w:tcPr>
          <w:p w14:paraId="216FCAAF" w14:textId="77777777" w:rsidR="000A2329" w:rsidRPr="00014DD2" w:rsidRDefault="000A2329" w:rsidP="003A61C4">
            <w:pPr>
              <w:rPr>
                <w:rFonts w:ascii="GHEA Grapalat" w:hAnsi="GHEA Grapalat"/>
                <w:color w:val="000000" w:themeColor="text1"/>
              </w:rPr>
            </w:pPr>
          </w:p>
        </w:tc>
      </w:tr>
      <w:tr w:rsidR="000A2329" w:rsidRPr="00014DD2" w14:paraId="22360557" w14:textId="77777777" w:rsidTr="003A61C4">
        <w:trPr>
          <w:jc w:val="center"/>
        </w:trPr>
        <w:tc>
          <w:tcPr>
            <w:tcW w:w="1079" w:type="dxa"/>
          </w:tcPr>
          <w:p w14:paraId="421F8B2A"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d550</w:t>
            </w:r>
            <w:r w:rsidRPr="00014DD2">
              <w:rPr>
                <w:rFonts w:ascii="GHEA Grapalat" w:hAnsi="GHEA Grapalat"/>
                <w:color w:val="000000" w:themeColor="text1"/>
              </w:rPr>
              <w:tab/>
            </w:r>
          </w:p>
        </w:tc>
        <w:tc>
          <w:tcPr>
            <w:tcW w:w="5231" w:type="dxa"/>
          </w:tcPr>
          <w:p w14:paraId="4F2AADB0"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Ուտելը</w:t>
            </w:r>
          </w:p>
          <w:p w14:paraId="33561434"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eastAsia="Calibri" w:hAnsi="GHEA Grapalat"/>
                <w:color w:val="000000" w:themeColor="text1"/>
                <w:lang w:val="hy-AM"/>
              </w:rPr>
              <w:lastRenderedPageBreak/>
              <w:t>Սնունդն ստանալու կարիքը զգալը և ուտելուն ուղղված գործողություններ կատարելը, այն բերանին մոտեցնելը, կտրատելը և այլն:</w:t>
            </w:r>
          </w:p>
        </w:tc>
        <w:tc>
          <w:tcPr>
            <w:tcW w:w="2015" w:type="dxa"/>
          </w:tcPr>
          <w:p w14:paraId="0851CB83" w14:textId="77777777" w:rsidR="000A2329" w:rsidRPr="00014DD2" w:rsidRDefault="000A2329" w:rsidP="003A61C4">
            <w:pPr>
              <w:rPr>
                <w:rFonts w:ascii="GHEA Grapalat" w:hAnsi="GHEA Grapalat"/>
                <w:color w:val="000000" w:themeColor="text1"/>
              </w:rPr>
            </w:pPr>
          </w:p>
        </w:tc>
        <w:tc>
          <w:tcPr>
            <w:tcW w:w="1631" w:type="dxa"/>
          </w:tcPr>
          <w:p w14:paraId="44F9120B" w14:textId="77777777" w:rsidR="000A2329" w:rsidRPr="00014DD2" w:rsidRDefault="000A2329" w:rsidP="003A61C4">
            <w:pPr>
              <w:rPr>
                <w:rFonts w:ascii="GHEA Grapalat" w:hAnsi="GHEA Grapalat"/>
                <w:color w:val="000000" w:themeColor="text1"/>
              </w:rPr>
            </w:pPr>
          </w:p>
        </w:tc>
      </w:tr>
      <w:tr w:rsidR="000A2329" w:rsidRPr="00014DD2" w14:paraId="3668D507" w14:textId="77777777" w:rsidTr="003A61C4">
        <w:trPr>
          <w:jc w:val="center"/>
        </w:trPr>
        <w:tc>
          <w:tcPr>
            <w:tcW w:w="1079" w:type="dxa"/>
          </w:tcPr>
          <w:p w14:paraId="0D77B02D"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d560</w:t>
            </w:r>
            <w:r w:rsidRPr="00014DD2">
              <w:rPr>
                <w:rFonts w:ascii="GHEA Grapalat" w:hAnsi="GHEA Grapalat"/>
                <w:color w:val="000000" w:themeColor="text1"/>
              </w:rPr>
              <w:tab/>
            </w:r>
          </w:p>
        </w:tc>
        <w:tc>
          <w:tcPr>
            <w:tcW w:w="5231" w:type="dxa"/>
          </w:tcPr>
          <w:p w14:paraId="43AE7275"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Խմելը</w:t>
            </w:r>
          </w:p>
          <w:p w14:paraId="1669D09E" w14:textId="77777777" w:rsidR="000A2329" w:rsidRPr="00014DD2" w:rsidRDefault="000A2329" w:rsidP="003A61C4">
            <w:pPr>
              <w:spacing w:line="240" w:lineRule="auto"/>
              <w:rPr>
                <w:rFonts w:ascii="GHEA Grapalat" w:hAnsi="GHEA Grapalat"/>
                <w:b/>
                <w:color w:val="000000" w:themeColor="text1"/>
                <w:lang w:val="hy-AM"/>
              </w:rPr>
            </w:pPr>
            <w:r w:rsidRPr="00014DD2">
              <w:rPr>
                <w:rFonts w:ascii="GHEA Grapalat" w:eastAsia="Calibri" w:hAnsi="GHEA Grapalat"/>
                <w:color w:val="000000" w:themeColor="text1"/>
                <w:lang w:val="hy-AM"/>
              </w:rPr>
              <w:t>Խմելու կարիքն զգալը և ըմպելիքով տարրան վերցն</w:t>
            </w:r>
            <w:r w:rsidRPr="00014DD2">
              <w:rPr>
                <w:rFonts w:ascii="GHEA Grapalat" w:eastAsia="Calibri" w:hAnsi="GHEA Grapalat"/>
                <w:color w:val="000000" w:themeColor="text1"/>
              </w:rPr>
              <w:t>ե</w:t>
            </w:r>
            <w:r w:rsidRPr="00014DD2">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7474F644" w14:textId="77777777" w:rsidR="000A2329" w:rsidRPr="00014DD2" w:rsidRDefault="000A2329" w:rsidP="003A61C4">
            <w:pPr>
              <w:rPr>
                <w:rFonts w:ascii="GHEA Grapalat" w:hAnsi="GHEA Grapalat"/>
                <w:color w:val="000000" w:themeColor="text1"/>
              </w:rPr>
            </w:pPr>
          </w:p>
        </w:tc>
        <w:tc>
          <w:tcPr>
            <w:tcW w:w="1631" w:type="dxa"/>
          </w:tcPr>
          <w:p w14:paraId="461889BC" w14:textId="77777777" w:rsidR="000A2329" w:rsidRPr="00014DD2" w:rsidRDefault="000A2329" w:rsidP="003A61C4">
            <w:pPr>
              <w:rPr>
                <w:rFonts w:ascii="GHEA Grapalat" w:hAnsi="GHEA Grapalat"/>
                <w:color w:val="000000" w:themeColor="text1"/>
              </w:rPr>
            </w:pPr>
          </w:p>
        </w:tc>
      </w:tr>
      <w:tr w:rsidR="000A2329" w:rsidRPr="00014DD2" w14:paraId="0849B342" w14:textId="77777777" w:rsidTr="003A61C4">
        <w:trPr>
          <w:jc w:val="center"/>
        </w:trPr>
        <w:tc>
          <w:tcPr>
            <w:tcW w:w="1079" w:type="dxa"/>
          </w:tcPr>
          <w:p w14:paraId="6EC13E50"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d570</w:t>
            </w:r>
          </w:p>
        </w:tc>
        <w:tc>
          <w:tcPr>
            <w:tcW w:w="5231" w:type="dxa"/>
          </w:tcPr>
          <w:p w14:paraId="06807BED" w14:textId="77777777" w:rsidR="000A2329" w:rsidRPr="00014DD2" w:rsidRDefault="000A2329" w:rsidP="003A61C4">
            <w:pPr>
              <w:spacing w:after="200" w:line="276" w:lineRule="auto"/>
              <w:rPr>
                <w:rFonts w:ascii="GHEA Grapalat" w:hAnsi="GHEA Grapalat" w:cs="Sylfaen"/>
                <w:b/>
                <w:color w:val="000000" w:themeColor="text1"/>
                <w:lang w:val="hy-AM"/>
              </w:rPr>
            </w:pPr>
            <w:r w:rsidRPr="00014DD2">
              <w:rPr>
                <w:rFonts w:ascii="GHEA Grapalat" w:hAnsi="GHEA Grapalat" w:cs="Sylfaen"/>
                <w:b/>
                <w:color w:val="000000" w:themeColor="text1"/>
              </w:rPr>
              <w:t>Սեփական առողջությանը հետևելը</w:t>
            </w:r>
          </w:p>
          <w:p w14:paraId="0A1EE621" w14:textId="77777777" w:rsidR="000A2329" w:rsidRPr="00014DD2" w:rsidRDefault="000A2329" w:rsidP="003A61C4">
            <w:pPr>
              <w:spacing w:after="200" w:line="276" w:lineRule="auto"/>
              <w:rPr>
                <w:rFonts w:ascii="GHEA Grapalat" w:hAnsi="GHEA Grapalat" w:cs="Sylfaen"/>
                <w:color w:val="000000" w:themeColor="text1"/>
                <w:lang w:val="hy-AM"/>
              </w:rPr>
            </w:pPr>
            <w:r w:rsidRPr="00014DD2">
              <w:rPr>
                <w:rFonts w:ascii="GHEA Grapalat" w:hAnsi="GHEA Grapalat" w:cs="Sylfaen"/>
                <w:color w:val="000000" w:themeColor="text1"/>
                <w:lang w:val="hy-AM"/>
              </w:rPr>
              <w:t>Ս</w:t>
            </w:r>
            <w:r w:rsidRPr="00014DD2">
              <w:rPr>
                <w:rFonts w:ascii="GHEA Grapalat" w:hAnsi="GHEA Grapalat" w:cs="Sylfaen"/>
                <w:color w:val="000000" w:themeColor="text1"/>
              </w:rPr>
              <w:t xml:space="preserve">եփական </w:t>
            </w:r>
            <w:r w:rsidRPr="00014DD2">
              <w:rPr>
                <w:rFonts w:ascii="GHEA Grapalat" w:hAnsi="GHEA Grapalat" w:cs="Sylfaen"/>
                <w:color w:val="000000" w:themeColor="text1"/>
                <w:lang w:val="hy-AM"/>
              </w:rPr>
              <w:t xml:space="preserve">անձի առողջության </w:t>
            </w:r>
            <w:r w:rsidRPr="00014DD2">
              <w:rPr>
                <w:rFonts w:ascii="GHEA Grapalat" w:hAnsi="GHEA Grapalat" w:cs="Sylfaen"/>
                <w:color w:val="000000" w:themeColor="text1"/>
              </w:rPr>
              <w:t>մասին հոգալ</w:t>
            </w:r>
            <w:r w:rsidRPr="00014DD2">
              <w:rPr>
                <w:rFonts w:ascii="GHEA Grapalat" w:hAnsi="GHEA Grapalat" w:cs="Sylfaen"/>
                <w:color w:val="000000" w:themeColor="text1"/>
                <w:lang w:val="hy-AM"/>
              </w:rPr>
              <w:t>ը</w:t>
            </w:r>
            <w:r w:rsidRPr="00014DD2">
              <w:rPr>
                <w:rFonts w:ascii="GHEA Grapalat" w:hAnsi="GHEA Grapalat"/>
                <w:color w:val="000000" w:themeColor="text1"/>
              </w:rPr>
              <w:t xml:space="preserve">, </w:t>
            </w:r>
            <w:r w:rsidRPr="00014DD2">
              <w:rPr>
                <w:rFonts w:ascii="GHEA Grapalat" w:hAnsi="GHEA Grapalat" w:cs="Sylfaen"/>
                <w:color w:val="000000" w:themeColor="text1"/>
              </w:rPr>
              <w:t>սննդակարգը և ֆիզիկական պատրաստվածության մակարդակը պահպանել</w:t>
            </w:r>
            <w:r w:rsidRPr="00014DD2">
              <w:rPr>
                <w:rFonts w:ascii="GHEA Grapalat" w:hAnsi="GHEA Grapalat" w:cs="Sylfaen"/>
                <w:color w:val="000000" w:themeColor="text1"/>
                <w:lang w:val="hy-AM"/>
              </w:rPr>
              <w:t>ը</w:t>
            </w:r>
            <w:r w:rsidRPr="00014DD2">
              <w:rPr>
                <w:rFonts w:ascii="GHEA Grapalat" w:hAnsi="GHEA Grapalat"/>
                <w:color w:val="000000" w:themeColor="text1"/>
              </w:rPr>
              <w:t xml:space="preserve">, </w:t>
            </w:r>
            <w:r w:rsidRPr="00014DD2">
              <w:rPr>
                <w:rFonts w:ascii="GHEA Grapalat" w:hAnsi="GHEA Grapalat" w:cs="Sylfaen"/>
                <w:color w:val="000000" w:themeColor="text1"/>
              </w:rPr>
              <w:t>առողջությանը հետևել</w:t>
            </w:r>
            <w:r w:rsidRPr="00014DD2">
              <w:rPr>
                <w:rFonts w:ascii="GHEA Grapalat" w:hAnsi="GHEA Grapalat" w:cs="Sylfaen"/>
                <w:color w:val="000000" w:themeColor="text1"/>
                <w:lang w:val="hy-AM"/>
              </w:rPr>
              <w:t>ը</w:t>
            </w:r>
          </w:p>
        </w:tc>
        <w:tc>
          <w:tcPr>
            <w:tcW w:w="2015" w:type="dxa"/>
          </w:tcPr>
          <w:p w14:paraId="5E6F27D9" w14:textId="77777777" w:rsidR="000A2329" w:rsidRPr="00014DD2" w:rsidRDefault="000A2329" w:rsidP="003A61C4">
            <w:pPr>
              <w:rPr>
                <w:rFonts w:ascii="GHEA Grapalat" w:hAnsi="GHEA Grapalat"/>
                <w:b/>
                <w:color w:val="000000" w:themeColor="text1"/>
              </w:rPr>
            </w:pPr>
          </w:p>
        </w:tc>
        <w:tc>
          <w:tcPr>
            <w:tcW w:w="1631" w:type="dxa"/>
          </w:tcPr>
          <w:p w14:paraId="6958A1F2" w14:textId="77777777" w:rsidR="000A2329" w:rsidRPr="00014DD2" w:rsidRDefault="000A2329" w:rsidP="003A61C4">
            <w:pPr>
              <w:rPr>
                <w:rFonts w:ascii="GHEA Grapalat" w:hAnsi="GHEA Grapalat"/>
                <w:b/>
                <w:color w:val="000000" w:themeColor="text1"/>
              </w:rPr>
            </w:pPr>
          </w:p>
        </w:tc>
      </w:tr>
      <w:tr w:rsidR="000A2329" w:rsidRPr="00014DD2" w14:paraId="45CFCDA8" w14:textId="77777777" w:rsidTr="003A61C4">
        <w:trPr>
          <w:jc w:val="center"/>
        </w:trPr>
        <w:tc>
          <w:tcPr>
            <w:tcW w:w="9956" w:type="dxa"/>
            <w:gridSpan w:val="4"/>
          </w:tcPr>
          <w:p w14:paraId="0E6EA580"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d6.</w:t>
            </w:r>
            <w:r w:rsidRPr="00014DD2">
              <w:rPr>
                <w:rFonts w:ascii="GHEA Grapalat" w:hAnsi="GHEA Grapalat"/>
                <w:b/>
                <w:color w:val="000000" w:themeColor="text1"/>
              </w:rPr>
              <w:tab/>
            </w:r>
            <w:r w:rsidRPr="00014DD2">
              <w:rPr>
                <w:rFonts w:ascii="GHEA Grapalat" w:hAnsi="GHEA Grapalat"/>
                <w:b/>
                <w:color w:val="000000" w:themeColor="text1"/>
                <w:lang w:val="hy-AM"/>
              </w:rPr>
              <w:t>ԿԵՆՑԱՂԸ</w:t>
            </w:r>
          </w:p>
        </w:tc>
      </w:tr>
      <w:tr w:rsidR="000A2329" w:rsidRPr="00014DD2" w14:paraId="09AA77B2" w14:textId="77777777" w:rsidTr="003A61C4">
        <w:trPr>
          <w:jc w:val="center"/>
        </w:trPr>
        <w:tc>
          <w:tcPr>
            <w:tcW w:w="1079" w:type="dxa"/>
          </w:tcPr>
          <w:p w14:paraId="50117BAC"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d620</w:t>
            </w:r>
          </w:p>
        </w:tc>
        <w:tc>
          <w:tcPr>
            <w:tcW w:w="5231" w:type="dxa"/>
          </w:tcPr>
          <w:p w14:paraId="49C266ED" w14:textId="77777777" w:rsidR="000A2329" w:rsidRPr="00014DD2" w:rsidRDefault="000A2329" w:rsidP="003A61C4">
            <w:pPr>
              <w:rPr>
                <w:rFonts w:ascii="GHEA Grapalat" w:hAnsi="GHEA Grapalat" w:cs="Sylfaen"/>
                <w:b/>
                <w:color w:val="000000" w:themeColor="text1"/>
                <w:u w:val="single"/>
                <w:lang w:val="hy-AM"/>
              </w:rPr>
            </w:pPr>
            <w:r w:rsidRPr="00014DD2">
              <w:rPr>
                <w:rFonts w:ascii="GHEA Grapalat" w:hAnsi="GHEA Grapalat" w:cs="Sylfaen"/>
                <w:b/>
                <w:color w:val="000000" w:themeColor="text1"/>
                <w:u w:val="single"/>
                <w:lang w:val="hy-AM"/>
              </w:rPr>
              <w:t>Ապրանքներ և ծառայություններ ձեռք բերելը</w:t>
            </w:r>
          </w:p>
          <w:p w14:paraId="41F36C16"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015" w:type="dxa"/>
          </w:tcPr>
          <w:p w14:paraId="3286679A" w14:textId="77777777" w:rsidR="000A2329" w:rsidRPr="00014DD2" w:rsidRDefault="000A2329" w:rsidP="003A61C4">
            <w:pPr>
              <w:rPr>
                <w:rFonts w:ascii="GHEA Grapalat" w:hAnsi="GHEA Grapalat"/>
                <w:b/>
                <w:color w:val="000000" w:themeColor="text1"/>
                <w:lang w:val="hy-AM"/>
              </w:rPr>
            </w:pPr>
          </w:p>
        </w:tc>
        <w:tc>
          <w:tcPr>
            <w:tcW w:w="1631" w:type="dxa"/>
          </w:tcPr>
          <w:p w14:paraId="69415017" w14:textId="77777777" w:rsidR="000A2329" w:rsidRPr="00014DD2" w:rsidRDefault="000A2329" w:rsidP="003A61C4">
            <w:pPr>
              <w:rPr>
                <w:rFonts w:ascii="GHEA Grapalat" w:hAnsi="GHEA Grapalat"/>
                <w:b/>
                <w:color w:val="000000" w:themeColor="text1"/>
                <w:lang w:val="hy-AM"/>
              </w:rPr>
            </w:pPr>
          </w:p>
        </w:tc>
      </w:tr>
      <w:tr w:rsidR="000A2329" w:rsidRPr="00014DD2" w14:paraId="391821D1" w14:textId="77777777" w:rsidTr="003A61C4">
        <w:trPr>
          <w:jc w:val="center"/>
        </w:trPr>
        <w:tc>
          <w:tcPr>
            <w:tcW w:w="1079" w:type="dxa"/>
          </w:tcPr>
          <w:p w14:paraId="6BBEAC5F"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d630</w:t>
            </w:r>
          </w:p>
        </w:tc>
        <w:tc>
          <w:tcPr>
            <w:tcW w:w="5231" w:type="dxa"/>
          </w:tcPr>
          <w:p w14:paraId="0CE7A802" w14:textId="77777777" w:rsidR="000A2329" w:rsidRPr="00014DD2" w:rsidRDefault="000A2329" w:rsidP="003A61C4">
            <w:pPr>
              <w:spacing w:line="240" w:lineRule="auto"/>
              <w:rPr>
                <w:rFonts w:ascii="GHEA Grapalat" w:hAnsi="GHEA Grapalat" w:cs="Sylfaen"/>
                <w:b/>
                <w:color w:val="000000" w:themeColor="text1"/>
              </w:rPr>
            </w:pPr>
            <w:r w:rsidRPr="00014DD2">
              <w:rPr>
                <w:rFonts w:ascii="GHEA Grapalat" w:hAnsi="GHEA Grapalat" w:cs="Sylfaen"/>
                <w:b/>
                <w:color w:val="000000" w:themeColor="text1"/>
              </w:rPr>
              <w:t>Կերակուրներ պատրաստելը</w:t>
            </w:r>
          </w:p>
          <w:p w14:paraId="2E2512FE"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s="Sylfaen"/>
                <w:color w:val="000000" w:themeColor="text1"/>
                <w:lang w:val="hy-AM"/>
              </w:rPr>
              <w:t xml:space="preserve">Սեփական անձի կամ այլ անձանց համար պարզ կամ բաղադրյալ կերակուրներ պատրաստելը, </w:t>
            </w:r>
            <w:r w:rsidRPr="00014DD2">
              <w:rPr>
                <w:rFonts w:ascii="GHEA Grapalat" w:hAnsi="GHEA Grapalat"/>
                <w:color w:val="000000" w:themeColor="text1"/>
                <w:position w:val="3"/>
                <w:lang w:val="hy-AM"/>
              </w:rPr>
              <w:t>ճաշացանկ կազմելը, ուտելու համար պիտանի սննդամթերք և ըմպելիք ընտրե</w:t>
            </w:r>
            <w:r w:rsidRPr="00014DD2">
              <w:rPr>
                <w:rFonts w:ascii="GHEA Grapalat" w:hAnsi="GHEA Grapalat"/>
                <w:color w:val="000000" w:themeColor="text1"/>
                <w:position w:val="3"/>
              </w:rPr>
              <w:t>լը</w:t>
            </w:r>
            <w:r w:rsidRPr="00014DD2">
              <w:rPr>
                <w:rFonts w:ascii="GHEA Grapalat" w:hAnsi="GHEA Grapalat"/>
                <w:color w:val="000000" w:themeColor="text1"/>
                <w:position w:val="3"/>
                <w:lang w:val="hy-AM"/>
              </w:rPr>
              <w:t>, ուտեստներ պատրաստելու համար բաղադրամասերը իրար միացնելը,</w:t>
            </w:r>
          </w:p>
        </w:tc>
        <w:tc>
          <w:tcPr>
            <w:tcW w:w="2015" w:type="dxa"/>
          </w:tcPr>
          <w:p w14:paraId="5F5671F0" w14:textId="77777777" w:rsidR="000A2329" w:rsidRPr="00014DD2" w:rsidRDefault="000A2329" w:rsidP="003A61C4">
            <w:pPr>
              <w:rPr>
                <w:rFonts w:ascii="GHEA Grapalat" w:hAnsi="GHEA Grapalat"/>
                <w:b/>
                <w:color w:val="000000" w:themeColor="text1"/>
              </w:rPr>
            </w:pPr>
          </w:p>
        </w:tc>
        <w:tc>
          <w:tcPr>
            <w:tcW w:w="1631" w:type="dxa"/>
          </w:tcPr>
          <w:p w14:paraId="125DF1F6" w14:textId="77777777" w:rsidR="000A2329" w:rsidRPr="00014DD2" w:rsidRDefault="000A2329" w:rsidP="003A61C4">
            <w:pPr>
              <w:rPr>
                <w:rFonts w:ascii="GHEA Grapalat" w:hAnsi="GHEA Grapalat"/>
                <w:b/>
                <w:color w:val="000000" w:themeColor="text1"/>
              </w:rPr>
            </w:pPr>
          </w:p>
        </w:tc>
      </w:tr>
      <w:tr w:rsidR="000A2329" w:rsidRPr="00014DD2" w14:paraId="7A89DAEE" w14:textId="77777777" w:rsidTr="003A61C4">
        <w:trPr>
          <w:jc w:val="center"/>
        </w:trPr>
        <w:tc>
          <w:tcPr>
            <w:tcW w:w="1079" w:type="dxa"/>
          </w:tcPr>
          <w:p w14:paraId="6DD61249"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d640</w:t>
            </w:r>
          </w:p>
        </w:tc>
        <w:tc>
          <w:tcPr>
            <w:tcW w:w="5231" w:type="dxa"/>
          </w:tcPr>
          <w:p w14:paraId="48885FAC" w14:textId="77777777" w:rsidR="000A2329" w:rsidRPr="00014DD2" w:rsidRDefault="000A2329" w:rsidP="003A61C4">
            <w:pPr>
              <w:spacing w:after="200" w:line="276" w:lineRule="auto"/>
              <w:rPr>
                <w:rFonts w:ascii="GHEA Grapalat" w:hAnsi="GHEA Grapalat"/>
                <w:color w:val="000000" w:themeColor="text1"/>
              </w:rPr>
            </w:pPr>
            <w:r w:rsidRPr="00014DD2">
              <w:rPr>
                <w:rFonts w:ascii="GHEA Grapalat" w:hAnsi="GHEA Grapalat" w:cs="Sylfaen"/>
                <w:b/>
                <w:color w:val="000000" w:themeColor="text1"/>
              </w:rPr>
              <w:t>Տնային գործեր անելը</w:t>
            </w:r>
            <w:r w:rsidRPr="00014DD2">
              <w:rPr>
                <w:rFonts w:ascii="GHEA Grapalat" w:hAnsi="GHEA Grapalat"/>
                <w:color w:val="000000" w:themeColor="text1"/>
                <w:lang w:val="hy-AM"/>
              </w:rPr>
              <w:t xml:space="preserve"> </w:t>
            </w:r>
          </w:p>
          <w:p w14:paraId="32CB2BB7" w14:textId="77777777" w:rsidR="000A2329" w:rsidRPr="00014DD2" w:rsidRDefault="000A2329" w:rsidP="003A61C4">
            <w:pPr>
              <w:spacing w:after="200" w:line="276" w:lineRule="auto"/>
              <w:rPr>
                <w:rFonts w:ascii="GHEA Grapalat" w:hAnsi="GHEA Grapalat"/>
                <w:color w:val="000000" w:themeColor="text1"/>
                <w:lang w:val="hy-AM"/>
              </w:rPr>
            </w:pPr>
            <w:r w:rsidRPr="00014DD2">
              <w:rPr>
                <w:rFonts w:ascii="GHEA Grapalat" w:hAnsi="GHEA Grapalat"/>
                <w:color w:val="000000" w:themeColor="text1"/>
                <w:lang w:val="hy-AM"/>
              </w:rPr>
              <w:t>Տանը մաքրություն անելը, հագուստներ լվանալ</w:t>
            </w:r>
            <w:r w:rsidRPr="00014DD2">
              <w:rPr>
                <w:rFonts w:ascii="GHEA Grapalat" w:hAnsi="GHEA Grapalat"/>
                <w:color w:val="000000" w:themeColor="text1"/>
              </w:rPr>
              <w:t>ը</w:t>
            </w:r>
            <w:r w:rsidRPr="00014DD2">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3758EA57" w14:textId="77777777" w:rsidR="000A2329" w:rsidRPr="00014DD2" w:rsidRDefault="000A2329" w:rsidP="003A61C4">
            <w:pPr>
              <w:rPr>
                <w:rFonts w:ascii="GHEA Grapalat" w:hAnsi="GHEA Grapalat"/>
                <w:b/>
                <w:color w:val="000000" w:themeColor="text1"/>
              </w:rPr>
            </w:pPr>
          </w:p>
        </w:tc>
        <w:tc>
          <w:tcPr>
            <w:tcW w:w="1631" w:type="dxa"/>
          </w:tcPr>
          <w:p w14:paraId="6922E3CB" w14:textId="77777777" w:rsidR="000A2329" w:rsidRPr="00014DD2" w:rsidRDefault="000A2329" w:rsidP="003A61C4">
            <w:pPr>
              <w:rPr>
                <w:rFonts w:ascii="GHEA Grapalat" w:hAnsi="GHEA Grapalat"/>
                <w:b/>
                <w:color w:val="000000" w:themeColor="text1"/>
              </w:rPr>
            </w:pPr>
          </w:p>
        </w:tc>
      </w:tr>
      <w:tr w:rsidR="000A2329" w:rsidRPr="00014DD2" w14:paraId="5383E271" w14:textId="77777777" w:rsidTr="003A61C4">
        <w:trPr>
          <w:jc w:val="center"/>
        </w:trPr>
        <w:tc>
          <w:tcPr>
            <w:tcW w:w="9956" w:type="dxa"/>
            <w:gridSpan w:val="4"/>
          </w:tcPr>
          <w:p w14:paraId="15A0C3CA"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d7.</w:t>
            </w:r>
            <w:r w:rsidRPr="00014DD2">
              <w:rPr>
                <w:rFonts w:ascii="GHEA Grapalat" w:hAnsi="GHEA Grapalat"/>
                <w:b/>
                <w:color w:val="000000" w:themeColor="text1"/>
                <w:lang w:val="hy-AM"/>
              </w:rPr>
              <w:t xml:space="preserve">   ՄԻՋԱՆՁՆԱՅԻՆ ՇՓՈՒՄԸ ԵՎ ՀԱՐԱԲԵՐՈՒԹՅՈՒՆՆԵՐԸ</w:t>
            </w:r>
          </w:p>
        </w:tc>
      </w:tr>
      <w:tr w:rsidR="000A2329" w:rsidRPr="00014DD2" w14:paraId="75FB3B08" w14:textId="77777777" w:rsidTr="003A61C4">
        <w:trPr>
          <w:jc w:val="center"/>
        </w:trPr>
        <w:tc>
          <w:tcPr>
            <w:tcW w:w="1079" w:type="dxa"/>
          </w:tcPr>
          <w:p w14:paraId="0592DC86"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lastRenderedPageBreak/>
              <w:t>d710</w:t>
            </w:r>
            <w:r w:rsidRPr="00014DD2">
              <w:rPr>
                <w:rFonts w:ascii="GHEA Grapalat" w:hAnsi="GHEA Grapalat"/>
                <w:b/>
                <w:color w:val="000000" w:themeColor="text1"/>
              </w:rPr>
              <w:tab/>
            </w:r>
          </w:p>
        </w:tc>
        <w:tc>
          <w:tcPr>
            <w:tcW w:w="5231" w:type="dxa"/>
          </w:tcPr>
          <w:p w14:paraId="6E22C17D"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lang w:val="hy-AM"/>
              </w:rPr>
              <w:t>Հիմնական միջանձնային փոխհարաբերություններ</w:t>
            </w:r>
          </w:p>
          <w:p w14:paraId="4665DD2F"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4CE328D1" w14:textId="77777777" w:rsidR="000A2329" w:rsidRPr="00014DD2" w:rsidRDefault="000A2329" w:rsidP="003A61C4">
            <w:pPr>
              <w:rPr>
                <w:rFonts w:ascii="GHEA Grapalat" w:hAnsi="GHEA Grapalat"/>
                <w:color w:val="000000" w:themeColor="text1"/>
              </w:rPr>
            </w:pPr>
          </w:p>
        </w:tc>
        <w:tc>
          <w:tcPr>
            <w:tcW w:w="1631" w:type="dxa"/>
          </w:tcPr>
          <w:p w14:paraId="41A1C479" w14:textId="77777777" w:rsidR="000A2329" w:rsidRPr="00014DD2" w:rsidRDefault="000A2329" w:rsidP="003A61C4">
            <w:pPr>
              <w:rPr>
                <w:rFonts w:ascii="GHEA Grapalat" w:hAnsi="GHEA Grapalat"/>
                <w:color w:val="000000" w:themeColor="text1"/>
              </w:rPr>
            </w:pPr>
          </w:p>
        </w:tc>
      </w:tr>
      <w:tr w:rsidR="000A2329" w:rsidRPr="00014DD2" w14:paraId="4B550A56" w14:textId="77777777" w:rsidTr="003A61C4">
        <w:trPr>
          <w:jc w:val="center"/>
        </w:trPr>
        <w:tc>
          <w:tcPr>
            <w:tcW w:w="1079" w:type="dxa"/>
          </w:tcPr>
          <w:p w14:paraId="4214A362"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d760</w:t>
            </w:r>
            <w:r w:rsidRPr="00014DD2">
              <w:rPr>
                <w:rFonts w:ascii="GHEA Grapalat" w:hAnsi="GHEA Grapalat"/>
                <w:color w:val="000000" w:themeColor="text1"/>
              </w:rPr>
              <w:tab/>
            </w:r>
          </w:p>
        </w:tc>
        <w:tc>
          <w:tcPr>
            <w:tcW w:w="5231" w:type="dxa"/>
          </w:tcPr>
          <w:p w14:paraId="2CCCBBA6"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Ընտանեկան հարաբերություններ</w:t>
            </w:r>
          </w:p>
          <w:p w14:paraId="45478900"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eastAsia="Calibri" w:hAnsi="GHEA Grapalat"/>
                <w:color w:val="000000" w:themeColor="text1"/>
                <w:lang w:val="hy-AM"/>
              </w:rPr>
              <w:t>Անմիջական ընտանիքի, մերձավոր ազգականների հե</w:t>
            </w:r>
            <w:r w:rsidRPr="00014DD2">
              <w:rPr>
                <w:rFonts w:ascii="GHEA Grapalat" w:eastAsia="Calibri" w:hAnsi="GHEA Grapalat"/>
                <w:color w:val="000000" w:themeColor="text1"/>
              </w:rPr>
              <w:t>տ</w:t>
            </w:r>
            <w:r w:rsidRPr="00014DD2">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645F9998" w14:textId="77777777" w:rsidR="000A2329" w:rsidRPr="00014DD2" w:rsidRDefault="000A2329" w:rsidP="003A61C4">
            <w:pPr>
              <w:rPr>
                <w:rFonts w:ascii="GHEA Grapalat" w:hAnsi="GHEA Grapalat"/>
                <w:color w:val="000000" w:themeColor="text1"/>
              </w:rPr>
            </w:pPr>
          </w:p>
        </w:tc>
        <w:tc>
          <w:tcPr>
            <w:tcW w:w="1631" w:type="dxa"/>
          </w:tcPr>
          <w:p w14:paraId="429438D5" w14:textId="77777777" w:rsidR="000A2329" w:rsidRPr="00014DD2" w:rsidRDefault="000A2329" w:rsidP="003A61C4">
            <w:pPr>
              <w:rPr>
                <w:rFonts w:ascii="GHEA Grapalat" w:hAnsi="GHEA Grapalat"/>
                <w:color w:val="000000" w:themeColor="text1"/>
              </w:rPr>
            </w:pPr>
          </w:p>
        </w:tc>
      </w:tr>
      <w:tr w:rsidR="000A2329" w:rsidRPr="00014DD2" w14:paraId="29B29966" w14:textId="77777777" w:rsidTr="003A61C4">
        <w:trPr>
          <w:jc w:val="center"/>
        </w:trPr>
        <w:tc>
          <w:tcPr>
            <w:tcW w:w="9956" w:type="dxa"/>
            <w:gridSpan w:val="4"/>
          </w:tcPr>
          <w:p w14:paraId="187A5F9C"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d8.</w:t>
            </w:r>
            <w:r w:rsidRPr="00014DD2">
              <w:rPr>
                <w:rFonts w:ascii="GHEA Grapalat" w:hAnsi="GHEA Grapalat"/>
                <w:b/>
                <w:color w:val="000000" w:themeColor="text1"/>
              </w:rPr>
              <w:tab/>
            </w:r>
            <w:r w:rsidRPr="00014DD2">
              <w:rPr>
                <w:rFonts w:ascii="GHEA Grapalat" w:hAnsi="GHEA Grapalat"/>
                <w:b/>
                <w:color w:val="000000" w:themeColor="text1"/>
                <w:lang w:val="hy-AM"/>
              </w:rPr>
              <w:t>ԿՅԱՆՔԻ ՀԻՄՆԱԿԱՆ ԲՆԱԳԱՎԱՌՆԵՐԸ</w:t>
            </w:r>
          </w:p>
        </w:tc>
      </w:tr>
      <w:tr w:rsidR="000A2329" w:rsidRPr="00014DD2" w14:paraId="14420F77" w14:textId="77777777" w:rsidTr="003A61C4">
        <w:trPr>
          <w:jc w:val="center"/>
        </w:trPr>
        <w:tc>
          <w:tcPr>
            <w:tcW w:w="1079" w:type="dxa"/>
          </w:tcPr>
          <w:p w14:paraId="43B39A99"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d820</w:t>
            </w:r>
          </w:p>
        </w:tc>
        <w:tc>
          <w:tcPr>
            <w:tcW w:w="5231" w:type="dxa"/>
          </w:tcPr>
          <w:p w14:paraId="5C3EB06E"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lang w:val="hy-AM"/>
              </w:rPr>
              <w:t>Դպրոցական կրթությունը</w:t>
            </w:r>
          </w:p>
          <w:p w14:paraId="6C03456C"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eastAsia="Calibri" w:hAnsi="GHEA Grapalat"/>
                <w:color w:val="000000" w:themeColor="text1"/>
                <w:lang w:val="hy-AM"/>
              </w:rPr>
              <w:t>Տարիքին համապատասխան ուսումնական  հաստատություններում՝ դպրոցում ուսումնառության</w:t>
            </w:r>
            <w:r w:rsidRPr="00014DD2">
              <w:rPr>
                <w:rFonts w:ascii="GHEA Grapalat" w:eastAsia="Calibri" w:hAnsi="GHEA Grapalat"/>
                <w:color w:val="000000" w:themeColor="text1"/>
              </w:rPr>
              <w:t xml:space="preserve"> </w:t>
            </w:r>
            <w:r w:rsidRPr="00014DD2">
              <w:rPr>
                <w:rFonts w:ascii="GHEA Grapalat" w:eastAsia="Calibri" w:hAnsi="GHEA Grapalat"/>
                <w:color w:val="000000" w:themeColor="text1"/>
                <w:lang w:val="hy-AM"/>
              </w:rPr>
              <w:t>գործընթացին մասնակցելը</w:t>
            </w:r>
          </w:p>
        </w:tc>
        <w:tc>
          <w:tcPr>
            <w:tcW w:w="2015" w:type="dxa"/>
          </w:tcPr>
          <w:p w14:paraId="548B3BCA" w14:textId="77777777" w:rsidR="000A2329" w:rsidRPr="00014DD2" w:rsidRDefault="000A2329" w:rsidP="003A61C4">
            <w:pPr>
              <w:rPr>
                <w:rFonts w:ascii="GHEA Grapalat" w:hAnsi="GHEA Grapalat"/>
                <w:b/>
                <w:color w:val="000000" w:themeColor="text1"/>
              </w:rPr>
            </w:pPr>
          </w:p>
        </w:tc>
        <w:tc>
          <w:tcPr>
            <w:tcW w:w="1631" w:type="dxa"/>
          </w:tcPr>
          <w:p w14:paraId="7C81A273" w14:textId="77777777" w:rsidR="000A2329" w:rsidRPr="00014DD2" w:rsidRDefault="000A2329" w:rsidP="003A61C4">
            <w:pPr>
              <w:rPr>
                <w:rFonts w:ascii="GHEA Grapalat" w:hAnsi="GHEA Grapalat"/>
                <w:b/>
                <w:color w:val="000000" w:themeColor="text1"/>
              </w:rPr>
            </w:pPr>
          </w:p>
        </w:tc>
      </w:tr>
      <w:tr w:rsidR="000A2329" w:rsidRPr="00014DD2" w14:paraId="737CD051" w14:textId="77777777" w:rsidTr="003A61C4">
        <w:trPr>
          <w:jc w:val="center"/>
        </w:trPr>
        <w:tc>
          <w:tcPr>
            <w:tcW w:w="1079" w:type="dxa"/>
          </w:tcPr>
          <w:p w14:paraId="4557FB1B"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d880</w:t>
            </w:r>
          </w:p>
        </w:tc>
        <w:tc>
          <w:tcPr>
            <w:tcW w:w="5231" w:type="dxa"/>
          </w:tcPr>
          <w:p w14:paraId="5B492176" w14:textId="77777777" w:rsidR="000A2329" w:rsidRPr="00014DD2" w:rsidRDefault="000A2329" w:rsidP="003A61C4">
            <w:pPr>
              <w:spacing w:after="200" w:line="276" w:lineRule="auto"/>
              <w:rPr>
                <w:rFonts w:ascii="GHEA Grapalat" w:eastAsia="Calibri" w:hAnsi="GHEA Grapalat"/>
                <w:b/>
                <w:color w:val="000000" w:themeColor="text1"/>
                <w:lang w:val="hy-AM"/>
              </w:rPr>
            </w:pPr>
            <w:r w:rsidRPr="00014DD2">
              <w:rPr>
                <w:rFonts w:ascii="GHEA Grapalat" w:eastAsia="Calibri" w:hAnsi="GHEA Grapalat"/>
                <w:b/>
                <w:color w:val="000000" w:themeColor="text1"/>
                <w:lang w:val="hy-AM"/>
              </w:rPr>
              <w:t>Խաղերի մեջ ներգրավվելը</w:t>
            </w:r>
          </w:p>
          <w:p w14:paraId="1F957FDD"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Calibri" w:hAnsi="GHEA Grapalat"/>
                <w:color w:val="000000" w:themeColor="text1"/>
                <w:lang w:val="hy-AM"/>
              </w:rPr>
              <w:t>Առարկաներով, խաղալիքներով,նյութերով կամ խաղերով նպատակաուղղված, հետևողական կերպով զբաղվելը՝ ինքնուրույն կամ այլ անձանց հետ միասին</w:t>
            </w:r>
          </w:p>
        </w:tc>
        <w:tc>
          <w:tcPr>
            <w:tcW w:w="2015" w:type="dxa"/>
          </w:tcPr>
          <w:p w14:paraId="45570C83" w14:textId="77777777" w:rsidR="000A2329" w:rsidRPr="00014DD2" w:rsidRDefault="000A2329" w:rsidP="003A61C4">
            <w:pPr>
              <w:rPr>
                <w:rFonts w:ascii="GHEA Grapalat" w:hAnsi="GHEA Grapalat"/>
                <w:color w:val="000000" w:themeColor="text1"/>
              </w:rPr>
            </w:pPr>
          </w:p>
        </w:tc>
        <w:tc>
          <w:tcPr>
            <w:tcW w:w="1631" w:type="dxa"/>
          </w:tcPr>
          <w:p w14:paraId="3787E584" w14:textId="77777777" w:rsidR="000A2329" w:rsidRPr="00014DD2" w:rsidRDefault="000A2329" w:rsidP="003A61C4">
            <w:pPr>
              <w:rPr>
                <w:rFonts w:ascii="GHEA Grapalat" w:hAnsi="GHEA Grapalat"/>
                <w:color w:val="000000" w:themeColor="text1"/>
              </w:rPr>
            </w:pPr>
          </w:p>
        </w:tc>
      </w:tr>
      <w:tr w:rsidR="000A2329" w:rsidRPr="00014DD2" w14:paraId="2FD746F2" w14:textId="77777777" w:rsidTr="003A61C4">
        <w:trPr>
          <w:jc w:val="center"/>
        </w:trPr>
        <w:tc>
          <w:tcPr>
            <w:tcW w:w="9956" w:type="dxa"/>
            <w:gridSpan w:val="4"/>
          </w:tcPr>
          <w:p w14:paraId="1650ABB0" w14:textId="77777777" w:rsidR="000A2329" w:rsidRPr="00014DD2" w:rsidRDefault="000A2329" w:rsidP="003A61C4">
            <w:pPr>
              <w:spacing w:line="240" w:lineRule="auto"/>
              <w:rPr>
                <w:rFonts w:ascii="GHEA Grapalat" w:hAnsi="GHEA Grapalat"/>
                <w:b/>
                <w:color w:val="000000" w:themeColor="text1"/>
              </w:rPr>
            </w:pPr>
            <w:r w:rsidRPr="00014DD2">
              <w:rPr>
                <w:rFonts w:ascii="GHEA Grapalat" w:hAnsi="GHEA Grapalat"/>
                <w:b/>
                <w:color w:val="000000" w:themeColor="text1"/>
              </w:rPr>
              <w:t>d9.</w:t>
            </w:r>
            <w:r w:rsidRPr="00014DD2">
              <w:rPr>
                <w:rFonts w:ascii="GHEA Grapalat" w:hAnsi="GHEA Grapalat"/>
                <w:b/>
                <w:color w:val="000000" w:themeColor="text1"/>
              </w:rPr>
              <w:tab/>
            </w:r>
            <w:r w:rsidRPr="00014DD2">
              <w:rPr>
                <w:rFonts w:ascii="GHEA Grapalat" w:hAnsi="GHEA Grapalat"/>
                <w:b/>
                <w:color w:val="000000" w:themeColor="text1"/>
                <w:lang w:val="hy-AM"/>
              </w:rPr>
              <w:t>ՀԱՄԱՅՆՔԱՅԻՆ ԿՅԱՆՔԸ</w:t>
            </w:r>
          </w:p>
        </w:tc>
      </w:tr>
      <w:tr w:rsidR="000A2329" w:rsidRPr="00014DD2" w14:paraId="07AA58E3" w14:textId="77777777" w:rsidTr="003A61C4">
        <w:trPr>
          <w:jc w:val="center"/>
        </w:trPr>
        <w:tc>
          <w:tcPr>
            <w:tcW w:w="1079" w:type="dxa"/>
          </w:tcPr>
          <w:p w14:paraId="70C97ABE"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d910</w:t>
            </w:r>
          </w:p>
        </w:tc>
        <w:tc>
          <w:tcPr>
            <w:tcW w:w="5231" w:type="dxa"/>
          </w:tcPr>
          <w:p w14:paraId="7C76BA24" w14:textId="77777777" w:rsidR="000A2329" w:rsidRPr="00014DD2" w:rsidRDefault="000A2329" w:rsidP="003A61C4">
            <w:pPr>
              <w:spacing w:line="240" w:lineRule="auto"/>
              <w:rPr>
                <w:rFonts w:ascii="GHEA Grapalat" w:hAnsi="GHEA Grapalat" w:cs="Sylfaen"/>
                <w:b/>
                <w:color w:val="000000" w:themeColor="text1"/>
              </w:rPr>
            </w:pPr>
            <w:r w:rsidRPr="00014DD2">
              <w:rPr>
                <w:rFonts w:ascii="GHEA Grapalat" w:hAnsi="GHEA Grapalat" w:cs="Sylfaen"/>
                <w:b/>
                <w:color w:val="000000" w:themeColor="text1"/>
              </w:rPr>
              <w:t>Համայնքային կյանքը</w:t>
            </w:r>
          </w:p>
          <w:p w14:paraId="71CFDF4D" w14:textId="77777777" w:rsidR="000A2329" w:rsidRPr="00014DD2" w:rsidRDefault="000A2329" w:rsidP="003A61C4">
            <w:pPr>
              <w:spacing w:line="240" w:lineRule="auto"/>
              <w:rPr>
                <w:rFonts w:ascii="GHEA Grapalat" w:hAnsi="GHEA Grapalat"/>
                <w:color w:val="000000" w:themeColor="text1"/>
              </w:rPr>
            </w:pPr>
            <w:r w:rsidRPr="00014DD2">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015" w:type="dxa"/>
          </w:tcPr>
          <w:p w14:paraId="4EB68049" w14:textId="77777777" w:rsidR="000A2329" w:rsidRPr="00014DD2" w:rsidRDefault="000A2329" w:rsidP="003A61C4">
            <w:pPr>
              <w:rPr>
                <w:rFonts w:ascii="GHEA Grapalat" w:hAnsi="GHEA Grapalat"/>
                <w:b/>
                <w:color w:val="000000" w:themeColor="text1"/>
              </w:rPr>
            </w:pPr>
          </w:p>
        </w:tc>
        <w:tc>
          <w:tcPr>
            <w:tcW w:w="1631" w:type="dxa"/>
          </w:tcPr>
          <w:p w14:paraId="4A645F57" w14:textId="77777777" w:rsidR="000A2329" w:rsidRPr="00014DD2" w:rsidRDefault="000A2329" w:rsidP="003A61C4">
            <w:pPr>
              <w:rPr>
                <w:rFonts w:ascii="GHEA Grapalat" w:hAnsi="GHEA Grapalat"/>
                <w:b/>
                <w:color w:val="000000" w:themeColor="text1"/>
              </w:rPr>
            </w:pPr>
          </w:p>
        </w:tc>
      </w:tr>
      <w:tr w:rsidR="000A2329" w:rsidRPr="00014DD2" w14:paraId="6A41CD7F" w14:textId="77777777" w:rsidTr="003A61C4">
        <w:trPr>
          <w:jc w:val="center"/>
        </w:trPr>
        <w:tc>
          <w:tcPr>
            <w:tcW w:w="1079" w:type="dxa"/>
          </w:tcPr>
          <w:p w14:paraId="2D20AC7F"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rPr>
              <w:t>d920</w:t>
            </w:r>
            <w:r w:rsidRPr="00014DD2">
              <w:rPr>
                <w:rFonts w:ascii="GHEA Grapalat" w:hAnsi="GHEA Grapalat"/>
                <w:color w:val="000000" w:themeColor="text1"/>
              </w:rPr>
              <w:tab/>
            </w:r>
          </w:p>
        </w:tc>
        <w:tc>
          <w:tcPr>
            <w:tcW w:w="5231" w:type="dxa"/>
          </w:tcPr>
          <w:p w14:paraId="5986482C"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Հանգիստը և ժամանացը</w:t>
            </w:r>
          </w:p>
          <w:p w14:paraId="0F8B9721"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hAnsi="GHEA Grapalat"/>
                <w:color w:val="000000" w:themeColor="text1"/>
                <w:lang w:val="hy-AM"/>
              </w:rPr>
              <w:lastRenderedPageBreak/>
              <w:t>Ցանկացած տեսակի խաղային, ժամանցային միջոցառումներին մասնակցելը, սիրելի զբաղմունքով, հանգ</w:t>
            </w:r>
            <w:r w:rsidRPr="00014DD2">
              <w:rPr>
                <w:rFonts w:ascii="GHEA Grapalat" w:hAnsi="GHEA Grapalat"/>
                <w:color w:val="000000" w:themeColor="text1"/>
              </w:rPr>
              <w:t>ս</w:t>
            </w:r>
            <w:r w:rsidRPr="00014DD2">
              <w:rPr>
                <w:rFonts w:ascii="GHEA Grapalat" w:hAnsi="GHEA Grapalat"/>
                <w:color w:val="000000" w:themeColor="text1"/>
                <w:lang w:val="hy-AM"/>
              </w:rPr>
              <w:t>տով զբաղվելը</w:t>
            </w:r>
          </w:p>
        </w:tc>
        <w:tc>
          <w:tcPr>
            <w:tcW w:w="2015" w:type="dxa"/>
          </w:tcPr>
          <w:p w14:paraId="793189FA" w14:textId="77777777" w:rsidR="000A2329" w:rsidRPr="00014DD2" w:rsidRDefault="000A2329" w:rsidP="003A61C4">
            <w:pPr>
              <w:rPr>
                <w:rFonts w:ascii="GHEA Grapalat" w:hAnsi="GHEA Grapalat"/>
                <w:color w:val="000000" w:themeColor="text1"/>
              </w:rPr>
            </w:pPr>
          </w:p>
        </w:tc>
        <w:tc>
          <w:tcPr>
            <w:tcW w:w="1631" w:type="dxa"/>
          </w:tcPr>
          <w:p w14:paraId="7C873679" w14:textId="77777777" w:rsidR="000A2329" w:rsidRPr="00014DD2" w:rsidRDefault="000A2329" w:rsidP="003A61C4">
            <w:pPr>
              <w:rPr>
                <w:rFonts w:ascii="GHEA Grapalat" w:hAnsi="GHEA Grapalat"/>
                <w:color w:val="000000" w:themeColor="text1"/>
              </w:rPr>
            </w:pPr>
          </w:p>
        </w:tc>
      </w:tr>
      <w:tr w:rsidR="000A2329" w:rsidRPr="00014DD2" w14:paraId="6514BF0D" w14:textId="77777777" w:rsidTr="003A61C4">
        <w:trPr>
          <w:jc w:val="center"/>
        </w:trPr>
        <w:tc>
          <w:tcPr>
            <w:tcW w:w="6310" w:type="dxa"/>
            <w:gridSpan w:val="2"/>
          </w:tcPr>
          <w:p w14:paraId="79755F9E" w14:textId="77777777" w:rsidR="000A2329" w:rsidRPr="00014DD2" w:rsidRDefault="000A2329" w:rsidP="003A61C4">
            <w:pPr>
              <w:spacing w:line="240" w:lineRule="auto"/>
              <w:rPr>
                <w:rFonts w:ascii="GHEA Grapalat" w:hAnsi="GHEA Grapalat"/>
                <w:color w:val="000000" w:themeColor="text1"/>
              </w:rPr>
            </w:pPr>
            <w:r w:rsidRPr="00014DD2">
              <w:rPr>
                <w:rFonts w:ascii="GHEA Grapalat" w:hAnsi="GHEA Grapalat"/>
                <w:color w:val="000000" w:themeColor="text1"/>
                <w:lang w:val="hy-AM"/>
              </w:rPr>
              <w:t>ԳՈՐԾՈՒՆԵՈՒԹՅԱՆ ԵՎ ՄԱՍՆԱԿՑՈՒԹՅԱՆ ԱՅԼ ԾԱԾԿԱԳՐԵՐ</w:t>
            </w:r>
          </w:p>
        </w:tc>
        <w:tc>
          <w:tcPr>
            <w:tcW w:w="2015" w:type="dxa"/>
          </w:tcPr>
          <w:p w14:paraId="26E2327A" w14:textId="77777777" w:rsidR="000A2329" w:rsidRPr="00014DD2" w:rsidRDefault="000A2329" w:rsidP="003A61C4">
            <w:pPr>
              <w:rPr>
                <w:rFonts w:ascii="GHEA Grapalat" w:hAnsi="GHEA Grapalat"/>
                <w:color w:val="000000" w:themeColor="text1"/>
              </w:rPr>
            </w:pPr>
          </w:p>
        </w:tc>
        <w:tc>
          <w:tcPr>
            <w:tcW w:w="1631" w:type="dxa"/>
          </w:tcPr>
          <w:p w14:paraId="4EB73262" w14:textId="77777777" w:rsidR="000A2329" w:rsidRPr="00014DD2" w:rsidRDefault="000A2329" w:rsidP="003A61C4">
            <w:pPr>
              <w:rPr>
                <w:rFonts w:ascii="GHEA Grapalat" w:hAnsi="GHEA Grapalat"/>
                <w:color w:val="000000" w:themeColor="text1"/>
              </w:rPr>
            </w:pPr>
          </w:p>
        </w:tc>
      </w:tr>
    </w:tbl>
    <w:p w14:paraId="67F253AD" w14:textId="77777777" w:rsidR="000A2329" w:rsidRPr="00014DD2" w:rsidRDefault="000A2329" w:rsidP="000A2329">
      <w:pPr>
        <w:rPr>
          <w:rFonts w:ascii="GHEA Grapalat" w:hAnsi="GHEA Grapalat"/>
          <w:color w:val="000000" w:themeColor="text1"/>
          <w:lang w:val="hy-AM"/>
        </w:rPr>
      </w:pPr>
      <w:r w:rsidRPr="00014DD2">
        <w:rPr>
          <w:rFonts w:ascii="GHEA Grapalat" w:hAnsi="GHEA Grapalat"/>
          <w:color w:val="000000" w:themeColor="text1"/>
          <w:lang w:val="hy-AM"/>
        </w:rPr>
        <w:t>20</w:t>
      </w:r>
    </w:p>
    <w:p w14:paraId="5680FAA6" w14:textId="77777777" w:rsidR="000A2329" w:rsidRPr="00014DD2" w:rsidRDefault="000A2329" w:rsidP="000A2329">
      <w:pPr>
        <w:autoSpaceDE w:val="0"/>
        <w:autoSpaceDN w:val="0"/>
        <w:adjustRightInd w:val="0"/>
        <w:jc w:val="center"/>
        <w:rPr>
          <w:rFonts w:ascii="GHEA Grapalat" w:hAnsi="GHEA Grapalat" w:cs="TimesNewRoman,Bold"/>
          <w:b/>
          <w:bCs/>
          <w:color w:val="000000" w:themeColor="text1"/>
        </w:rPr>
      </w:pPr>
    </w:p>
    <w:p w14:paraId="2D1C943D" w14:textId="77777777" w:rsidR="000A2329" w:rsidRPr="00014DD2" w:rsidRDefault="000A2329" w:rsidP="000A2329">
      <w:pPr>
        <w:autoSpaceDE w:val="0"/>
        <w:autoSpaceDN w:val="0"/>
        <w:adjustRightInd w:val="0"/>
        <w:jc w:val="center"/>
        <w:rPr>
          <w:rFonts w:ascii="GHEA Grapalat" w:hAnsi="GHEA Grapalat" w:cs="TimesNewRoman,Bold"/>
          <w:b/>
          <w:bCs/>
          <w:color w:val="000000" w:themeColor="text1"/>
        </w:rPr>
      </w:pPr>
      <w:r w:rsidRPr="00014DD2">
        <w:rPr>
          <w:rFonts w:ascii="GHEA Grapalat" w:hAnsi="GHEA Grapalat" w:cs="TimesNewRoman,Bold"/>
          <w:b/>
          <w:bCs/>
          <w:color w:val="000000" w:themeColor="text1"/>
        </w:rPr>
        <w:t xml:space="preserve">(e) </w:t>
      </w:r>
      <w:r w:rsidRPr="00014DD2">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014DD2" w14:paraId="4C0077C2" w14:textId="77777777" w:rsidTr="003A61C4">
        <w:trPr>
          <w:tblHeader/>
          <w:jc w:val="center"/>
        </w:trPr>
        <w:tc>
          <w:tcPr>
            <w:tcW w:w="8572" w:type="dxa"/>
            <w:gridSpan w:val="2"/>
            <w:shd w:val="clear" w:color="auto" w:fill="C0C0C0"/>
            <w:vAlign w:val="center"/>
          </w:tcPr>
          <w:p w14:paraId="3C6FAB26" w14:textId="77777777" w:rsidR="000A2329" w:rsidRPr="00014DD2" w:rsidRDefault="000A2329" w:rsidP="003A61C4">
            <w:pPr>
              <w:autoSpaceDE w:val="0"/>
              <w:autoSpaceDN w:val="0"/>
              <w:adjustRightInd w:val="0"/>
              <w:jc w:val="center"/>
              <w:rPr>
                <w:rFonts w:ascii="GHEA Grapalat" w:hAnsi="GHEA Grapalat" w:cs="TimesNewRoman,Bold"/>
                <w:b/>
                <w:bCs/>
                <w:color w:val="000000" w:themeColor="text1"/>
                <w:lang w:val="hy-AM"/>
              </w:rPr>
            </w:pPr>
            <w:r w:rsidRPr="00014DD2">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2305931E" w14:textId="77777777" w:rsidR="000A2329" w:rsidRPr="00014DD2" w:rsidRDefault="000A2329" w:rsidP="003A61C4">
            <w:pPr>
              <w:spacing w:before="60" w:after="60"/>
              <w:jc w:val="center"/>
              <w:rPr>
                <w:rFonts w:ascii="GHEA Grapalat" w:hAnsi="GHEA Grapalat" w:cs="TimesNewRoman,BoldItalic"/>
                <w:b/>
                <w:bCs/>
                <w:iCs/>
                <w:color w:val="000000" w:themeColor="text1"/>
                <w:lang w:val="hy-AM"/>
              </w:rPr>
            </w:pPr>
            <w:r w:rsidRPr="00014DD2">
              <w:rPr>
                <w:rFonts w:ascii="GHEA Grapalat" w:hAnsi="GHEA Grapalat" w:cs="TimesNewRoman,BoldItalic"/>
                <w:b/>
                <w:bCs/>
                <w:iCs/>
                <w:color w:val="000000" w:themeColor="text1"/>
                <w:lang w:val="hy-AM"/>
              </w:rPr>
              <w:t>Որակիչներ՝</w:t>
            </w:r>
          </w:p>
          <w:p w14:paraId="27E9B639" w14:textId="77777777" w:rsidR="000A2329" w:rsidRPr="00014DD2" w:rsidRDefault="000A2329" w:rsidP="003A61C4">
            <w:pPr>
              <w:spacing w:before="60" w:after="60"/>
              <w:jc w:val="center"/>
              <w:rPr>
                <w:rFonts w:ascii="GHEA Grapalat" w:hAnsi="GHEA Grapalat" w:cs="Arial"/>
                <w:b/>
                <w:color w:val="000000" w:themeColor="text1"/>
                <w:lang w:val="hy-AM"/>
              </w:rPr>
            </w:pPr>
            <w:r w:rsidRPr="00014DD2">
              <w:rPr>
                <w:rFonts w:ascii="GHEA Grapalat" w:hAnsi="GHEA Grapalat" w:cs="TimesNewRoman,BoldItalic"/>
                <w:b/>
                <w:bCs/>
                <w:iCs/>
                <w:color w:val="000000" w:themeColor="text1"/>
                <w:lang w:val="hy-AM"/>
              </w:rPr>
              <w:t xml:space="preserve">Խոչընդոտ </w:t>
            </w:r>
          </w:p>
        </w:tc>
      </w:tr>
      <w:tr w:rsidR="000A2329" w:rsidRPr="00014DD2" w14:paraId="7D74D889" w14:textId="77777777" w:rsidTr="003A61C4">
        <w:trPr>
          <w:jc w:val="center"/>
        </w:trPr>
        <w:tc>
          <w:tcPr>
            <w:tcW w:w="10124" w:type="dxa"/>
            <w:gridSpan w:val="3"/>
          </w:tcPr>
          <w:p w14:paraId="48FF1927" w14:textId="77777777" w:rsidR="000A2329" w:rsidRPr="00014DD2" w:rsidRDefault="000A2329" w:rsidP="003A61C4">
            <w:pPr>
              <w:spacing w:before="60" w:after="60" w:line="240" w:lineRule="auto"/>
              <w:rPr>
                <w:rFonts w:ascii="GHEA Grapalat" w:hAnsi="GHEA Grapalat" w:cs="Arial"/>
                <w:b/>
                <w:color w:val="000000" w:themeColor="text1"/>
              </w:rPr>
            </w:pPr>
            <w:r w:rsidRPr="00014DD2">
              <w:rPr>
                <w:rFonts w:ascii="GHEA Grapalat" w:hAnsi="GHEA Grapalat" w:cs="Arial"/>
                <w:b/>
                <w:color w:val="000000" w:themeColor="text1"/>
              </w:rPr>
              <w:t>e1.</w:t>
            </w:r>
            <w:r w:rsidRPr="00014DD2">
              <w:rPr>
                <w:rFonts w:ascii="GHEA Grapalat" w:hAnsi="GHEA Grapalat" w:cs="Arial"/>
                <w:b/>
                <w:color w:val="000000" w:themeColor="text1"/>
              </w:rPr>
              <w:tab/>
            </w:r>
            <w:r w:rsidRPr="00014DD2">
              <w:rPr>
                <w:rFonts w:ascii="GHEA Grapalat" w:hAnsi="GHEA Grapalat" w:cs="TimesNewRoman,Bold"/>
                <w:b/>
                <w:bCs/>
                <w:color w:val="000000" w:themeColor="text1"/>
                <w:lang w:val="hy-AM"/>
              </w:rPr>
              <w:t>ԱՐՏԱԴՐԱՆՔ ԵՎ ՏԵԽՆՈԼՈԳԻԱՆԵՐ</w:t>
            </w:r>
          </w:p>
        </w:tc>
      </w:tr>
      <w:tr w:rsidR="000A2329" w:rsidRPr="00014DD2" w14:paraId="3772D1F7" w14:textId="77777777" w:rsidTr="003A61C4">
        <w:trPr>
          <w:jc w:val="center"/>
        </w:trPr>
        <w:tc>
          <w:tcPr>
            <w:tcW w:w="810" w:type="dxa"/>
          </w:tcPr>
          <w:p w14:paraId="06A40B24"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e110</w:t>
            </w:r>
            <w:r w:rsidRPr="00014DD2">
              <w:rPr>
                <w:rFonts w:ascii="GHEA Grapalat" w:hAnsi="GHEA Grapalat" w:cs="Arial"/>
                <w:color w:val="000000" w:themeColor="text1"/>
              </w:rPr>
              <w:tab/>
            </w:r>
          </w:p>
        </w:tc>
        <w:tc>
          <w:tcPr>
            <w:tcW w:w="7762" w:type="dxa"/>
          </w:tcPr>
          <w:p w14:paraId="5E4C11DC"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Անձնական սպառման ապրանքներ կամ նյութեր</w:t>
            </w:r>
          </w:p>
          <w:p w14:paraId="2755FE17" w14:textId="77777777" w:rsidR="000A2329" w:rsidRPr="00014DD2" w:rsidRDefault="000A2329" w:rsidP="003A61C4">
            <w:pPr>
              <w:spacing w:after="200" w:line="276" w:lineRule="auto"/>
              <w:rPr>
                <w:rFonts w:ascii="GHEA Grapalat" w:eastAsia="Calibri" w:hAnsi="GHEA Grapalat"/>
                <w:color w:val="000000" w:themeColor="text1"/>
                <w:lang w:val="hy-AM"/>
              </w:rPr>
            </w:pPr>
            <w:r w:rsidRPr="00014DD2">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290171AD"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A2329" w14:paraId="168F2C19" w14:textId="77777777" w:rsidTr="003A61C4">
        <w:trPr>
          <w:jc w:val="center"/>
        </w:trPr>
        <w:tc>
          <w:tcPr>
            <w:tcW w:w="810" w:type="dxa"/>
          </w:tcPr>
          <w:p w14:paraId="4AEDBB95"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e115</w:t>
            </w:r>
            <w:r w:rsidRPr="00014DD2">
              <w:rPr>
                <w:rFonts w:ascii="GHEA Grapalat" w:hAnsi="GHEA Grapalat" w:cs="Arial"/>
                <w:color w:val="000000" w:themeColor="text1"/>
              </w:rPr>
              <w:tab/>
            </w:r>
          </w:p>
        </w:tc>
        <w:tc>
          <w:tcPr>
            <w:tcW w:w="7762" w:type="dxa"/>
          </w:tcPr>
          <w:p w14:paraId="1D422E94"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Առօրյա կյանքում անձնական օգտագործման արտադրանք և տեխնոլոգիաներ</w:t>
            </w:r>
          </w:p>
          <w:p w14:paraId="0F01A961"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014DD2">
              <w:rPr>
                <w:rFonts w:ascii="GHEA Grapalat" w:eastAsia="Calibri" w:hAnsi="GHEA Grapalat"/>
                <w:color w:val="000000" w:themeColor="text1"/>
                <w:lang w:val="hy-AM"/>
              </w:rPr>
              <w:t>անհրաժեշտությունը</w:t>
            </w:r>
          </w:p>
        </w:tc>
        <w:tc>
          <w:tcPr>
            <w:tcW w:w="1552" w:type="dxa"/>
          </w:tcPr>
          <w:p w14:paraId="4DCB97E6" w14:textId="77777777" w:rsidR="000A2329" w:rsidRPr="00014DD2" w:rsidRDefault="000A2329" w:rsidP="003A61C4">
            <w:pPr>
              <w:spacing w:before="60" w:after="60" w:line="240" w:lineRule="auto"/>
              <w:jc w:val="center"/>
              <w:rPr>
                <w:rFonts w:ascii="GHEA Grapalat" w:hAnsi="GHEA Grapalat" w:cs="Arial"/>
                <w:b/>
                <w:color w:val="000000" w:themeColor="text1"/>
                <w:lang w:val="hy-AM"/>
              </w:rPr>
            </w:pPr>
          </w:p>
        </w:tc>
      </w:tr>
      <w:tr w:rsidR="000A2329" w:rsidRPr="00014DD2" w14:paraId="42B0D2AE" w14:textId="77777777" w:rsidTr="003A61C4">
        <w:trPr>
          <w:jc w:val="center"/>
        </w:trPr>
        <w:tc>
          <w:tcPr>
            <w:tcW w:w="810" w:type="dxa"/>
          </w:tcPr>
          <w:p w14:paraId="0D9B70E2"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e120</w:t>
            </w:r>
          </w:p>
        </w:tc>
        <w:tc>
          <w:tcPr>
            <w:tcW w:w="7762" w:type="dxa"/>
          </w:tcPr>
          <w:p w14:paraId="1F46519D"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rPr>
            </w:pPr>
            <w:r w:rsidRPr="00014DD2">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014DD2">
              <w:rPr>
                <w:rFonts w:ascii="GHEA Grapalat" w:hAnsi="GHEA Grapalat"/>
                <w:color w:val="000000" w:themeColor="text1"/>
              </w:rPr>
              <w:t>ն</w:t>
            </w:r>
            <w:r w:rsidRPr="00014DD2">
              <w:rPr>
                <w:rFonts w:ascii="GHEA Grapalat" w:hAnsi="GHEA Grapalat"/>
                <w:color w:val="000000" w:themeColor="text1"/>
                <w:lang w:val="hy-AM"/>
              </w:rPr>
              <w:t xml:space="preserve">երս և դուրս անելու </w:t>
            </w:r>
            <w:proofErr w:type="gramStart"/>
            <w:r w:rsidRPr="00014DD2">
              <w:rPr>
                <w:rFonts w:ascii="GHEA Grapalat" w:hAnsi="GHEA Grapalat"/>
                <w:color w:val="000000" w:themeColor="text1"/>
                <w:lang w:val="hy-AM"/>
              </w:rPr>
              <w:t>համար  անձի</w:t>
            </w:r>
            <w:proofErr w:type="gramEnd"/>
            <w:r w:rsidRPr="00014DD2">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014DD2">
              <w:rPr>
                <w:rFonts w:ascii="GHEA Grapalat" w:eastAsia="Calibri" w:hAnsi="GHEA Grapalat"/>
                <w:color w:val="000000" w:themeColor="text1"/>
                <w:lang w:val="hy-AM"/>
              </w:rPr>
              <w:t>անհրաժեշտությունը</w:t>
            </w:r>
          </w:p>
        </w:tc>
        <w:tc>
          <w:tcPr>
            <w:tcW w:w="1552" w:type="dxa"/>
          </w:tcPr>
          <w:p w14:paraId="67B5C0C2" w14:textId="77777777" w:rsidR="000A2329" w:rsidRPr="00014DD2"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560AC817" w14:textId="77777777" w:rsidTr="003A61C4">
        <w:trPr>
          <w:jc w:val="center"/>
        </w:trPr>
        <w:tc>
          <w:tcPr>
            <w:tcW w:w="810" w:type="dxa"/>
          </w:tcPr>
          <w:p w14:paraId="148F2EE3"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e125</w:t>
            </w:r>
            <w:r w:rsidRPr="00014DD2">
              <w:rPr>
                <w:rFonts w:ascii="GHEA Grapalat" w:hAnsi="GHEA Grapalat" w:cs="Arial"/>
                <w:color w:val="000000" w:themeColor="text1"/>
              </w:rPr>
              <w:tab/>
            </w:r>
          </w:p>
        </w:tc>
        <w:tc>
          <w:tcPr>
            <w:tcW w:w="7762" w:type="dxa"/>
          </w:tcPr>
          <w:p w14:paraId="54066D7D"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Հաղորդակցության համար նախատեսված արտադրանք և</w:t>
            </w:r>
            <w:r w:rsidRPr="00014DD2">
              <w:rPr>
                <w:rFonts w:ascii="GHEA Grapalat" w:hAnsi="GHEA Grapalat" w:cs="Sylfaen"/>
                <w:b/>
                <w:color w:val="000000" w:themeColor="text1"/>
                <w:lang w:val="hy-AM"/>
              </w:rPr>
              <w:t xml:space="preserve"> </w:t>
            </w:r>
            <w:r w:rsidRPr="00014DD2">
              <w:rPr>
                <w:rFonts w:ascii="GHEA Grapalat" w:hAnsi="GHEA Grapalat" w:cs="Sylfaen"/>
                <w:b/>
                <w:color w:val="000000" w:themeColor="text1"/>
              </w:rPr>
              <w:t>տեխնոլոգիաներ</w:t>
            </w:r>
          </w:p>
          <w:p w14:paraId="15A34900"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343450C1"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014DD2" w14:paraId="0874DE35" w14:textId="77777777" w:rsidTr="003A61C4">
        <w:trPr>
          <w:jc w:val="center"/>
        </w:trPr>
        <w:tc>
          <w:tcPr>
            <w:tcW w:w="810" w:type="dxa"/>
          </w:tcPr>
          <w:p w14:paraId="76AAFB3C"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e130</w:t>
            </w:r>
          </w:p>
        </w:tc>
        <w:tc>
          <w:tcPr>
            <w:tcW w:w="7762" w:type="dxa"/>
          </w:tcPr>
          <w:p w14:paraId="187527AF" w14:textId="77777777" w:rsidR="000A2329" w:rsidRPr="00014DD2" w:rsidRDefault="000A2329" w:rsidP="003A61C4">
            <w:pPr>
              <w:autoSpaceDE w:val="0"/>
              <w:autoSpaceDN w:val="0"/>
              <w:adjustRightInd w:val="0"/>
              <w:spacing w:line="240" w:lineRule="auto"/>
              <w:rPr>
                <w:rFonts w:ascii="GHEA Grapalat" w:hAnsi="GHEA Grapalat" w:cs="TimesNewRoman"/>
                <w:b/>
                <w:color w:val="000000" w:themeColor="text1"/>
              </w:rPr>
            </w:pPr>
            <w:r w:rsidRPr="00014DD2">
              <w:rPr>
                <w:rFonts w:ascii="GHEA Grapalat" w:hAnsi="GHEA Grapalat" w:cs="TimesNewRoman"/>
                <w:b/>
                <w:color w:val="000000" w:themeColor="text1"/>
              </w:rPr>
              <w:t xml:space="preserve">Կրթության համար օգտագործվող արտադրանքը և տեխնոլոգիաները </w:t>
            </w:r>
          </w:p>
          <w:p w14:paraId="618013DA"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rPr>
            </w:pPr>
            <w:r w:rsidRPr="00014DD2">
              <w:rPr>
                <w:rFonts w:ascii="GHEA Grapalat" w:hAnsi="GHEA Grapalat" w:cs="TimesNewRoman"/>
                <w:color w:val="000000" w:themeColor="text1"/>
              </w:rPr>
              <w:lastRenderedPageBreak/>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098683A4"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10F055C9" w14:textId="77777777" w:rsidTr="003A61C4">
        <w:trPr>
          <w:jc w:val="center"/>
        </w:trPr>
        <w:tc>
          <w:tcPr>
            <w:tcW w:w="810" w:type="dxa"/>
          </w:tcPr>
          <w:p w14:paraId="067D5081"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e140</w:t>
            </w:r>
          </w:p>
        </w:tc>
        <w:tc>
          <w:tcPr>
            <w:tcW w:w="7762" w:type="dxa"/>
          </w:tcPr>
          <w:p w14:paraId="10860FA7" w14:textId="77777777" w:rsidR="000A2329" w:rsidRPr="00014DD2" w:rsidRDefault="000A2329" w:rsidP="003A61C4">
            <w:pPr>
              <w:autoSpaceDE w:val="0"/>
              <w:autoSpaceDN w:val="0"/>
              <w:adjustRightInd w:val="0"/>
              <w:spacing w:line="240" w:lineRule="auto"/>
              <w:rPr>
                <w:rFonts w:ascii="GHEA Grapalat" w:hAnsi="GHEA Grapalat" w:cs="TimesNewRoman"/>
                <w:b/>
                <w:color w:val="000000" w:themeColor="text1"/>
              </w:rPr>
            </w:pPr>
            <w:r w:rsidRPr="00014DD2">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02132249"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rPr>
            </w:pPr>
            <w:r w:rsidRPr="00014DD2">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3316E8DE"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7A9E88B2" w14:textId="77777777" w:rsidTr="003A61C4">
        <w:trPr>
          <w:jc w:val="center"/>
        </w:trPr>
        <w:tc>
          <w:tcPr>
            <w:tcW w:w="10124" w:type="dxa"/>
            <w:gridSpan w:val="3"/>
          </w:tcPr>
          <w:p w14:paraId="6F17AEEC" w14:textId="77777777" w:rsidR="000A2329" w:rsidRPr="00014DD2" w:rsidRDefault="000A2329" w:rsidP="003A61C4">
            <w:pPr>
              <w:spacing w:before="60" w:after="60" w:line="240" w:lineRule="auto"/>
              <w:jc w:val="center"/>
              <w:rPr>
                <w:rFonts w:ascii="GHEA Grapalat" w:hAnsi="GHEA Grapalat" w:cs="Arial"/>
                <w:b/>
                <w:color w:val="000000" w:themeColor="text1"/>
              </w:rPr>
            </w:pPr>
            <w:r w:rsidRPr="00014DD2">
              <w:rPr>
                <w:rFonts w:ascii="GHEA Grapalat" w:hAnsi="GHEA Grapalat" w:cs="Arial"/>
                <w:b/>
                <w:color w:val="000000" w:themeColor="text1"/>
              </w:rPr>
              <w:t>e2.</w:t>
            </w:r>
            <w:r w:rsidRPr="00014DD2">
              <w:rPr>
                <w:rFonts w:ascii="GHEA Grapalat" w:hAnsi="GHEA Grapalat" w:cs="Arial"/>
                <w:b/>
                <w:color w:val="000000" w:themeColor="text1"/>
              </w:rPr>
              <w:tab/>
            </w:r>
            <w:r w:rsidRPr="00014DD2">
              <w:rPr>
                <w:rFonts w:ascii="GHEA Grapalat" w:hAnsi="GHEA Grapalat" w:cs="TimesNewRoman,Bold"/>
                <w:b/>
                <w:bCs/>
                <w:color w:val="000000" w:themeColor="text1"/>
                <w:lang w:val="hy-AM"/>
              </w:rPr>
              <w:t>ՇՐՁԱԿԱ  ԲՆԱԿԱՆ ՄԻՋԱՎԱՅՐԸ ԵՎ ԴՐԱ ՎՐԱ ՄԱՐԴԱԾԻՆ ԱԶԴԵՑՈՒԹՅՈՒՆԸ</w:t>
            </w:r>
          </w:p>
        </w:tc>
      </w:tr>
      <w:tr w:rsidR="000A2329" w:rsidRPr="00014DD2" w14:paraId="71F11DCC" w14:textId="77777777" w:rsidTr="003A61C4">
        <w:trPr>
          <w:jc w:val="center"/>
        </w:trPr>
        <w:tc>
          <w:tcPr>
            <w:tcW w:w="810" w:type="dxa"/>
          </w:tcPr>
          <w:p w14:paraId="2EEF0356"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e240</w:t>
            </w:r>
            <w:r w:rsidRPr="00014DD2">
              <w:rPr>
                <w:rFonts w:ascii="GHEA Grapalat" w:hAnsi="GHEA Grapalat" w:cs="Arial"/>
                <w:color w:val="000000" w:themeColor="text1"/>
              </w:rPr>
              <w:tab/>
            </w:r>
          </w:p>
        </w:tc>
        <w:tc>
          <w:tcPr>
            <w:tcW w:w="7762" w:type="dxa"/>
          </w:tcPr>
          <w:p w14:paraId="225FB8A9" w14:textId="77777777" w:rsidR="000A2329" w:rsidRPr="00014DD2" w:rsidRDefault="000A2329" w:rsidP="003A61C4">
            <w:pPr>
              <w:spacing w:after="120" w:line="240" w:lineRule="auto"/>
              <w:ind w:right="-20"/>
              <w:jc w:val="both"/>
              <w:rPr>
                <w:rFonts w:ascii="GHEA Grapalat" w:eastAsia="Minion Pro" w:hAnsi="GHEA Grapalat" w:cs="Minion Pro"/>
                <w:b/>
                <w:color w:val="000000" w:themeColor="text1"/>
              </w:rPr>
            </w:pPr>
            <w:r w:rsidRPr="00014DD2">
              <w:rPr>
                <w:rFonts w:ascii="GHEA Grapalat" w:hAnsi="GHEA Grapalat"/>
                <w:b/>
                <w:color w:val="000000" w:themeColor="text1"/>
              </w:rPr>
              <w:t xml:space="preserve">Լույսը </w:t>
            </w:r>
          </w:p>
          <w:p w14:paraId="4D3BEAA2" w14:textId="77777777" w:rsidR="000A2329" w:rsidRPr="00014DD2" w:rsidRDefault="000A2329" w:rsidP="003A61C4">
            <w:pPr>
              <w:spacing w:after="120" w:line="240" w:lineRule="auto"/>
              <w:ind w:right="-20"/>
              <w:jc w:val="both"/>
              <w:rPr>
                <w:rFonts w:ascii="GHEA Grapalat" w:hAnsi="GHEA Grapalat" w:cs="TimesNewRoman"/>
                <w:color w:val="000000" w:themeColor="text1"/>
                <w:highlight w:val="green"/>
              </w:rPr>
            </w:pPr>
            <w:r w:rsidRPr="00014DD2">
              <w:rPr>
                <w:rFonts w:ascii="GHEA Grapalat" w:eastAsia="Calibri" w:hAnsi="GHEA Grapalat" w:cs="Times New Roman"/>
                <w:color w:val="000000" w:themeColor="text1"/>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0EA52E62"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5C09A3D4" w14:textId="77777777" w:rsidTr="003A61C4">
        <w:trPr>
          <w:jc w:val="center"/>
        </w:trPr>
        <w:tc>
          <w:tcPr>
            <w:tcW w:w="810" w:type="dxa"/>
          </w:tcPr>
          <w:p w14:paraId="4A10FDCA"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e250</w:t>
            </w:r>
            <w:r w:rsidRPr="00014DD2">
              <w:rPr>
                <w:rFonts w:ascii="GHEA Grapalat" w:hAnsi="GHEA Grapalat" w:cs="Arial"/>
                <w:color w:val="000000" w:themeColor="text1"/>
              </w:rPr>
              <w:tab/>
            </w:r>
          </w:p>
        </w:tc>
        <w:tc>
          <w:tcPr>
            <w:tcW w:w="7762" w:type="dxa"/>
          </w:tcPr>
          <w:p w14:paraId="08E510C4" w14:textId="77777777" w:rsidR="000A2329" w:rsidRPr="00014DD2" w:rsidRDefault="000A2329" w:rsidP="003A61C4">
            <w:pPr>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Ձայնը</w:t>
            </w:r>
          </w:p>
          <w:p w14:paraId="56C0F5A2" w14:textId="77777777" w:rsidR="000A2329" w:rsidRPr="00014DD2" w:rsidRDefault="000A2329" w:rsidP="003A61C4">
            <w:pPr>
              <w:spacing w:line="240" w:lineRule="auto"/>
              <w:rPr>
                <w:rFonts w:ascii="GHEA Grapalat" w:hAnsi="GHEA Grapalat"/>
                <w:color w:val="000000" w:themeColor="text1"/>
                <w:lang w:val="hy-AM"/>
              </w:rPr>
            </w:pPr>
            <w:r w:rsidRPr="00014DD2">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439C3E2A"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18B6391C" w14:textId="77777777" w:rsidTr="003A61C4">
        <w:trPr>
          <w:jc w:val="center"/>
        </w:trPr>
        <w:tc>
          <w:tcPr>
            <w:tcW w:w="10124" w:type="dxa"/>
            <w:gridSpan w:val="3"/>
          </w:tcPr>
          <w:p w14:paraId="78DEDC4C" w14:textId="77777777" w:rsidR="000A2329" w:rsidRPr="00014DD2" w:rsidRDefault="000A2329" w:rsidP="003A61C4">
            <w:pPr>
              <w:spacing w:before="60" w:after="60" w:line="240" w:lineRule="auto"/>
              <w:rPr>
                <w:rFonts w:ascii="GHEA Grapalat" w:hAnsi="GHEA Grapalat" w:cs="Arial"/>
                <w:b/>
                <w:color w:val="000000" w:themeColor="text1"/>
              </w:rPr>
            </w:pPr>
            <w:r w:rsidRPr="00014DD2">
              <w:rPr>
                <w:rFonts w:ascii="GHEA Grapalat" w:hAnsi="GHEA Grapalat" w:cs="Arial"/>
                <w:b/>
                <w:color w:val="000000" w:themeColor="text1"/>
              </w:rPr>
              <w:t>e3.</w:t>
            </w:r>
            <w:r w:rsidRPr="00014DD2">
              <w:rPr>
                <w:rFonts w:ascii="GHEA Grapalat" w:hAnsi="GHEA Grapalat" w:cs="Arial"/>
                <w:b/>
                <w:color w:val="000000" w:themeColor="text1"/>
              </w:rPr>
              <w:tab/>
            </w:r>
            <w:r w:rsidRPr="00014DD2">
              <w:rPr>
                <w:rFonts w:ascii="GHEA Grapalat" w:hAnsi="GHEA Grapalat" w:cs="TimesNewRoman,Bold"/>
                <w:b/>
                <w:bCs/>
                <w:color w:val="000000" w:themeColor="text1"/>
                <w:lang w:val="hy-AM"/>
              </w:rPr>
              <w:t>ԱՁԱԿՑՈՒԹՅՈՒՆ ԵՎ ՀԱՐԱԲԵՐՈՒԹՅՈՒՆՆԵՐ</w:t>
            </w:r>
          </w:p>
        </w:tc>
      </w:tr>
      <w:tr w:rsidR="000A2329" w:rsidRPr="00014DD2" w14:paraId="7F1A47C8" w14:textId="77777777" w:rsidTr="003A61C4">
        <w:trPr>
          <w:jc w:val="center"/>
        </w:trPr>
        <w:tc>
          <w:tcPr>
            <w:tcW w:w="810" w:type="dxa"/>
          </w:tcPr>
          <w:p w14:paraId="21B9B76C"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e310</w:t>
            </w:r>
            <w:r w:rsidRPr="00014DD2">
              <w:rPr>
                <w:rFonts w:ascii="GHEA Grapalat" w:hAnsi="GHEA Grapalat" w:cs="Arial"/>
                <w:color w:val="000000" w:themeColor="text1"/>
              </w:rPr>
              <w:tab/>
            </w:r>
          </w:p>
        </w:tc>
        <w:tc>
          <w:tcPr>
            <w:tcW w:w="7762" w:type="dxa"/>
          </w:tcPr>
          <w:p w14:paraId="6CBE7250" w14:textId="77777777" w:rsidR="000A2329" w:rsidRPr="00014DD2" w:rsidRDefault="000A2329" w:rsidP="003A61C4">
            <w:pPr>
              <w:spacing w:after="200" w:line="276" w:lineRule="auto"/>
              <w:rPr>
                <w:rFonts w:ascii="GHEA Grapalat" w:hAnsi="GHEA Grapalat" w:cs="Sylfaen"/>
                <w:b/>
                <w:color w:val="000000" w:themeColor="text1"/>
              </w:rPr>
            </w:pPr>
            <w:r w:rsidRPr="00014DD2">
              <w:rPr>
                <w:rFonts w:ascii="GHEA Grapalat" w:hAnsi="GHEA Grapalat" w:cs="Sylfaen"/>
                <w:b/>
                <w:color w:val="000000" w:themeColor="text1"/>
              </w:rPr>
              <w:t>Անմիջական ընտանիքի անդամներ</w:t>
            </w:r>
          </w:p>
          <w:p w14:paraId="61345D39"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rPr>
            </w:pPr>
            <w:r w:rsidRPr="00014DD2">
              <w:rPr>
                <w:rFonts w:ascii="GHEA Grapalat" w:hAnsi="GHEA Grapalat"/>
                <w:color w:val="000000" w:themeColor="text1"/>
              </w:rPr>
              <w:t xml:space="preserve">Անմիջական ընտանիքի անդամների </w:t>
            </w:r>
            <w:proofErr w:type="gramStart"/>
            <w:r w:rsidRPr="00014DD2">
              <w:rPr>
                <w:rFonts w:ascii="GHEA Grapalat" w:hAnsi="GHEA Grapalat"/>
                <w:color w:val="000000" w:themeColor="text1"/>
              </w:rPr>
              <w:t>կողմից  ֆիզիկական</w:t>
            </w:r>
            <w:proofErr w:type="gramEnd"/>
            <w:r w:rsidRPr="00014DD2">
              <w:rPr>
                <w:rFonts w:ascii="GHEA Grapalat" w:hAnsi="GHEA Grapalat"/>
                <w:color w:val="000000" w:themeColor="text1"/>
              </w:rPr>
              <w:t xml:space="preserve"> </w:t>
            </w:r>
            <w:r w:rsidRPr="00014DD2">
              <w:rPr>
                <w:rFonts w:ascii="GHEA Grapalat" w:hAnsi="GHEA Grapalat"/>
                <w:color w:val="000000" w:themeColor="text1"/>
                <w:lang w:val="hy-AM"/>
              </w:rPr>
              <w:t xml:space="preserve">օգնություն </w:t>
            </w:r>
            <w:r w:rsidRPr="00014DD2">
              <w:rPr>
                <w:rFonts w:ascii="GHEA Grapalat" w:hAnsi="GHEA Grapalat"/>
                <w:color w:val="000000" w:themeColor="text1"/>
              </w:rPr>
              <w:t xml:space="preserve">և </w:t>
            </w:r>
            <w:r w:rsidRPr="00014DD2">
              <w:rPr>
                <w:rFonts w:ascii="GHEA Grapalat" w:hAnsi="GHEA Grapalat"/>
                <w:color w:val="000000" w:themeColor="text1"/>
                <w:lang w:val="hy-AM"/>
              </w:rPr>
              <w:t>հոգեբանական</w:t>
            </w:r>
            <w:r w:rsidRPr="00014DD2">
              <w:rPr>
                <w:rFonts w:ascii="GHEA Grapalat" w:hAnsi="GHEA Grapalat"/>
                <w:color w:val="000000" w:themeColor="text1"/>
              </w:rPr>
              <w:t xml:space="preserve"> աջակցությ</w:t>
            </w:r>
            <w:r w:rsidRPr="00014DD2">
              <w:rPr>
                <w:rFonts w:ascii="GHEA Grapalat" w:hAnsi="GHEA Grapalat"/>
                <w:color w:val="000000" w:themeColor="text1"/>
                <w:lang w:val="hy-AM"/>
              </w:rPr>
              <w:t>ա</w:t>
            </w:r>
            <w:r w:rsidRPr="00014DD2">
              <w:rPr>
                <w:rFonts w:ascii="GHEA Grapalat" w:hAnsi="GHEA Grapalat"/>
                <w:color w:val="000000" w:themeColor="text1"/>
              </w:rPr>
              <w:t>ն առկայությունը</w:t>
            </w:r>
            <w:r w:rsidRPr="00014DD2">
              <w:rPr>
                <w:rFonts w:ascii="GHEA Grapalat" w:hAnsi="GHEA Grapalat"/>
                <w:color w:val="000000" w:themeColor="text1"/>
                <w:lang w:val="hy-AM"/>
              </w:rPr>
              <w:t xml:space="preserve"> </w:t>
            </w:r>
            <w:r w:rsidRPr="00014DD2">
              <w:rPr>
                <w:rFonts w:ascii="GHEA Grapalat" w:hAnsi="GHEA Grapalat"/>
                <w:color w:val="000000" w:themeColor="text1"/>
              </w:rPr>
              <w:t xml:space="preserve">կամ </w:t>
            </w:r>
            <w:r w:rsidRPr="00014DD2">
              <w:rPr>
                <w:rFonts w:ascii="GHEA Grapalat" w:hAnsi="GHEA Grapalat"/>
                <w:color w:val="000000" w:themeColor="text1"/>
                <w:lang w:val="hy-AM"/>
              </w:rPr>
              <w:t>բացակայությունը</w:t>
            </w:r>
          </w:p>
        </w:tc>
        <w:tc>
          <w:tcPr>
            <w:tcW w:w="1552" w:type="dxa"/>
          </w:tcPr>
          <w:p w14:paraId="30E93EC8"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39472EB9" w14:textId="77777777" w:rsidTr="003A61C4">
        <w:trPr>
          <w:jc w:val="center"/>
        </w:trPr>
        <w:tc>
          <w:tcPr>
            <w:tcW w:w="810" w:type="dxa"/>
          </w:tcPr>
          <w:p w14:paraId="2E40CEA6"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e320</w:t>
            </w:r>
            <w:r w:rsidRPr="00014DD2">
              <w:rPr>
                <w:rFonts w:ascii="GHEA Grapalat" w:hAnsi="GHEA Grapalat" w:cs="Arial"/>
                <w:color w:val="000000" w:themeColor="text1"/>
              </w:rPr>
              <w:tab/>
            </w:r>
          </w:p>
        </w:tc>
        <w:tc>
          <w:tcPr>
            <w:tcW w:w="7762" w:type="dxa"/>
          </w:tcPr>
          <w:p w14:paraId="07448E0D" w14:textId="77777777" w:rsidR="000A2329" w:rsidRPr="00014DD2" w:rsidRDefault="000A2329" w:rsidP="003A61C4">
            <w:pPr>
              <w:spacing w:after="200" w:line="276" w:lineRule="auto"/>
              <w:rPr>
                <w:rFonts w:ascii="GHEA Grapalat" w:hAnsi="GHEA Grapalat" w:cs="Sylfaen"/>
                <w:b/>
                <w:color w:val="000000" w:themeColor="text1"/>
              </w:rPr>
            </w:pPr>
            <w:r w:rsidRPr="00014DD2">
              <w:rPr>
                <w:rFonts w:ascii="GHEA Grapalat" w:hAnsi="GHEA Grapalat" w:cs="Sylfaen"/>
                <w:b/>
                <w:color w:val="000000" w:themeColor="text1"/>
              </w:rPr>
              <w:t>Ընկերներ</w:t>
            </w:r>
          </w:p>
          <w:p w14:paraId="6C0A30BB"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rPr>
            </w:pPr>
            <w:r w:rsidRPr="00014DD2">
              <w:rPr>
                <w:rFonts w:ascii="GHEA Grapalat" w:eastAsia="Calibri" w:hAnsi="GHEA Grapalat"/>
                <w:color w:val="000000" w:themeColor="text1"/>
                <w:lang w:val="hy-AM"/>
              </w:rPr>
              <w:t>Ա</w:t>
            </w:r>
            <w:r w:rsidRPr="00014DD2">
              <w:rPr>
                <w:rFonts w:ascii="GHEA Grapalat" w:eastAsia="Calibri" w:hAnsi="GHEA Grapalat"/>
                <w:color w:val="000000" w:themeColor="text1"/>
              </w:rPr>
              <w:t>նձիք, որոնց հետ գոյություն ունեն մոտիկ և շարունակական հարաբերություններ</w:t>
            </w:r>
            <w:r w:rsidRPr="00014DD2">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5DFC75FC"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A2329" w14:paraId="7E292E27" w14:textId="77777777" w:rsidTr="003A61C4">
        <w:trPr>
          <w:jc w:val="center"/>
        </w:trPr>
        <w:tc>
          <w:tcPr>
            <w:tcW w:w="810" w:type="dxa"/>
          </w:tcPr>
          <w:p w14:paraId="7AD83171"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e340</w:t>
            </w:r>
            <w:r w:rsidRPr="00014DD2">
              <w:rPr>
                <w:rFonts w:ascii="GHEA Grapalat" w:hAnsi="GHEA Grapalat" w:cs="Arial"/>
                <w:color w:val="000000" w:themeColor="text1"/>
              </w:rPr>
              <w:tab/>
            </w:r>
          </w:p>
        </w:tc>
        <w:tc>
          <w:tcPr>
            <w:tcW w:w="7762" w:type="dxa"/>
          </w:tcPr>
          <w:p w14:paraId="52EDABC5"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Անձնական խնամքի ծառայություններ մատուցող անձինք և անձնական օգնականներ</w:t>
            </w:r>
          </w:p>
          <w:p w14:paraId="02E377D1"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eastAsia="Calibri" w:hAnsi="GHEA Grapalat"/>
                <w:color w:val="000000" w:themeColor="text1"/>
                <w:lang w:val="hy-AM"/>
              </w:rPr>
              <w:lastRenderedPageBreak/>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014DD2">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014DD2">
              <w:rPr>
                <w:rFonts w:ascii="GHEA Grapalat" w:eastAsia="Calibri" w:hAnsi="GHEA Grapalat"/>
                <w:color w:val="000000" w:themeColor="text1"/>
                <w:lang w:val="hy-AM"/>
              </w:rPr>
              <w:t>հետ ունեցած փոխհարաբերությունները</w:t>
            </w:r>
          </w:p>
        </w:tc>
        <w:tc>
          <w:tcPr>
            <w:tcW w:w="1552" w:type="dxa"/>
          </w:tcPr>
          <w:p w14:paraId="6B7838D5" w14:textId="77777777" w:rsidR="000A2329" w:rsidRPr="00014DD2" w:rsidRDefault="000A2329" w:rsidP="003A61C4">
            <w:pPr>
              <w:spacing w:before="60" w:after="60" w:line="240" w:lineRule="auto"/>
              <w:jc w:val="center"/>
              <w:rPr>
                <w:rFonts w:ascii="GHEA Grapalat" w:hAnsi="GHEA Grapalat" w:cs="Arial"/>
                <w:b/>
                <w:color w:val="000000" w:themeColor="text1"/>
                <w:lang w:val="hy-AM"/>
              </w:rPr>
            </w:pPr>
          </w:p>
        </w:tc>
      </w:tr>
      <w:tr w:rsidR="000A2329" w:rsidRPr="00014DD2" w14:paraId="4F66D4A7" w14:textId="77777777" w:rsidTr="003A61C4">
        <w:trPr>
          <w:jc w:val="center"/>
        </w:trPr>
        <w:tc>
          <w:tcPr>
            <w:tcW w:w="810" w:type="dxa"/>
          </w:tcPr>
          <w:p w14:paraId="0CDC78CB"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e345</w:t>
            </w:r>
          </w:p>
        </w:tc>
        <w:tc>
          <w:tcPr>
            <w:tcW w:w="7762" w:type="dxa"/>
          </w:tcPr>
          <w:p w14:paraId="0112C982" w14:textId="77777777" w:rsidR="000A2329" w:rsidRPr="00014DD2" w:rsidRDefault="000A2329" w:rsidP="003A61C4">
            <w:pPr>
              <w:autoSpaceDE w:val="0"/>
              <w:autoSpaceDN w:val="0"/>
              <w:adjustRightInd w:val="0"/>
              <w:spacing w:line="240" w:lineRule="auto"/>
              <w:rPr>
                <w:rFonts w:ascii="GHEA Grapalat" w:hAnsi="GHEA Grapalat" w:cs="TimesNewRoman,Bold"/>
                <w:b/>
                <w:bCs/>
                <w:color w:val="000000" w:themeColor="text1"/>
              </w:rPr>
            </w:pPr>
            <w:r w:rsidRPr="00014DD2">
              <w:rPr>
                <w:rFonts w:ascii="GHEA Grapalat" w:hAnsi="GHEA Grapalat" w:cs="TimesNewRoman,Bold"/>
                <w:b/>
                <w:bCs/>
                <w:color w:val="000000" w:themeColor="text1"/>
              </w:rPr>
              <w:t>Անծանոթներ</w:t>
            </w:r>
          </w:p>
          <w:p w14:paraId="48C937D3"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rPr>
            </w:pPr>
            <w:r w:rsidRPr="00014DD2">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6A6F6AF3" w14:textId="77777777" w:rsidR="000A2329" w:rsidRPr="00014DD2" w:rsidRDefault="000A2329" w:rsidP="003A61C4">
            <w:pPr>
              <w:spacing w:before="60" w:after="60" w:line="240" w:lineRule="auto"/>
              <w:jc w:val="center"/>
              <w:rPr>
                <w:rFonts w:ascii="GHEA Grapalat" w:hAnsi="GHEA Grapalat" w:cs="Arial"/>
                <w:b/>
                <w:color w:val="000000" w:themeColor="text1"/>
                <w:lang w:val="hy-AM"/>
              </w:rPr>
            </w:pPr>
          </w:p>
        </w:tc>
      </w:tr>
      <w:tr w:rsidR="000A2329" w:rsidRPr="00014DD2" w14:paraId="759554C6" w14:textId="77777777" w:rsidTr="003A61C4">
        <w:trPr>
          <w:jc w:val="center"/>
        </w:trPr>
        <w:tc>
          <w:tcPr>
            <w:tcW w:w="810" w:type="dxa"/>
          </w:tcPr>
          <w:p w14:paraId="36F8E57B"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e355</w:t>
            </w:r>
            <w:r w:rsidRPr="00014DD2">
              <w:rPr>
                <w:rFonts w:ascii="GHEA Grapalat" w:hAnsi="GHEA Grapalat" w:cs="Arial"/>
                <w:color w:val="000000" w:themeColor="text1"/>
              </w:rPr>
              <w:tab/>
            </w:r>
          </w:p>
        </w:tc>
        <w:tc>
          <w:tcPr>
            <w:tcW w:w="7762" w:type="dxa"/>
          </w:tcPr>
          <w:p w14:paraId="05887F39"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hAnsi="GHEA Grapalat"/>
                <w:b/>
                <w:color w:val="000000" w:themeColor="text1"/>
                <w:lang w:val="hy-AM"/>
              </w:rPr>
              <w:t>Առողջապահության ոլորտի մասնագետներ</w:t>
            </w:r>
            <w:r w:rsidRPr="00014DD2">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60855185"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09245F25" w14:textId="77777777" w:rsidTr="003A61C4">
        <w:trPr>
          <w:jc w:val="center"/>
        </w:trPr>
        <w:tc>
          <w:tcPr>
            <w:tcW w:w="10124" w:type="dxa"/>
            <w:gridSpan w:val="3"/>
          </w:tcPr>
          <w:p w14:paraId="7CE21AA0" w14:textId="77777777" w:rsidR="000A2329" w:rsidRPr="00014DD2" w:rsidRDefault="000A2329" w:rsidP="003A61C4">
            <w:pPr>
              <w:spacing w:before="60" w:after="60" w:line="240" w:lineRule="auto"/>
              <w:rPr>
                <w:rFonts w:ascii="GHEA Grapalat" w:hAnsi="GHEA Grapalat" w:cs="Arial"/>
                <w:b/>
                <w:color w:val="000000" w:themeColor="text1"/>
              </w:rPr>
            </w:pPr>
            <w:r w:rsidRPr="00014DD2">
              <w:rPr>
                <w:rFonts w:ascii="GHEA Grapalat" w:hAnsi="GHEA Grapalat" w:cs="Arial"/>
                <w:b/>
                <w:color w:val="000000" w:themeColor="text1"/>
              </w:rPr>
              <w:t>e4.</w:t>
            </w:r>
            <w:r w:rsidRPr="00014DD2">
              <w:rPr>
                <w:rFonts w:ascii="GHEA Grapalat" w:hAnsi="GHEA Grapalat" w:cs="Arial"/>
                <w:b/>
                <w:color w:val="000000" w:themeColor="text1"/>
              </w:rPr>
              <w:tab/>
            </w:r>
            <w:r w:rsidRPr="00014DD2">
              <w:rPr>
                <w:rFonts w:ascii="GHEA Grapalat" w:hAnsi="GHEA Grapalat" w:cs="TimesNewRoman,Bold"/>
                <w:b/>
                <w:bCs/>
                <w:color w:val="000000" w:themeColor="text1"/>
                <w:lang w:val="hy-AM"/>
              </w:rPr>
              <w:t>ՎԵՐԱԲԵՐՄՈՒՆՔ</w:t>
            </w:r>
          </w:p>
        </w:tc>
      </w:tr>
      <w:tr w:rsidR="000A2329" w:rsidRPr="00014DD2" w14:paraId="490CC69B" w14:textId="77777777" w:rsidTr="003A61C4">
        <w:trPr>
          <w:jc w:val="center"/>
        </w:trPr>
        <w:tc>
          <w:tcPr>
            <w:tcW w:w="810" w:type="dxa"/>
          </w:tcPr>
          <w:p w14:paraId="5362BB06" w14:textId="77777777" w:rsidR="000A2329" w:rsidRPr="00014DD2" w:rsidRDefault="000A2329" w:rsidP="003A61C4">
            <w:pPr>
              <w:spacing w:before="60" w:after="60"/>
              <w:rPr>
                <w:rFonts w:ascii="GHEA Grapalat" w:hAnsi="GHEA Grapalat" w:cs="Arial"/>
                <w:color w:val="000000" w:themeColor="text1"/>
              </w:rPr>
            </w:pPr>
            <w:r w:rsidRPr="00014DD2">
              <w:rPr>
                <w:rFonts w:ascii="GHEA Grapalat" w:hAnsi="GHEA Grapalat" w:cs="Arial"/>
                <w:color w:val="000000" w:themeColor="text1"/>
              </w:rPr>
              <w:t>e410</w:t>
            </w:r>
            <w:r w:rsidRPr="00014DD2">
              <w:rPr>
                <w:rFonts w:ascii="GHEA Grapalat" w:hAnsi="GHEA Grapalat" w:cs="Arial"/>
                <w:color w:val="000000" w:themeColor="text1"/>
              </w:rPr>
              <w:tab/>
            </w:r>
          </w:p>
        </w:tc>
        <w:tc>
          <w:tcPr>
            <w:tcW w:w="7762" w:type="dxa"/>
          </w:tcPr>
          <w:p w14:paraId="0DADB1F2" w14:textId="77777777" w:rsidR="000A2329" w:rsidRPr="00014DD2" w:rsidRDefault="000A2329" w:rsidP="003A61C4">
            <w:pPr>
              <w:autoSpaceDE w:val="0"/>
              <w:autoSpaceDN w:val="0"/>
              <w:adjustRightInd w:val="0"/>
              <w:rPr>
                <w:rFonts w:ascii="GHEA Grapalat" w:eastAsia="Times New Roman" w:hAnsi="GHEA Grapalat" w:cs="Sylfaen"/>
                <w:b/>
                <w:color w:val="000000" w:themeColor="text1"/>
                <w:lang w:val="hy-AM"/>
              </w:rPr>
            </w:pPr>
            <w:r w:rsidRPr="00014DD2">
              <w:rPr>
                <w:rFonts w:ascii="GHEA Grapalat" w:eastAsia="Times New Roman" w:hAnsi="GHEA Grapalat" w:cs="Sylfaen"/>
                <w:b/>
                <w:color w:val="000000" w:themeColor="text1"/>
                <w:lang w:val="hy-AM"/>
              </w:rPr>
              <w:t>Անմիջական ընտանիքի անդամների վերաբերմունքը</w:t>
            </w:r>
          </w:p>
          <w:p w14:paraId="5B903F71" w14:textId="77777777" w:rsidR="000A2329" w:rsidRPr="00014DD2" w:rsidRDefault="000A2329" w:rsidP="003A61C4">
            <w:pPr>
              <w:autoSpaceDE w:val="0"/>
              <w:autoSpaceDN w:val="0"/>
              <w:adjustRightInd w:val="0"/>
              <w:rPr>
                <w:rFonts w:ascii="GHEA Grapalat" w:hAnsi="GHEA Grapalat" w:cs="TimesNewRoman"/>
                <w:color w:val="000000" w:themeColor="text1"/>
                <w:lang w:val="hy-AM"/>
              </w:rPr>
            </w:pPr>
            <w:r w:rsidRPr="00014DD2">
              <w:rPr>
                <w:rFonts w:ascii="GHEA Grapalat" w:eastAsia="Times New Roman" w:hAnsi="GHEA Grapalat" w:cs="Sylfaen"/>
                <w:color w:val="000000" w:themeColor="text1"/>
                <w:lang w:val="hy-AM"/>
              </w:rPr>
              <w:t>Ա</w:t>
            </w:r>
            <w:r w:rsidRPr="00014DD2">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47DECA89" w14:textId="77777777" w:rsidR="000A2329" w:rsidRPr="00014DD2" w:rsidRDefault="000A2329" w:rsidP="003A61C4">
            <w:pPr>
              <w:spacing w:before="60" w:after="60"/>
              <w:jc w:val="center"/>
              <w:rPr>
                <w:rFonts w:ascii="GHEA Grapalat" w:hAnsi="GHEA Grapalat" w:cs="Arial"/>
                <w:b/>
                <w:color w:val="000000" w:themeColor="text1"/>
              </w:rPr>
            </w:pPr>
          </w:p>
        </w:tc>
      </w:tr>
      <w:tr w:rsidR="000A2329" w:rsidRPr="00014DD2" w14:paraId="3DD610AF" w14:textId="77777777" w:rsidTr="003A61C4">
        <w:trPr>
          <w:jc w:val="center"/>
        </w:trPr>
        <w:tc>
          <w:tcPr>
            <w:tcW w:w="810" w:type="dxa"/>
          </w:tcPr>
          <w:p w14:paraId="0A2C042D"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e420</w:t>
            </w:r>
            <w:r w:rsidRPr="00014DD2">
              <w:rPr>
                <w:rFonts w:ascii="GHEA Grapalat" w:hAnsi="GHEA Grapalat" w:cs="Arial"/>
                <w:color w:val="000000" w:themeColor="text1"/>
              </w:rPr>
              <w:tab/>
            </w:r>
          </w:p>
        </w:tc>
        <w:tc>
          <w:tcPr>
            <w:tcW w:w="7762" w:type="dxa"/>
          </w:tcPr>
          <w:p w14:paraId="55A8D9FC" w14:textId="77777777" w:rsidR="000A2329" w:rsidRPr="00014DD2"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014DD2">
              <w:rPr>
                <w:rFonts w:ascii="GHEA Grapalat" w:eastAsia="Times New Roman" w:hAnsi="GHEA Grapalat" w:cs="Sylfaen"/>
                <w:b/>
                <w:color w:val="000000" w:themeColor="text1"/>
                <w:lang w:val="hy-AM"/>
              </w:rPr>
              <w:t>Ընկերների անձնական վերաբերմունքը,</w:t>
            </w:r>
          </w:p>
          <w:p w14:paraId="49BF75C2"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rPr>
            </w:pPr>
            <w:r w:rsidRPr="00014DD2">
              <w:rPr>
                <w:rFonts w:ascii="GHEA Grapalat" w:eastAsia="Times New Roman" w:hAnsi="GHEA Grapalat" w:cs="Sylfaen"/>
                <w:b/>
                <w:color w:val="000000" w:themeColor="text1"/>
                <w:lang w:val="hy-AM"/>
              </w:rPr>
              <w:t xml:space="preserve"> </w:t>
            </w:r>
            <w:r w:rsidRPr="00014DD2">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51156BD1"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608A6ADD" w14:textId="77777777" w:rsidTr="003A61C4">
        <w:trPr>
          <w:jc w:val="center"/>
        </w:trPr>
        <w:tc>
          <w:tcPr>
            <w:tcW w:w="810" w:type="dxa"/>
          </w:tcPr>
          <w:p w14:paraId="584AE8A8"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e440</w:t>
            </w:r>
            <w:r w:rsidRPr="00014DD2">
              <w:rPr>
                <w:rFonts w:ascii="GHEA Grapalat" w:hAnsi="GHEA Grapalat" w:cs="Arial"/>
                <w:color w:val="000000" w:themeColor="text1"/>
              </w:rPr>
              <w:tab/>
            </w:r>
          </w:p>
        </w:tc>
        <w:tc>
          <w:tcPr>
            <w:tcW w:w="7762" w:type="dxa"/>
          </w:tcPr>
          <w:p w14:paraId="4CCC6220"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rPr>
            </w:pPr>
            <w:r w:rsidRPr="00014DD2">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014DD2">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57DD5172"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34460FF0" w14:textId="77777777" w:rsidTr="003A61C4">
        <w:trPr>
          <w:jc w:val="center"/>
        </w:trPr>
        <w:tc>
          <w:tcPr>
            <w:tcW w:w="810" w:type="dxa"/>
          </w:tcPr>
          <w:p w14:paraId="39328211"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e450</w:t>
            </w:r>
            <w:r w:rsidRPr="00014DD2">
              <w:rPr>
                <w:rFonts w:ascii="GHEA Grapalat" w:hAnsi="GHEA Grapalat" w:cs="Arial"/>
                <w:color w:val="000000" w:themeColor="text1"/>
              </w:rPr>
              <w:tab/>
            </w:r>
          </w:p>
        </w:tc>
        <w:tc>
          <w:tcPr>
            <w:tcW w:w="7762" w:type="dxa"/>
          </w:tcPr>
          <w:p w14:paraId="61B4A196"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Առողջապահության ոլորտի մասնագետների անձնական վերաբերմունքը</w:t>
            </w:r>
          </w:p>
          <w:p w14:paraId="69A7E868"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698BD3B7"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52F00A96" w14:textId="77777777" w:rsidTr="003A61C4">
        <w:trPr>
          <w:jc w:val="center"/>
        </w:trPr>
        <w:tc>
          <w:tcPr>
            <w:tcW w:w="810" w:type="dxa"/>
          </w:tcPr>
          <w:p w14:paraId="7EDE38B5"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e460</w:t>
            </w:r>
          </w:p>
        </w:tc>
        <w:tc>
          <w:tcPr>
            <w:tcW w:w="7762" w:type="dxa"/>
          </w:tcPr>
          <w:p w14:paraId="2E3285BF"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rPr>
            </w:pPr>
            <w:r w:rsidRPr="00014DD2">
              <w:rPr>
                <w:rFonts w:ascii="GHEA Grapalat" w:hAnsi="GHEA Grapalat" w:cs="Sylfaen"/>
                <w:b/>
                <w:color w:val="000000" w:themeColor="text1"/>
              </w:rPr>
              <w:t>Հասարակության վերաբերմունքը</w:t>
            </w:r>
          </w:p>
          <w:p w14:paraId="6341ABF4"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rPr>
            </w:pPr>
            <w:r w:rsidRPr="00014DD2">
              <w:rPr>
                <w:rFonts w:ascii="GHEA Grapalat" w:eastAsia="Calibri" w:hAnsi="GHEA Grapalat"/>
                <w:color w:val="000000" w:themeColor="text1"/>
              </w:rPr>
              <w:lastRenderedPageBreak/>
              <w:t>հ</w:t>
            </w:r>
            <w:r w:rsidRPr="00014DD2">
              <w:rPr>
                <w:rFonts w:ascii="GHEA Grapalat" w:eastAsia="Calibri" w:hAnsi="GHEA Grapalat"/>
                <w:color w:val="000000" w:themeColor="text1"/>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696E98FD"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7FD3DCF9" w14:textId="77777777" w:rsidTr="003A61C4">
        <w:trPr>
          <w:jc w:val="center"/>
        </w:trPr>
        <w:tc>
          <w:tcPr>
            <w:tcW w:w="10124" w:type="dxa"/>
            <w:gridSpan w:val="3"/>
          </w:tcPr>
          <w:p w14:paraId="5DD2ECD0" w14:textId="77777777" w:rsidR="000A2329" w:rsidRPr="00014DD2" w:rsidRDefault="000A2329" w:rsidP="003A61C4">
            <w:pPr>
              <w:spacing w:before="60" w:after="60" w:line="240" w:lineRule="auto"/>
              <w:rPr>
                <w:rFonts w:ascii="GHEA Grapalat" w:hAnsi="GHEA Grapalat" w:cs="Arial"/>
                <w:b/>
                <w:color w:val="000000" w:themeColor="text1"/>
              </w:rPr>
            </w:pPr>
            <w:r w:rsidRPr="00014DD2">
              <w:rPr>
                <w:rFonts w:ascii="GHEA Grapalat" w:hAnsi="GHEA Grapalat" w:cs="Arial"/>
                <w:b/>
                <w:color w:val="000000" w:themeColor="text1"/>
              </w:rPr>
              <w:t>e5.</w:t>
            </w:r>
            <w:r w:rsidRPr="00014DD2">
              <w:rPr>
                <w:rFonts w:ascii="GHEA Grapalat" w:hAnsi="GHEA Grapalat" w:cs="Arial"/>
                <w:b/>
                <w:color w:val="000000" w:themeColor="text1"/>
              </w:rPr>
              <w:tab/>
            </w:r>
            <w:r w:rsidRPr="00014DD2">
              <w:rPr>
                <w:rFonts w:ascii="GHEA Grapalat" w:hAnsi="GHEA Grapalat" w:cs="TimesNewRoman,Bold"/>
                <w:b/>
                <w:bCs/>
                <w:color w:val="000000" w:themeColor="text1"/>
                <w:lang w:val="hy-AM"/>
              </w:rPr>
              <w:t>ԾԱՌԱՅՈՒԹՅՈՒՆՆԵՐ,  ՈԼՈՐՏԱՅԻՆ ՔԱՂԱՔԱԿԱՆՈՒԹՅՈՒՆՆԵՐ</w:t>
            </w:r>
          </w:p>
        </w:tc>
      </w:tr>
      <w:tr w:rsidR="000A2329" w:rsidRPr="00014DD2" w14:paraId="1B2AF03C" w14:textId="77777777" w:rsidTr="003A61C4">
        <w:trPr>
          <w:jc w:val="center"/>
        </w:trPr>
        <w:tc>
          <w:tcPr>
            <w:tcW w:w="810" w:type="dxa"/>
          </w:tcPr>
          <w:p w14:paraId="7DD12E7F"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e540</w:t>
            </w:r>
          </w:p>
        </w:tc>
        <w:tc>
          <w:tcPr>
            <w:tcW w:w="7762" w:type="dxa"/>
          </w:tcPr>
          <w:p w14:paraId="5CF1A9A8"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hAnsi="GHEA Grapalat" w:cs="Sylfaen"/>
                <w:b/>
                <w:color w:val="000000" w:themeColor="text1"/>
              </w:rPr>
              <w:t xml:space="preserve">Տրանսպորտային ծառայություններ, համակարգեր </w:t>
            </w:r>
            <w:r w:rsidRPr="00014DD2">
              <w:rPr>
                <w:rFonts w:ascii="GHEA Grapalat" w:eastAsia="Calibri" w:hAnsi="GHEA Grapalat"/>
                <w:color w:val="000000" w:themeColor="text1"/>
              </w:rPr>
              <w:t>տ</w:t>
            </w:r>
            <w:r w:rsidRPr="00014DD2">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552" w:type="dxa"/>
          </w:tcPr>
          <w:p w14:paraId="3E06850C"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774F6704" w14:textId="77777777" w:rsidTr="003A61C4">
        <w:trPr>
          <w:jc w:val="center"/>
        </w:trPr>
        <w:tc>
          <w:tcPr>
            <w:tcW w:w="810" w:type="dxa"/>
          </w:tcPr>
          <w:p w14:paraId="594EDD3A"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e570</w:t>
            </w:r>
          </w:p>
        </w:tc>
        <w:tc>
          <w:tcPr>
            <w:tcW w:w="7762" w:type="dxa"/>
          </w:tcPr>
          <w:p w14:paraId="4189D316"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hAnsi="GHEA Grapalat" w:cs="Sylfaen"/>
                <w:b/>
                <w:color w:val="000000" w:themeColor="text1"/>
              </w:rPr>
              <w:t>Սոցիալական ապահովության ծառայություններ, համակարգեր՝</w:t>
            </w:r>
            <w:r w:rsidRPr="00014DD2">
              <w:rPr>
                <w:rFonts w:ascii="GHEA Grapalat" w:eastAsia="Calibri" w:hAnsi="GHEA Grapalat"/>
                <w:color w:val="000000" w:themeColor="text1"/>
                <w:lang w:val="hy-AM"/>
              </w:rPr>
              <w:t xml:space="preserve"> </w:t>
            </w:r>
            <w:r w:rsidRPr="00014DD2">
              <w:rPr>
                <w:rFonts w:ascii="GHEA Grapalat" w:eastAsia="Calibri" w:hAnsi="GHEA Grapalat"/>
                <w:color w:val="000000" w:themeColor="text1"/>
              </w:rPr>
              <w:t>պ</w:t>
            </w:r>
            <w:r w:rsidRPr="00014DD2">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5F73C4BD"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51C35891" w14:textId="77777777" w:rsidTr="003A61C4">
        <w:trPr>
          <w:jc w:val="center"/>
        </w:trPr>
        <w:tc>
          <w:tcPr>
            <w:tcW w:w="810" w:type="dxa"/>
          </w:tcPr>
          <w:p w14:paraId="3C2FF4EC"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e580</w:t>
            </w:r>
            <w:r w:rsidRPr="00014DD2">
              <w:rPr>
                <w:rFonts w:ascii="GHEA Grapalat" w:hAnsi="GHEA Grapalat" w:cs="Arial"/>
                <w:color w:val="000000" w:themeColor="text1"/>
              </w:rPr>
              <w:tab/>
            </w:r>
          </w:p>
        </w:tc>
        <w:tc>
          <w:tcPr>
            <w:tcW w:w="7762" w:type="dxa"/>
          </w:tcPr>
          <w:p w14:paraId="16D3CDF0"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lang w:val="hy-AM"/>
              </w:rPr>
              <w:t>Առողջապահական</w:t>
            </w:r>
            <w:r w:rsidRPr="00014DD2">
              <w:rPr>
                <w:rFonts w:ascii="GHEA Grapalat" w:hAnsi="GHEA Grapalat" w:cs="Sylfaen"/>
                <w:b/>
                <w:color w:val="000000" w:themeColor="text1"/>
              </w:rPr>
              <w:t xml:space="preserve"> ծառայություններ</w:t>
            </w:r>
          </w:p>
          <w:p w14:paraId="56903F9C"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76E53230"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68DD3368" w14:textId="77777777" w:rsidTr="003A61C4">
        <w:trPr>
          <w:jc w:val="center"/>
        </w:trPr>
        <w:tc>
          <w:tcPr>
            <w:tcW w:w="810" w:type="dxa"/>
          </w:tcPr>
          <w:p w14:paraId="4E2999B4" w14:textId="77777777" w:rsidR="000A2329" w:rsidRPr="00014DD2" w:rsidRDefault="000A2329" w:rsidP="003A61C4">
            <w:pPr>
              <w:spacing w:before="60" w:after="60" w:line="240" w:lineRule="auto"/>
              <w:rPr>
                <w:rFonts w:ascii="GHEA Grapalat" w:hAnsi="GHEA Grapalat" w:cs="Arial"/>
                <w:color w:val="000000" w:themeColor="text1"/>
              </w:rPr>
            </w:pPr>
            <w:r w:rsidRPr="00014DD2">
              <w:rPr>
                <w:rFonts w:ascii="GHEA Grapalat" w:hAnsi="GHEA Grapalat" w:cs="Arial"/>
                <w:color w:val="000000" w:themeColor="text1"/>
              </w:rPr>
              <w:t>e585</w:t>
            </w:r>
            <w:r w:rsidRPr="00014DD2">
              <w:rPr>
                <w:rFonts w:ascii="GHEA Grapalat" w:hAnsi="GHEA Grapalat" w:cs="Arial"/>
                <w:color w:val="000000" w:themeColor="text1"/>
              </w:rPr>
              <w:tab/>
            </w:r>
          </w:p>
        </w:tc>
        <w:tc>
          <w:tcPr>
            <w:tcW w:w="7762" w:type="dxa"/>
          </w:tcPr>
          <w:p w14:paraId="2CFA5EDD" w14:textId="77777777" w:rsidR="000A2329" w:rsidRPr="00014DD2" w:rsidRDefault="000A2329" w:rsidP="003A61C4">
            <w:pPr>
              <w:autoSpaceDE w:val="0"/>
              <w:autoSpaceDN w:val="0"/>
              <w:adjustRightInd w:val="0"/>
              <w:spacing w:line="240" w:lineRule="auto"/>
              <w:rPr>
                <w:rFonts w:ascii="GHEA Grapalat" w:hAnsi="GHEA Grapalat" w:cs="Sylfaen"/>
                <w:b/>
                <w:color w:val="000000" w:themeColor="text1"/>
                <w:lang w:val="hy-AM"/>
              </w:rPr>
            </w:pPr>
            <w:r w:rsidRPr="00014DD2">
              <w:rPr>
                <w:rFonts w:ascii="GHEA Grapalat" w:hAnsi="GHEA Grapalat" w:cs="Sylfaen"/>
                <w:b/>
                <w:color w:val="000000" w:themeColor="text1"/>
              </w:rPr>
              <w:t>Կրթության և վերապատրաստման ծառայություններ, համակարգեր</w:t>
            </w:r>
          </w:p>
          <w:p w14:paraId="1C162146" w14:textId="77777777" w:rsidR="000A2329" w:rsidRPr="00014DD2" w:rsidRDefault="000A2329" w:rsidP="003A61C4">
            <w:pPr>
              <w:autoSpaceDE w:val="0"/>
              <w:autoSpaceDN w:val="0"/>
              <w:adjustRightInd w:val="0"/>
              <w:spacing w:line="240" w:lineRule="auto"/>
              <w:rPr>
                <w:rFonts w:ascii="GHEA Grapalat" w:hAnsi="GHEA Grapalat" w:cs="TimesNewRoman"/>
                <w:color w:val="000000" w:themeColor="text1"/>
                <w:lang w:val="hy-AM"/>
              </w:rPr>
            </w:pPr>
            <w:r w:rsidRPr="00014DD2">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18073DDE"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r w:rsidR="000A2329" w:rsidRPr="00014DD2" w14:paraId="167C52B4" w14:textId="77777777" w:rsidTr="003A61C4">
        <w:trPr>
          <w:jc w:val="center"/>
        </w:trPr>
        <w:tc>
          <w:tcPr>
            <w:tcW w:w="8572" w:type="dxa"/>
            <w:gridSpan w:val="2"/>
          </w:tcPr>
          <w:p w14:paraId="0909FABF" w14:textId="77777777" w:rsidR="000A2329" w:rsidRPr="00014DD2" w:rsidRDefault="000A2329" w:rsidP="003A61C4">
            <w:pPr>
              <w:spacing w:before="60" w:after="60" w:line="240" w:lineRule="auto"/>
              <w:rPr>
                <w:rFonts w:ascii="GHEA Grapalat" w:hAnsi="GHEA Grapalat" w:cs="Arial"/>
                <w:b/>
                <w:color w:val="000000" w:themeColor="text1"/>
              </w:rPr>
            </w:pPr>
            <w:r w:rsidRPr="00014DD2">
              <w:rPr>
                <w:rFonts w:ascii="GHEA Grapalat" w:hAnsi="GHEA Grapalat" w:cs="TimesNewRoman,Bold"/>
                <w:b/>
                <w:bCs/>
                <w:color w:val="000000" w:themeColor="text1"/>
                <w:lang w:val="hy-AM"/>
              </w:rPr>
              <w:t>Միջավայրային գործոններ այլ ծածկագրեր</w:t>
            </w:r>
          </w:p>
        </w:tc>
        <w:tc>
          <w:tcPr>
            <w:tcW w:w="1552" w:type="dxa"/>
          </w:tcPr>
          <w:p w14:paraId="5EE51C52" w14:textId="77777777" w:rsidR="000A2329" w:rsidRPr="00014DD2" w:rsidRDefault="000A2329" w:rsidP="003A61C4">
            <w:pPr>
              <w:spacing w:before="60" w:after="60" w:line="240" w:lineRule="auto"/>
              <w:jc w:val="center"/>
              <w:rPr>
                <w:rFonts w:ascii="GHEA Grapalat" w:hAnsi="GHEA Grapalat" w:cs="Arial"/>
                <w:b/>
                <w:color w:val="000000" w:themeColor="text1"/>
              </w:rPr>
            </w:pPr>
          </w:p>
        </w:tc>
      </w:tr>
    </w:tbl>
    <w:p w14:paraId="3A7D7FDC" w14:textId="77777777" w:rsidR="000A2329" w:rsidRPr="00014DD2" w:rsidRDefault="000A2329" w:rsidP="000A2329">
      <w:pPr>
        <w:rPr>
          <w:rFonts w:ascii="GHEA Grapalat" w:hAnsi="GHEA Grapalat"/>
          <w:color w:val="000000" w:themeColor="text1"/>
        </w:rPr>
      </w:pPr>
    </w:p>
    <w:p w14:paraId="08133174" w14:textId="77777777" w:rsidR="000A2329" w:rsidRDefault="000A2329">
      <w:pPr>
        <w:rPr>
          <w:rFonts w:ascii="GHEA Grapalat" w:hAnsi="GHEA Grapalat"/>
        </w:rPr>
      </w:pPr>
    </w:p>
    <w:p w14:paraId="63F6BA99" w14:textId="77777777" w:rsidR="000A2329" w:rsidRDefault="000A2329">
      <w:pPr>
        <w:rPr>
          <w:rFonts w:ascii="GHEA Grapalat" w:hAnsi="GHEA Grapalat"/>
        </w:rPr>
      </w:pPr>
    </w:p>
    <w:p w14:paraId="35845E4C" w14:textId="77777777" w:rsidR="000A2329" w:rsidRDefault="000A2329">
      <w:pPr>
        <w:rPr>
          <w:rFonts w:ascii="GHEA Grapalat" w:hAnsi="GHEA Grapalat"/>
        </w:rPr>
      </w:pPr>
    </w:p>
    <w:p w14:paraId="6B2311E6" w14:textId="77777777" w:rsidR="000A2329" w:rsidRDefault="000A2329">
      <w:pPr>
        <w:rPr>
          <w:rFonts w:ascii="GHEA Grapalat" w:hAnsi="GHEA Grapalat"/>
        </w:rPr>
      </w:pPr>
    </w:p>
    <w:p w14:paraId="33536FD6" w14:textId="77777777" w:rsidR="000A2329" w:rsidRDefault="000A2329">
      <w:pPr>
        <w:rPr>
          <w:rFonts w:ascii="GHEA Grapalat" w:hAnsi="GHEA Grapalat"/>
        </w:rPr>
      </w:pPr>
    </w:p>
    <w:p w14:paraId="581FB617" w14:textId="77777777" w:rsidR="000A2329" w:rsidRDefault="000A2329">
      <w:pPr>
        <w:rPr>
          <w:rFonts w:ascii="GHEA Grapalat" w:hAnsi="GHEA Grapalat"/>
        </w:rPr>
      </w:pPr>
    </w:p>
    <w:p w14:paraId="40356A35" w14:textId="77777777" w:rsidR="000A2329" w:rsidRDefault="000A2329">
      <w:pPr>
        <w:rPr>
          <w:rFonts w:ascii="GHEA Grapalat" w:hAnsi="GHEA Grapalat"/>
        </w:rPr>
      </w:pPr>
    </w:p>
    <w:p w14:paraId="74EFDA89" w14:textId="77777777" w:rsidR="000A2329" w:rsidRDefault="000A2329">
      <w:pPr>
        <w:rPr>
          <w:rFonts w:ascii="GHEA Grapalat" w:hAnsi="GHEA Grapalat"/>
        </w:rPr>
      </w:pPr>
    </w:p>
    <w:p w14:paraId="7BED68EC" w14:textId="77777777" w:rsidR="000A2329" w:rsidRDefault="000A2329">
      <w:pPr>
        <w:rPr>
          <w:rFonts w:ascii="GHEA Grapalat" w:hAnsi="GHEA Grapalat"/>
        </w:rPr>
      </w:pPr>
    </w:p>
    <w:p w14:paraId="5174FFE7" w14:textId="77777777" w:rsidR="000A2329" w:rsidRDefault="000A2329">
      <w:pPr>
        <w:rPr>
          <w:rFonts w:ascii="GHEA Grapalat" w:hAnsi="GHEA Grapalat"/>
        </w:rPr>
      </w:pPr>
    </w:p>
    <w:p w14:paraId="4AE1AADC" w14:textId="77777777" w:rsidR="000A2329" w:rsidRPr="00102737" w:rsidRDefault="000A2329" w:rsidP="000A2329">
      <w:pPr>
        <w:jc w:val="right"/>
        <w:rPr>
          <w:rFonts w:ascii="GHEA Grapalat" w:eastAsia="Times New Roman" w:hAnsi="GHEA Grapalat" w:cs="Times New Roman"/>
          <w:b/>
          <w:color w:val="000000" w:themeColor="text1"/>
          <w:sz w:val="18"/>
          <w:szCs w:val="18"/>
          <w:lang w:val="hy-AM"/>
        </w:rPr>
      </w:pPr>
      <w:r w:rsidRPr="00296EA5">
        <w:rPr>
          <w:rFonts w:ascii="GHEA Grapalat" w:eastAsia="Times New Roman" w:hAnsi="GHEA Grapalat" w:cs="Times New Roman"/>
          <w:b/>
          <w:color w:val="000000" w:themeColor="text1"/>
          <w:sz w:val="18"/>
          <w:szCs w:val="18"/>
          <w:lang w:val="hy-AM" w:eastAsia="en-GB"/>
        </w:rPr>
        <w:lastRenderedPageBreak/>
        <w:t>Ձ</w:t>
      </w:r>
      <w:r>
        <w:rPr>
          <w:rFonts w:ascii="GHEA Grapalat" w:eastAsia="Times New Roman" w:hAnsi="GHEA Grapalat" w:cs="Times New Roman"/>
          <w:b/>
          <w:color w:val="000000" w:themeColor="text1"/>
          <w:sz w:val="18"/>
          <w:szCs w:val="18"/>
          <w:lang w:val="hy-AM" w:eastAsia="en-GB"/>
        </w:rPr>
        <w:t>և 20</w:t>
      </w:r>
    </w:p>
    <w:p w14:paraId="4E649CE7" w14:textId="77777777" w:rsidR="000A2329" w:rsidRPr="00631F75" w:rsidRDefault="000A2329" w:rsidP="000A2329">
      <w:pPr>
        <w:jc w:val="center"/>
        <w:rPr>
          <w:rFonts w:ascii="GHEA Grapalat" w:eastAsia="Times New Roman" w:hAnsi="GHEA Grapalat" w:cs="Times New Roman"/>
          <w:b/>
          <w:color w:val="000000" w:themeColor="text1"/>
          <w:sz w:val="24"/>
          <w:lang w:val="hy-AM"/>
        </w:rPr>
      </w:pPr>
      <w:r w:rsidRPr="00631F75">
        <w:rPr>
          <w:rFonts w:ascii="GHEA Grapalat" w:eastAsia="Times New Roman" w:hAnsi="GHEA Grapalat" w:cs="Times New Roman"/>
          <w:b/>
          <w:color w:val="000000" w:themeColor="text1"/>
          <w:sz w:val="24"/>
          <w:lang w:val="hy-AM"/>
        </w:rPr>
        <w:t>Արձանագրություն</w:t>
      </w:r>
    </w:p>
    <w:p w14:paraId="04E421BD" w14:textId="77777777" w:rsidR="000A2329" w:rsidRPr="00631F75" w:rsidRDefault="000A2329" w:rsidP="000A2329">
      <w:pPr>
        <w:jc w:val="center"/>
        <w:rPr>
          <w:rFonts w:ascii="GHEA Grapalat" w:eastAsia="Times New Roman" w:hAnsi="GHEA Grapalat" w:cs="Times New Roman"/>
          <w:b/>
          <w:color w:val="000000" w:themeColor="text1"/>
          <w:sz w:val="24"/>
          <w:lang w:val="hy-AM"/>
        </w:rPr>
      </w:pPr>
      <w:r w:rsidRPr="00631F75">
        <w:rPr>
          <w:rFonts w:ascii="GHEA Grapalat" w:eastAsia="Times New Roman" w:hAnsi="GHEA Grapalat" w:cs="Times New Roman"/>
          <w:b/>
          <w:color w:val="000000" w:themeColor="text1"/>
          <w:sz w:val="24"/>
          <w:lang w:val="hy-AM"/>
        </w:rPr>
        <w:t>Հենաշարժական խնդիրների գնահատման</w:t>
      </w:r>
    </w:p>
    <w:p w14:paraId="3EEEFEA4" w14:textId="77777777" w:rsidR="000A2329" w:rsidRPr="00631F75" w:rsidRDefault="000A2329" w:rsidP="000A2329">
      <w:pPr>
        <w:jc w:val="center"/>
        <w:rPr>
          <w:rFonts w:ascii="GHEA Grapalat" w:eastAsia="Times New Roman" w:hAnsi="GHEA Grapalat" w:cs="Times New Roman"/>
          <w:b/>
          <w:color w:val="000000" w:themeColor="text1"/>
          <w:sz w:val="24"/>
          <w:szCs w:val="24"/>
          <w:lang w:val="hy-AM"/>
        </w:rPr>
      </w:pPr>
      <w:r w:rsidRPr="00631F75">
        <w:rPr>
          <w:rFonts w:ascii="GHEA Grapalat" w:eastAsia="Times New Roman" w:hAnsi="GHEA Grapalat" w:cs="Times New Roman"/>
          <w:b/>
          <w:color w:val="000000" w:themeColor="text1"/>
          <w:sz w:val="24"/>
          <w:lang w:val="hy-AM"/>
        </w:rPr>
        <w:t xml:space="preserve"> 15-18 </w:t>
      </w:r>
      <w:r w:rsidRPr="00631F75">
        <w:rPr>
          <w:rFonts w:ascii="GHEA Grapalat" w:eastAsia="Times New Roman" w:hAnsi="GHEA Grapalat" w:cs="Times New Roman"/>
          <w:b/>
          <w:color w:val="000000" w:themeColor="text1"/>
          <w:sz w:val="24"/>
          <w:szCs w:val="24"/>
          <w:lang w:val="hy-AM"/>
        </w:rPr>
        <w:t>տարեկան երեխաների համար</w:t>
      </w:r>
    </w:p>
    <w:p w14:paraId="71ABAF25" w14:textId="77777777" w:rsidR="000A2329" w:rsidRPr="00631F75" w:rsidRDefault="000A2329" w:rsidP="000A2329">
      <w:pPr>
        <w:jc w:val="center"/>
        <w:rPr>
          <w:rFonts w:ascii="GHEA Grapalat" w:eastAsia="Times New Roman" w:hAnsi="GHEA Grapalat" w:cs="Times New Roman"/>
          <w:b/>
          <w:color w:val="000000" w:themeColor="text1"/>
          <w:sz w:val="24"/>
          <w:lang w:val="hy-AM"/>
        </w:rPr>
      </w:pPr>
    </w:p>
    <w:p w14:paraId="626B08EA" w14:textId="77777777" w:rsidR="000A2329" w:rsidRPr="00631F75" w:rsidRDefault="000A2329" w:rsidP="000A2329">
      <w:pPr>
        <w:jc w:val="center"/>
        <w:rPr>
          <w:rFonts w:ascii="GHEA Grapalat" w:eastAsia="Times New Roman" w:hAnsi="GHEA Grapalat" w:cs="Times New Roman"/>
          <w:b/>
          <w:color w:val="000000" w:themeColor="text1"/>
          <w:szCs w:val="24"/>
        </w:rPr>
      </w:pPr>
      <w:r w:rsidRPr="00631F75">
        <w:rPr>
          <w:rFonts w:ascii="GHEA Grapalat" w:hAnsi="GHEA Grapalat"/>
          <w:b/>
          <w:bCs/>
          <w:color w:val="000000" w:themeColor="text1"/>
          <w:lang w:val="hy-AM"/>
        </w:rPr>
        <w:t>Օրգանիզմի ֆունկցիաներ և մարմնի կառուցվածք</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6682"/>
        <w:gridCol w:w="1876"/>
      </w:tblGrid>
      <w:tr w:rsidR="000A2329" w:rsidRPr="00631F75" w14:paraId="22084BEA" w14:textId="77777777" w:rsidTr="003A61C4">
        <w:trPr>
          <w:tblHeader/>
          <w:jc w:val="center"/>
        </w:trPr>
        <w:tc>
          <w:tcPr>
            <w:tcW w:w="8048" w:type="dxa"/>
            <w:gridSpan w:val="2"/>
            <w:shd w:val="clear" w:color="auto" w:fill="C0C0C0"/>
          </w:tcPr>
          <w:p w14:paraId="3F41D731" w14:textId="77777777" w:rsidR="000A2329" w:rsidRPr="00631F75" w:rsidRDefault="000A2329" w:rsidP="003A61C4">
            <w:pPr>
              <w:rPr>
                <w:rFonts w:ascii="GHEA Grapalat" w:hAnsi="GHEA Grapalat"/>
                <w:b/>
                <w:color w:val="000000" w:themeColor="text1"/>
                <w:lang w:val="hy-AM"/>
              </w:rPr>
            </w:pPr>
            <w:r w:rsidRPr="00631F75">
              <w:rPr>
                <w:rFonts w:ascii="GHEA Grapalat" w:hAnsi="GHEA Grapalat"/>
                <w:b/>
                <w:color w:val="000000" w:themeColor="text1"/>
                <w:lang w:val="hy-AM"/>
              </w:rPr>
              <w:t>Օրգանիզմի ֆունկցիաներ</w:t>
            </w:r>
          </w:p>
        </w:tc>
        <w:tc>
          <w:tcPr>
            <w:tcW w:w="1984" w:type="dxa"/>
            <w:shd w:val="clear" w:color="auto" w:fill="C0C0C0"/>
          </w:tcPr>
          <w:p w14:paraId="5BE95900" w14:textId="77777777" w:rsidR="000A2329" w:rsidRPr="00631F75" w:rsidRDefault="000A2329" w:rsidP="003A61C4">
            <w:pPr>
              <w:rPr>
                <w:rFonts w:ascii="GHEA Grapalat" w:hAnsi="GHEA Grapalat"/>
                <w:b/>
                <w:color w:val="000000" w:themeColor="text1"/>
                <w:lang w:val="hy-AM"/>
              </w:rPr>
            </w:pPr>
            <w:r w:rsidRPr="00631F75">
              <w:rPr>
                <w:rFonts w:ascii="GHEA Grapalat" w:hAnsi="GHEA Grapalat"/>
                <w:b/>
                <w:color w:val="000000" w:themeColor="text1"/>
                <w:lang w:val="hy-AM"/>
              </w:rPr>
              <w:t>Որակիչ</w:t>
            </w:r>
          </w:p>
        </w:tc>
      </w:tr>
      <w:tr w:rsidR="000A2329" w:rsidRPr="00631F75" w14:paraId="09749DC0" w14:textId="77777777" w:rsidTr="003A61C4">
        <w:trPr>
          <w:jc w:val="center"/>
        </w:trPr>
        <w:tc>
          <w:tcPr>
            <w:tcW w:w="876" w:type="dxa"/>
          </w:tcPr>
          <w:p w14:paraId="33550D9A" w14:textId="77777777" w:rsidR="000A2329" w:rsidRPr="00631F75" w:rsidRDefault="000A2329" w:rsidP="003A61C4">
            <w:pPr>
              <w:pStyle w:val="NormalWeb"/>
              <w:spacing w:before="0" w:beforeAutospacing="0" w:after="0" w:afterAutospacing="0"/>
              <w:rPr>
                <w:rFonts w:ascii="GHEA Grapalat" w:hAnsi="GHEA Grapalat" w:cs="Arial"/>
                <w:color w:val="000000" w:themeColor="text1"/>
                <w:sz w:val="22"/>
                <w:szCs w:val="22"/>
              </w:rPr>
            </w:pPr>
            <w:r w:rsidRPr="00631F75">
              <w:rPr>
                <w:rFonts w:ascii="GHEA Grapalat" w:hAnsi="GHEA Grapalat" w:cs="Calibri"/>
                <w:b/>
                <w:bCs/>
                <w:color w:val="000000" w:themeColor="text1"/>
                <w:kern w:val="24"/>
                <w:sz w:val="22"/>
                <w:szCs w:val="22"/>
                <w:lang w:val="en-US"/>
              </w:rPr>
              <w:t>b280</w:t>
            </w:r>
          </w:p>
        </w:tc>
        <w:tc>
          <w:tcPr>
            <w:tcW w:w="7172" w:type="dxa"/>
          </w:tcPr>
          <w:p w14:paraId="60F78C42" w14:textId="77777777" w:rsidR="000A2329" w:rsidRPr="00631F75" w:rsidRDefault="000A2329" w:rsidP="003A61C4">
            <w:pPr>
              <w:spacing w:after="200" w:line="240" w:lineRule="auto"/>
              <w:rPr>
                <w:rFonts w:ascii="GHEA Grapalat" w:hAnsi="GHEA Grapalat"/>
                <w:b/>
                <w:color w:val="000000" w:themeColor="text1"/>
                <w:lang w:val="hy-AM"/>
              </w:rPr>
            </w:pPr>
            <w:r w:rsidRPr="00631F75">
              <w:rPr>
                <w:rFonts w:ascii="GHEA Grapalat" w:hAnsi="GHEA Grapalat"/>
                <w:b/>
                <w:color w:val="000000" w:themeColor="text1"/>
                <w:lang w:val="hy-AM"/>
              </w:rPr>
              <w:t>Ցավի զգացողություն</w:t>
            </w:r>
          </w:p>
          <w:p w14:paraId="13CCAC7A" w14:textId="77777777" w:rsidR="000A2329" w:rsidRPr="00631F75" w:rsidRDefault="000A2329" w:rsidP="003A61C4">
            <w:pPr>
              <w:spacing w:after="200" w:line="240" w:lineRule="auto"/>
              <w:rPr>
                <w:rFonts w:ascii="GHEA Grapalat" w:hAnsi="GHEA Grapalat"/>
                <w:b/>
                <w:color w:val="000000" w:themeColor="text1"/>
                <w:lang w:val="hy-AM"/>
              </w:rPr>
            </w:pPr>
            <w:r w:rsidRPr="00631F75">
              <w:rPr>
                <w:rFonts w:ascii="GHEA Grapalat" w:hAnsi="GHEA Grapalat"/>
                <w:color w:val="000000" w:themeColor="text1"/>
                <w:lang w:val="hy-AM"/>
              </w:rPr>
              <w:t>Ընդհանուր կամ տեղային ցավի զգացողություն /ցավ մարմնի որևէ մասում, ամբողջ մամնով ցավի զգացում/</w:t>
            </w:r>
          </w:p>
        </w:tc>
        <w:tc>
          <w:tcPr>
            <w:tcW w:w="1984" w:type="dxa"/>
          </w:tcPr>
          <w:p w14:paraId="2E017866" w14:textId="77777777" w:rsidR="000A2329" w:rsidRPr="00631F75" w:rsidRDefault="000A2329" w:rsidP="003A61C4">
            <w:pPr>
              <w:spacing w:after="200" w:line="240" w:lineRule="auto"/>
              <w:rPr>
                <w:rFonts w:ascii="GHEA Grapalat" w:hAnsi="GHEA Grapalat"/>
                <w:b/>
                <w:color w:val="000000" w:themeColor="text1"/>
                <w:lang w:val="hy-AM"/>
              </w:rPr>
            </w:pPr>
          </w:p>
        </w:tc>
      </w:tr>
      <w:tr w:rsidR="000A2329" w:rsidRPr="00631F75" w14:paraId="00EF7C8F" w14:textId="77777777" w:rsidTr="003A61C4">
        <w:trPr>
          <w:jc w:val="center"/>
        </w:trPr>
        <w:tc>
          <w:tcPr>
            <w:tcW w:w="876" w:type="dxa"/>
          </w:tcPr>
          <w:p w14:paraId="59D4872B" w14:textId="77777777" w:rsidR="000A2329" w:rsidRPr="00631F75"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631F75">
              <w:rPr>
                <w:rFonts w:ascii="GHEA Grapalat" w:hAnsi="GHEA Grapalat" w:cs="Calibri"/>
                <w:b/>
                <w:bCs/>
                <w:color w:val="000000" w:themeColor="text1"/>
                <w:kern w:val="24"/>
                <w:sz w:val="22"/>
                <w:szCs w:val="22"/>
                <w:lang w:val="en-US"/>
              </w:rPr>
              <w:t>b710</w:t>
            </w:r>
          </w:p>
        </w:tc>
        <w:tc>
          <w:tcPr>
            <w:tcW w:w="7172" w:type="dxa"/>
          </w:tcPr>
          <w:p w14:paraId="49527435" w14:textId="77777777" w:rsidR="000A2329" w:rsidRPr="00631F75" w:rsidRDefault="000A2329" w:rsidP="003A61C4">
            <w:pPr>
              <w:spacing w:after="200" w:line="240" w:lineRule="auto"/>
              <w:rPr>
                <w:rFonts w:ascii="GHEA Grapalat" w:hAnsi="GHEA Grapalat"/>
                <w:b/>
                <w:color w:val="000000" w:themeColor="text1"/>
                <w:lang w:val="hy-AM"/>
              </w:rPr>
            </w:pPr>
            <w:r w:rsidRPr="00631F75">
              <w:rPr>
                <w:rFonts w:ascii="GHEA Grapalat" w:hAnsi="GHEA Grapalat"/>
                <w:b/>
                <w:color w:val="000000" w:themeColor="text1"/>
                <w:lang w:val="hy-AM"/>
              </w:rPr>
              <w:t>Հոդերի շարժողականության ֆունկցիաներ</w:t>
            </w:r>
          </w:p>
          <w:p w14:paraId="7B40EB32" w14:textId="77777777" w:rsidR="000A2329" w:rsidRPr="00631F75" w:rsidRDefault="000A2329" w:rsidP="003A61C4">
            <w:pPr>
              <w:pStyle w:val="NormalWeb"/>
              <w:spacing w:before="0" w:beforeAutospacing="0" w:after="0" w:afterAutospacing="0"/>
              <w:textAlignment w:val="top"/>
              <w:rPr>
                <w:rFonts w:ascii="GHEA Grapalat" w:hAnsi="GHEA Grapalat" w:cs="Calibri"/>
                <w:b/>
                <w:bCs/>
                <w:i/>
                <w:color w:val="000000" w:themeColor="text1"/>
                <w:kern w:val="24"/>
                <w:sz w:val="22"/>
                <w:szCs w:val="22"/>
                <w:lang w:val="hy-AM"/>
              </w:rPr>
            </w:pPr>
            <w:r w:rsidRPr="00631F75">
              <w:rPr>
                <w:rFonts w:ascii="GHEA Grapalat" w:hAnsi="GHEA Grapalat"/>
                <w:color w:val="000000" w:themeColor="text1"/>
                <w:sz w:val="22"/>
                <w:szCs w:val="22"/>
                <w:lang w:val="hy-AM"/>
              </w:rPr>
              <w:t>Մեկ կամ մի քանի հոդերի, ողնաշարի, շարժման ամպլիտուդայի, սահունության և անկաշկանդության կամ հոդերի գերշարժունակության</w:t>
            </w:r>
          </w:p>
        </w:tc>
        <w:tc>
          <w:tcPr>
            <w:tcW w:w="1984" w:type="dxa"/>
          </w:tcPr>
          <w:p w14:paraId="048BC41F" w14:textId="77777777" w:rsidR="000A2329" w:rsidRPr="00631F75" w:rsidRDefault="000A2329" w:rsidP="003A61C4">
            <w:pPr>
              <w:spacing w:after="200" w:line="240" w:lineRule="auto"/>
              <w:rPr>
                <w:rFonts w:ascii="GHEA Grapalat" w:hAnsi="GHEA Grapalat"/>
                <w:b/>
                <w:color w:val="000000" w:themeColor="text1"/>
                <w:lang w:val="hy-AM"/>
              </w:rPr>
            </w:pPr>
          </w:p>
        </w:tc>
      </w:tr>
      <w:tr w:rsidR="000A2329" w:rsidRPr="00631F75" w14:paraId="7A4BB53C" w14:textId="77777777" w:rsidTr="003A61C4">
        <w:trPr>
          <w:jc w:val="center"/>
        </w:trPr>
        <w:tc>
          <w:tcPr>
            <w:tcW w:w="876" w:type="dxa"/>
          </w:tcPr>
          <w:p w14:paraId="7E8A1C43"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
                <w:bCs/>
                <w:color w:val="000000" w:themeColor="text1"/>
                <w:kern w:val="24"/>
                <w:sz w:val="22"/>
                <w:szCs w:val="22"/>
                <w:lang w:val="en-US"/>
              </w:rPr>
              <w:t>b730</w:t>
            </w:r>
          </w:p>
        </w:tc>
        <w:tc>
          <w:tcPr>
            <w:tcW w:w="7172" w:type="dxa"/>
          </w:tcPr>
          <w:p w14:paraId="136B3DE4" w14:textId="77777777" w:rsidR="000A2329" w:rsidRPr="00631F75" w:rsidRDefault="000A2329" w:rsidP="003A61C4">
            <w:pPr>
              <w:spacing w:after="200" w:line="240" w:lineRule="auto"/>
              <w:rPr>
                <w:rFonts w:ascii="GHEA Grapalat" w:hAnsi="GHEA Grapalat"/>
                <w:b/>
                <w:color w:val="000000" w:themeColor="text1"/>
                <w:lang w:val="hy-AM"/>
              </w:rPr>
            </w:pPr>
            <w:r w:rsidRPr="00631F75">
              <w:rPr>
                <w:rFonts w:ascii="GHEA Grapalat" w:hAnsi="GHEA Grapalat"/>
                <w:b/>
                <w:color w:val="000000" w:themeColor="text1"/>
                <w:lang w:val="hy-AM"/>
              </w:rPr>
              <w:t>Մկանային ուժի ֆունկցիաներ</w:t>
            </w:r>
          </w:p>
          <w:p w14:paraId="1432031C" w14:textId="77777777" w:rsidR="000A2329" w:rsidRPr="00631F75" w:rsidRDefault="000A2329" w:rsidP="003A61C4">
            <w:pPr>
              <w:spacing w:after="200" w:line="240" w:lineRule="auto"/>
              <w:rPr>
                <w:rFonts w:ascii="GHEA Grapalat" w:hAnsi="GHEA Grapalat"/>
                <w:color w:val="000000" w:themeColor="text1"/>
                <w:lang w:val="hy-AM"/>
              </w:rPr>
            </w:pPr>
            <w:r w:rsidRPr="00631F75">
              <w:rPr>
                <w:rFonts w:ascii="GHEA Grapalat" w:hAnsi="GHEA Grapalat"/>
                <w:color w:val="000000" w:themeColor="text1"/>
                <w:lang w:val="hy-AM"/>
              </w:rPr>
              <w:t>ոտքերի և ձեռքերի մկանների թուլություն, մկաններիպարեզ, մոնոպլեգիա, հեմիպլեգիա, պարապլեգիա և այլն</w:t>
            </w:r>
          </w:p>
        </w:tc>
        <w:tc>
          <w:tcPr>
            <w:tcW w:w="1984" w:type="dxa"/>
          </w:tcPr>
          <w:p w14:paraId="5DAE1440" w14:textId="77777777" w:rsidR="000A2329" w:rsidRPr="00631F75" w:rsidRDefault="000A2329" w:rsidP="003A61C4">
            <w:pPr>
              <w:spacing w:after="200" w:line="240" w:lineRule="auto"/>
              <w:rPr>
                <w:rFonts w:ascii="GHEA Grapalat" w:hAnsi="GHEA Grapalat"/>
                <w:b/>
                <w:color w:val="000000" w:themeColor="text1"/>
                <w:lang w:val="hy-AM"/>
              </w:rPr>
            </w:pPr>
          </w:p>
        </w:tc>
      </w:tr>
      <w:tr w:rsidR="000A2329" w:rsidRPr="00631F75" w14:paraId="2BDE051D" w14:textId="77777777" w:rsidTr="003A61C4">
        <w:trPr>
          <w:jc w:val="center"/>
        </w:trPr>
        <w:tc>
          <w:tcPr>
            <w:tcW w:w="876" w:type="dxa"/>
          </w:tcPr>
          <w:p w14:paraId="4574C4C5"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
                <w:bCs/>
                <w:color w:val="000000" w:themeColor="text1"/>
                <w:kern w:val="24"/>
                <w:sz w:val="22"/>
                <w:szCs w:val="22"/>
              </w:rPr>
              <w:t>b735</w:t>
            </w:r>
          </w:p>
        </w:tc>
        <w:tc>
          <w:tcPr>
            <w:tcW w:w="7172" w:type="dxa"/>
          </w:tcPr>
          <w:p w14:paraId="2BAD8AB7" w14:textId="77777777" w:rsidR="000A2329" w:rsidRPr="00631F75" w:rsidRDefault="000A2329" w:rsidP="003A61C4">
            <w:pPr>
              <w:spacing w:after="200" w:line="240" w:lineRule="auto"/>
              <w:rPr>
                <w:rFonts w:ascii="GHEA Grapalat" w:hAnsi="GHEA Grapalat"/>
                <w:b/>
                <w:color w:val="000000" w:themeColor="text1"/>
                <w:lang w:val="hy-AM"/>
              </w:rPr>
            </w:pPr>
            <w:r w:rsidRPr="00631F75">
              <w:rPr>
                <w:rFonts w:ascii="GHEA Grapalat" w:hAnsi="GHEA Grapalat"/>
                <w:b/>
                <w:color w:val="000000" w:themeColor="text1"/>
                <w:lang w:val="hy-AM"/>
              </w:rPr>
              <w:t>Մկանային տոնուսի ֆունկցիաներ</w:t>
            </w:r>
          </w:p>
          <w:p w14:paraId="3BAF5D75" w14:textId="77777777" w:rsidR="000A2329" w:rsidRPr="00631F75" w:rsidRDefault="000A2329" w:rsidP="003A61C4">
            <w:pPr>
              <w:spacing w:after="200" w:line="240" w:lineRule="auto"/>
              <w:rPr>
                <w:rFonts w:ascii="GHEA Grapalat" w:hAnsi="GHEA Grapalat"/>
                <w:color w:val="000000" w:themeColor="text1"/>
                <w:lang w:val="hy-AM"/>
              </w:rPr>
            </w:pPr>
            <w:r w:rsidRPr="00631F75">
              <w:rPr>
                <w:rFonts w:ascii="GHEA Grapalat" w:hAnsi="GHEA Grapalat"/>
                <w:color w:val="000000" w:themeColor="text1"/>
                <w:lang w:val="hy-AM"/>
              </w:rPr>
              <w:t>Մկանների հիպոտոնուս, հիպերտոնուս և մկանային սպազմ, մկանային լարվածություն, ջղաձգություն</w:t>
            </w:r>
          </w:p>
        </w:tc>
        <w:tc>
          <w:tcPr>
            <w:tcW w:w="1984" w:type="dxa"/>
          </w:tcPr>
          <w:p w14:paraId="51A11636" w14:textId="77777777" w:rsidR="000A2329" w:rsidRPr="00631F75" w:rsidRDefault="000A2329" w:rsidP="003A61C4">
            <w:pPr>
              <w:spacing w:after="200" w:line="240" w:lineRule="auto"/>
              <w:rPr>
                <w:rFonts w:ascii="GHEA Grapalat" w:hAnsi="GHEA Grapalat"/>
                <w:b/>
                <w:color w:val="000000" w:themeColor="text1"/>
                <w:lang w:val="hy-AM"/>
              </w:rPr>
            </w:pPr>
          </w:p>
        </w:tc>
      </w:tr>
      <w:tr w:rsidR="000A2329" w:rsidRPr="00631F75" w14:paraId="0430EC11" w14:textId="77777777" w:rsidTr="003A61C4">
        <w:trPr>
          <w:jc w:val="center"/>
        </w:trPr>
        <w:tc>
          <w:tcPr>
            <w:tcW w:w="876" w:type="dxa"/>
          </w:tcPr>
          <w:p w14:paraId="7F76E7CC"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
                <w:bCs/>
                <w:color w:val="000000" w:themeColor="text1"/>
                <w:kern w:val="24"/>
                <w:sz w:val="22"/>
                <w:szCs w:val="22"/>
              </w:rPr>
              <w:t xml:space="preserve">b760    </w:t>
            </w:r>
          </w:p>
        </w:tc>
        <w:tc>
          <w:tcPr>
            <w:tcW w:w="7172" w:type="dxa"/>
          </w:tcPr>
          <w:p w14:paraId="0FA77B24" w14:textId="77777777" w:rsidR="000A2329" w:rsidRPr="00631F75" w:rsidRDefault="000A2329" w:rsidP="003A61C4">
            <w:pPr>
              <w:pStyle w:val="NormalWeb"/>
              <w:tabs>
                <w:tab w:val="left" w:pos="284"/>
                <w:tab w:val="left" w:pos="900"/>
              </w:tabs>
              <w:spacing w:before="60" w:beforeAutospacing="0" w:after="60" w:afterAutospacing="0"/>
              <w:rPr>
                <w:rFonts w:ascii="GHEA Grapalat" w:hAnsi="GHEA Grapalat"/>
                <w:b/>
                <w:color w:val="000000" w:themeColor="text1"/>
                <w:sz w:val="22"/>
                <w:szCs w:val="22"/>
                <w:lang w:val="hy-AM"/>
              </w:rPr>
            </w:pPr>
            <w:r w:rsidRPr="00631F75">
              <w:rPr>
                <w:rFonts w:ascii="GHEA Grapalat" w:hAnsi="GHEA Grapalat"/>
                <w:b/>
                <w:color w:val="000000" w:themeColor="text1"/>
                <w:sz w:val="22"/>
                <w:szCs w:val="22"/>
                <w:lang w:val="hy-AM"/>
              </w:rPr>
              <w:t>Կամային շարժումների վերահսկողության ֆունկցիաներ</w:t>
            </w:r>
          </w:p>
          <w:p w14:paraId="272BDBA3" w14:textId="77777777" w:rsidR="000A2329" w:rsidRPr="00631F75" w:rsidRDefault="000A2329" w:rsidP="003A61C4">
            <w:pPr>
              <w:pStyle w:val="NormalWeb"/>
              <w:tabs>
                <w:tab w:val="left" w:pos="284"/>
                <w:tab w:val="left" w:pos="900"/>
              </w:tabs>
              <w:spacing w:before="60" w:beforeAutospacing="0" w:after="60" w:afterAutospacing="0"/>
              <w:rPr>
                <w:rFonts w:ascii="GHEA Grapalat" w:hAnsi="GHEA Grapalat" w:cs="Arial"/>
                <w:i/>
                <w:color w:val="000000" w:themeColor="text1"/>
                <w:sz w:val="22"/>
                <w:szCs w:val="22"/>
              </w:rPr>
            </w:pPr>
            <w:r w:rsidRPr="00631F75">
              <w:rPr>
                <w:rFonts w:ascii="GHEA Grapalat" w:hAnsi="GHEA Grapalat"/>
                <w:color w:val="000000" w:themeColor="text1"/>
                <w:sz w:val="22"/>
                <w:szCs w:val="22"/>
                <w:lang w:val="hy-AM"/>
              </w:rPr>
              <w:t>Կամային շարժումների վերահսկողության</w:t>
            </w:r>
            <w:r w:rsidRPr="00631F75">
              <w:rPr>
                <w:rFonts w:ascii="GHEA Grapalat" w:hAnsi="GHEA Grapalat"/>
                <w:color w:val="000000" w:themeColor="text1"/>
                <w:sz w:val="22"/>
                <w:szCs w:val="22"/>
              </w:rPr>
              <w:t xml:space="preserve"> </w:t>
            </w:r>
            <w:r w:rsidRPr="00631F75">
              <w:rPr>
                <w:rFonts w:ascii="GHEA Grapalat" w:hAnsi="GHEA Grapalat"/>
                <w:color w:val="000000" w:themeColor="text1"/>
                <w:sz w:val="22"/>
                <w:szCs w:val="22"/>
                <w:lang w:val="hy-AM"/>
              </w:rPr>
              <w:t>և կորդինացման ֆունկցիաներ</w:t>
            </w:r>
          </w:p>
        </w:tc>
        <w:tc>
          <w:tcPr>
            <w:tcW w:w="1984" w:type="dxa"/>
          </w:tcPr>
          <w:p w14:paraId="5895C199" w14:textId="77777777" w:rsidR="000A2329" w:rsidRPr="00631F75" w:rsidRDefault="000A2329" w:rsidP="003A61C4">
            <w:pPr>
              <w:pStyle w:val="NormalWeb"/>
              <w:tabs>
                <w:tab w:val="left" w:pos="284"/>
                <w:tab w:val="left" w:pos="900"/>
              </w:tabs>
              <w:spacing w:before="60" w:beforeAutospacing="0" w:after="60" w:afterAutospacing="0"/>
              <w:rPr>
                <w:rFonts w:ascii="GHEA Grapalat" w:hAnsi="GHEA Grapalat"/>
                <w:b/>
                <w:color w:val="000000" w:themeColor="text1"/>
                <w:sz w:val="22"/>
                <w:szCs w:val="22"/>
                <w:lang w:val="hy-AM"/>
              </w:rPr>
            </w:pPr>
          </w:p>
        </w:tc>
      </w:tr>
      <w:tr w:rsidR="000A2329" w:rsidRPr="00631F75" w14:paraId="2C856573" w14:textId="77777777" w:rsidTr="003A61C4">
        <w:trPr>
          <w:jc w:val="center"/>
        </w:trPr>
        <w:tc>
          <w:tcPr>
            <w:tcW w:w="876" w:type="dxa"/>
          </w:tcPr>
          <w:p w14:paraId="63DD07B7"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
                <w:bCs/>
                <w:color w:val="000000" w:themeColor="text1"/>
                <w:kern w:val="24"/>
                <w:sz w:val="22"/>
                <w:szCs w:val="22"/>
              </w:rPr>
              <w:t>b765</w:t>
            </w:r>
          </w:p>
        </w:tc>
        <w:tc>
          <w:tcPr>
            <w:tcW w:w="7172" w:type="dxa"/>
          </w:tcPr>
          <w:p w14:paraId="317DD285" w14:textId="77777777" w:rsidR="000A2329" w:rsidRPr="00631F75" w:rsidRDefault="000A2329" w:rsidP="003A61C4">
            <w:pPr>
              <w:spacing w:line="240" w:lineRule="auto"/>
              <w:rPr>
                <w:rFonts w:ascii="GHEA Grapalat" w:hAnsi="GHEA Grapalat"/>
                <w:b/>
                <w:color w:val="000000" w:themeColor="text1"/>
                <w:lang w:val="hy-AM"/>
              </w:rPr>
            </w:pPr>
            <w:r w:rsidRPr="00631F75">
              <w:rPr>
                <w:rFonts w:ascii="GHEA Grapalat" w:hAnsi="GHEA Grapalat"/>
                <w:b/>
                <w:color w:val="000000" w:themeColor="text1"/>
                <w:lang w:val="hy-AM"/>
              </w:rPr>
              <w:t>Ակամա շարժողական ֆունկցիաներ</w:t>
            </w:r>
          </w:p>
          <w:p w14:paraId="43020664" w14:textId="77777777" w:rsidR="000A2329" w:rsidRPr="00631F75" w:rsidRDefault="000A2329" w:rsidP="003A61C4">
            <w:pPr>
              <w:pStyle w:val="NormalWeb"/>
              <w:tabs>
                <w:tab w:val="left" w:pos="284"/>
                <w:tab w:val="left" w:pos="900"/>
              </w:tabs>
              <w:spacing w:before="60" w:beforeAutospacing="0" w:after="60" w:afterAutospacing="0"/>
              <w:rPr>
                <w:rFonts w:ascii="GHEA Grapalat" w:hAnsi="GHEA Grapalat" w:cs="Arial"/>
                <w:i/>
                <w:color w:val="000000" w:themeColor="text1"/>
                <w:sz w:val="22"/>
                <w:szCs w:val="22"/>
              </w:rPr>
            </w:pPr>
            <w:r w:rsidRPr="00631F75">
              <w:rPr>
                <w:rFonts w:ascii="GHEA Grapalat" w:hAnsi="GHEA Grapalat"/>
                <w:color w:val="000000" w:themeColor="text1"/>
                <w:sz w:val="22"/>
                <w:szCs w:val="22"/>
                <w:lang w:val="hy-AM"/>
              </w:rPr>
              <w:t>Տրեմոր, տիկեր, ստերեոտիպային շարժումներ, մոտորային պերսեվերացիա, խորեա, աթետոզ, ձայնային տիկեր, դիսկինեզիաներ</w:t>
            </w:r>
          </w:p>
        </w:tc>
        <w:tc>
          <w:tcPr>
            <w:tcW w:w="1984" w:type="dxa"/>
          </w:tcPr>
          <w:p w14:paraId="3FBC0E82" w14:textId="77777777" w:rsidR="000A2329" w:rsidRPr="00631F75" w:rsidRDefault="000A2329" w:rsidP="003A61C4">
            <w:pPr>
              <w:spacing w:line="240" w:lineRule="auto"/>
              <w:rPr>
                <w:rFonts w:ascii="GHEA Grapalat" w:hAnsi="GHEA Grapalat"/>
                <w:b/>
                <w:color w:val="000000" w:themeColor="text1"/>
                <w:lang w:val="hy-AM"/>
              </w:rPr>
            </w:pPr>
          </w:p>
        </w:tc>
      </w:tr>
      <w:tr w:rsidR="000A2329" w:rsidRPr="000A2329" w14:paraId="08990153" w14:textId="77777777" w:rsidTr="003A61C4">
        <w:trPr>
          <w:jc w:val="center"/>
        </w:trPr>
        <w:tc>
          <w:tcPr>
            <w:tcW w:w="876" w:type="dxa"/>
          </w:tcPr>
          <w:p w14:paraId="1491A68D"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31F75">
              <w:rPr>
                <w:rFonts w:ascii="GHEA Grapalat" w:hAnsi="GHEA Grapalat" w:cs="Arial"/>
                <w:b/>
                <w:bCs/>
                <w:color w:val="000000" w:themeColor="text1"/>
                <w:kern w:val="24"/>
                <w:sz w:val="22"/>
                <w:szCs w:val="22"/>
                <w:lang w:val="en-US"/>
              </w:rPr>
              <w:t>b770</w:t>
            </w:r>
          </w:p>
        </w:tc>
        <w:tc>
          <w:tcPr>
            <w:tcW w:w="7172" w:type="dxa"/>
          </w:tcPr>
          <w:p w14:paraId="32AF246C" w14:textId="77777777" w:rsidR="000A2329" w:rsidRPr="00631F75" w:rsidRDefault="000A2329" w:rsidP="003A61C4">
            <w:pPr>
              <w:spacing w:after="200" w:line="240" w:lineRule="auto"/>
              <w:rPr>
                <w:rFonts w:ascii="GHEA Grapalat" w:hAnsi="GHEA Grapalat"/>
                <w:b/>
                <w:color w:val="000000" w:themeColor="text1"/>
                <w:lang w:val="hy-AM"/>
              </w:rPr>
            </w:pPr>
            <w:r w:rsidRPr="00631F75">
              <w:rPr>
                <w:rFonts w:ascii="GHEA Grapalat" w:hAnsi="GHEA Grapalat"/>
                <w:b/>
                <w:color w:val="000000" w:themeColor="text1"/>
                <w:lang w:val="hy-AM"/>
              </w:rPr>
              <w:t>Քայլվածքի ձևի ֆունկցիաներ</w:t>
            </w:r>
          </w:p>
          <w:p w14:paraId="04151BBB" w14:textId="77777777" w:rsidR="000A2329" w:rsidRPr="00631F75" w:rsidRDefault="000A2329" w:rsidP="003A61C4">
            <w:pPr>
              <w:pStyle w:val="NormalWeb"/>
              <w:tabs>
                <w:tab w:val="left" w:pos="284"/>
                <w:tab w:val="left" w:pos="900"/>
              </w:tabs>
              <w:spacing w:before="60" w:beforeAutospacing="0" w:after="60" w:afterAutospacing="0"/>
              <w:rPr>
                <w:rFonts w:ascii="GHEA Grapalat" w:hAnsi="GHEA Grapalat"/>
                <w:color w:val="000000" w:themeColor="text1"/>
                <w:sz w:val="22"/>
                <w:szCs w:val="22"/>
                <w:lang w:val="hy-AM"/>
              </w:rPr>
            </w:pPr>
            <w:r w:rsidRPr="00631F75">
              <w:rPr>
                <w:rFonts w:ascii="GHEA Grapalat" w:hAnsi="GHEA Grapalat"/>
                <w:color w:val="000000" w:themeColor="text1"/>
                <w:sz w:val="22"/>
                <w:szCs w:val="22"/>
                <w:lang w:val="hy-AM"/>
              </w:rPr>
              <w:lastRenderedPageBreak/>
              <w:t>Սպաստիկ քայլվածք, հեմիպլեգիկ քայլվածք,պարապլեգիկ քայլվածք, ասիմետրիկ քայլվածք, կաղ և ձղաձիգ քայլվածք</w:t>
            </w:r>
          </w:p>
          <w:p w14:paraId="38D575E7" w14:textId="77777777" w:rsidR="000A2329" w:rsidRPr="00631F75" w:rsidRDefault="000A2329" w:rsidP="003A61C4">
            <w:pPr>
              <w:pStyle w:val="NormalWeb"/>
              <w:tabs>
                <w:tab w:val="left" w:pos="284"/>
                <w:tab w:val="left" w:pos="900"/>
              </w:tabs>
              <w:spacing w:before="60" w:beforeAutospacing="0" w:after="60" w:afterAutospacing="0"/>
              <w:rPr>
                <w:rFonts w:ascii="GHEA Grapalat" w:hAnsi="GHEA Grapalat" w:cs="Arial"/>
                <w:b/>
                <w:bCs/>
                <w:i/>
                <w:color w:val="000000" w:themeColor="text1"/>
                <w:kern w:val="24"/>
                <w:sz w:val="22"/>
                <w:szCs w:val="22"/>
                <w:lang w:val="hy-AM"/>
              </w:rPr>
            </w:pPr>
            <w:r w:rsidRPr="00631F75">
              <w:rPr>
                <w:rFonts w:ascii="GHEA Grapalat" w:hAnsi="GHEA Grapalat"/>
                <w:color w:val="000000" w:themeColor="text1"/>
                <w:sz w:val="22"/>
                <w:szCs w:val="22"/>
                <w:lang w:val="hy-AM"/>
              </w:rPr>
              <w:t>Շարժվելու և շարժունակության հետ կապված ֆունկցիաների, ներառյալ՝ հոդերը, ոսկորները, ռեֆլեքսներն ու մկանները</w:t>
            </w:r>
            <w:r w:rsidRPr="00631F75">
              <w:rPr>
                <w:rFonts w:ascii="GHEA Grapalat" w:eastAsia="Calibri" w:hAnsi="GHEA Grapalat"/>
                <w:color w:val="000000" w:themeColor="text1"/>
                <w:sz w:val="22"/>
                <w:szCs w:val="22"/>
                <w:lang w:val="hy-AM"/>
              </w:rPr>
              <w:t>/օստեոմիելիտ, ողնաշարի վնասվածքներ, օստեոպորոզ, ուռուցքներ ևայլն/</w:t>
            </w:r>
          </w:p>
        </w:tc>
        <w:tc>
          <w:tcPr>
            <w:tcW w:w="1984" w:type="dxa"/>
          </w:tcPr>
          <w:p w14:paraId="7018F5C2" w14:textId="77777777" w:rsidR="000A2329" w:rsidRPr="00631F75" w:rsidRDefault="000A2329" w:rsidP="003A61C4">
            <w:pPr>
              <w:spacing w:after="200" w:line="240" w:lineRule="auto"/>
              <w:rPr>
                <w:rFonts w:ascii="GHEA Grapalat" w:hAnsi="GHEA Grapalat"/>
                <w:b/>
                <w:color w:val="000000" w:themeColor="text1"/>
                <w:lang w:val="hy-AM"/>
              </w:rPr>
            </w:pPr>
          </w:p>
        </w:tc>
      </w:tr>
      <w:tr w:rsidR="000A2329" w:rsidRPr="00631F75" w14:paraId="2D78A041" w14:textId="77777777" w:rsidTr="003A61C4">
        <w:trPr>
          <w:jc w:val="center"/>
        </w:trPr>
        <w:tc>
          <w:tcPr>
            <w:tcW w:w="8048" w:type="dxa"/>
            <w:gridSpan w:val="2"/>
            <w:shd w:val="clear" w:color="auto" w:fill="C0C0C0"/>
          </w:tcPr>
          <w:p w14:paraId="70D48BB7" w14:textId="77777777" w:rsidR="000A2329" w:rsidRPr="00631F75" w:rsidRDefault="000A2329" w:rsidP="003A61C4">
            <w:pPr>
              <w:rPr>
                <w:rFonts w:ascii="GHEA Grapalat" w:hAnsi="GHEA Grapalat"/>
                <w:b/>
                <w:color w:val="000000" w:themeColor="text1"/>
                <w:lang w:val="hy-AM"/>
              </w:rPr>
            </w:pPr>
            <w:r w:rsidRPr="00631F75">
              <w:rPr>
                <w:rFonts w:ascii="GHEA Grapalat" w:hAnsi="GHEA Grapalat"/>
                <w:b/>
                <w:color w:val="000000" w:themeColor="text1"/>
                <w:lang w:val="hy-AM"/>
              </w:rPr>
              <w:t>Մարմնի կառուցվածք</w:t>
            </w:r>
          </w:p>
        </w:tc>
        <w:tc>
          <w:tcPr>
            <w:tcW w:w="1984" w:type="dxa"/>
            <w:shd w:val="clear" w:color="auto" w:fill="C0C0C0"/>
          </w:tcPr>
          <w:p w14:paraId="2500DF06" w14:textId="77777777" w:rsidR="000A2329" w:rsidRPr="00631F75" w:rsidRDefault="000A2329" w:rsidP="003A61C4">
            <w:pPr>
              <w:rPr>
                <w:rFonts w:ascii="GHEA Grapalat" w:hAnsi="GHEA Grapalat"/>
                <w:b/>
                <w:color w:val="000000" w:themeColor="text1"/>
                <w:lang w:val="hy-AM"/>
              </w:rPr>
            </w:pPr>
            <w:r w:rsidRPr="00631F75">
              <w:rPr>
                <w:rFonts w:ascii="GHEA Grapalat" w:hAnsi="GHEA Grapalat"/>
                <w:b/>
                <w:color w:val="000000" w:themeColor="text1"/>
                <w:lang w:val="hy-AM"/>
              </w:rPr>
              <w:t>Որակիչ</w:t>
            </w:r>
          </w:p>
        </w:tc>
      </w:tr>
      <w:tr w:rsidR="000A2329" w:rsidRPr="00631F75" w14:paraId="2DFC2D91" w14:textId="77777777" w:rsidTr="003A61C4">
        <w:trPr>
          <w:jc w:val="center"/>
        </w:trPr>
        <w:tc>
          <w:tcPr>
            <w:tcW w:w="876" w:type="dxa"/>
          </w:tcPr>
          <w:p w14:paraId="07A8A480" w14:textId="77777777" w:rsidR="000A2329" w:rsidRPr="00631F75" w:rsidRDefault="000A2329" w:rsidP="003A61C4">
            <w:pPr>
              <w:pStyle w:val="NormalWeb"/>
              <w:spacing w:before="0" w:beforeAutospacing="0" w:after="0" w:afterAutospacing="0"/>
              <w:rPr>
                <w:rFonts w:ascii="GHEA Grapalat" w:hAnsi="GHEA Grapalat" w:cs="Arial"/>
                <w:color w:val="000000" w:themeColor="text1"/>
                <w:sz w:val="22"/>
                <w:szCs w:val="22"/>
              </w:rPr>
            </w:pPr>
            <w:r w:rsidRPr="00631F75">
              <w:rPr>
                <w:rFonts w:ascii="GHEA Grapalat" w:hAnsi="GHEA Grapalat" w:cs="Calibri"/>
                <w:b/>
                <w:bCs/>
                <w:color w:val="000000" w:themeColor="text1"/>
                <w:kern w:val="24"/>
                <w:sz w:val="22"/>
                <w:szCs w:val="22"/>
                <w:lang w:val="en-US"/>
              </w:rPr>
              <w:t>s110</w:t>
            </w:r>
          </w:p>
        </w:tc>
        <w:tc>
          <w:tcPr>
            <w:tcW w:w="7172" w:type="dxa"/>
          </w:tcPr>
          <w:p w14:paraId="6BBB6F88" w14:textId="77777777" w:rsidR="000A2329" w:rsidRPr="00631F75" w:rsidRDefault="000A2329" w:rsidP="003A61C4">
            <w:pPr>
              <w:rPr>
                <w:rFonts w:ascii="GHEA Grapalat" w:eastAsia="Calibri" w:hAnsi="GHEA Grapalat"/>
                <w:b/>
                <w:color w:val="000000" w:themeColor="text1"/>
                <w:lang w:val="hy-AM"/>
              </w:rPr>
            </w:pPr>
            <w:r w:rsidRPr="00631F75">
              <w:rPr>
                <w:rFonts w:ascii="GHEA Grapalat" w:eastAsia="Calibri" w:hAnsi="GHEA Grapalat"/>
                <w:b/>
                <w:color w:val="000000" w:themeColor="text1"/>
                <w:lang w:val="hy-AM"/>
              </w:rPr>
              <w:t>Գլխուղեղի կառուցվածք</w:t>
            </w:r>
          </w:p>
        </w:tc>
        <w:tc>
          <w:tcPr>
            <w:tcW w:w="1984" w:type="dxa"/>
          </w:tcPr>
          <w:p w14:paraId="10B2949E" w14:textId="77777777" w:rsidR="000A2329" w:rsidRPr="00631F75" w:rsidRDefault="000A2329" w:rsidP="003A61C4">
            <w:pPr>
              <w:rPr>
                <w:rFonts w:ascii="GHEA Grapalat" w:eastAsia="Calibri" w:hAnsi="GHEA Grapalat"/>
                <w:b/>
                <w:color w:val="000000" w:themeColor="text1"/>
                <w:lang w:val="hy-AM"/>
              </w:rPr>
            </w:pPr>
          </w:p>
        </w:tc>
      </w:tr>
      <w:tr w:rsidR="000A2329" w:rsidRPr="00631F75" w14:paraId="2AE62061" w14:textId="77777777" w:rsidTr="003A61C4">
        <w:trPr>
          <w:jc w:val="center"/>
        </w:trPr>
        <w:tc>
          <w:tcPr>
            <w:tcW w:w="876" w:type="dxa"/>
          </w:tcPr>
          <w:p w14:paraId="3E6CE80C" w14:textId="77777777" w:rsidR="000A2329" w:rsidRPr="00631F75"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631F75">
              <w:rPr>
                <w:rFonts w:ascii="GHEA Grapalat" w:hAnsi="GHEA Grapalat" w:cs="Calibri"/>
                <w:b/>
                <w:bCs/>
                <w:color w:val="000000" w:themeColor="text1"/>
                <w:kern w:val="24"/>
                <w:sz w:val="22"/>
                <w:szCs w:val="22"/>
                <w:lang w:val="en-US"/>
              </w:rPr>
              <w:t>s120</w:t>
            </w:r>
          </w:p>
        </w:tc>
        <w:tc>
          <w:tcPr>
            <w:tcW w:w="7172" w:type="dxa"/>
          </w:tcPr>
          <w:p w14:paraId="730EDC10" w14:textId="77777777" w:rsidR="000A2329" w:rsidRPr="00631F75" w:rsidRDefault="000A2329" w:rsidP="003A61C4">
            <w:pPr>
              <w:rPr>
                <w:rFonts w:ascii="GHEA Grapalat" w:eastAsia="Calibri" w:hAnsi="GHEA Grapalat"/>
                <w:b/>
                <w:color w:val="000000" w:themeColor="text1"/>
                <w:lang w:val="hy-AM"/>
              </w:rPr>
            </w:pPr>
            <w:r w:rsidRPr="00631F75">
              <w:rPr>
                <w:rFonts w:ascii="GHEA Grapalat" w:eastAsia="Calibri" w:hAnsi="GHEA Grapalat"/>
                <w:b/>
                <w:color w:val="000000" w:themeColor="text1"/>
                <w:lang w:val="hy-AM"/>
              </w:rPr>
              <w:t>Ողնուղեղի կառուցվածք</w:t>
            </w:r>
          </w:p>
        </w:tc>
        <w:tc>
          <w:tcPr>
            <w:tcW w:w="1984" w:type="dxa"/>
          </w:tcPr>
          <w:p w14:paraId="1C1D4B80" w14:textId="77777777" w:rsidR="000A2329" w:rsidRPr="00631F75" w:rsidRDefault="000A2329" w:rsidP="003A61C4">
            <w:pPr>
              <w:rPr>
                <w:rFonts w:ascii="GHEA Grapalat" w:eastAsia="Calibri" w:hAnsi="GHEA Grapalat"/>
                <w:b/>
                <w:color w:val="000000" w:themeColor="text1"/>
                <w:lang w:val="hy-AM"/>
              </w:rPr>
            </w:pPr>
          </w:p>
        </w:tc>
      </w:tr>
      <w:tr w:rsidR="000A2329" w:rsidRPr="00631F75" w14:paraId="14B315DA" w14:textId="77777777" w:rsidTr="003A61C4">
        <w:trPr>
          <w:jc w:val="center"/>
        </w:trPr>
        <w:tc>
          <w:tcPr>
            <w:tcW w:w="876" w:type="dxa"/>
          </w:tcPr>
          <w:p w14:paraId="5974E987"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Cs/>
                <w:color w:val="000000" w:themeColor="text1"/>
                <w:kern w:val="24"/>
                <w:sz w:val="22"/>
                <w:szCs w:val="22"/>
              </w:rPr>
              <w:t>s710</w:t>
            </w:r>
          </w:p>
        </w:tc>
        <w:tc>
          <w:tcPr>
            <w:tcW w:w="7172" w:type="dxa"/>
          </w:tcPr>
          <w:p w14:paraId="752FB409"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lang w:val="en-US"/>
              </w:rPr>
            </w:pPr>
            <w:r w:rsidRPr="00631F75">
              <w:rPr>
                <w:rFonts w:ascii="GHEA Grapalat" w:eastAsia="Calibri" w:hAnsi="GHEA Grapalat"/>
                <w:b/>
                <w:color w:val="000000" w:themeColor="text1"/>
                <w:lang w:val="hy-AM"/>
              </w:rPr>
              <w:t>Գլխի և պարանոցի կառուցվածք</w:t>
            </w:r>
          </w:p>
        </w:tc>
        <w:tc>
          <w:tcPr>
            <w:tcW w:w="1984" w:type="dxa"/>
          </w:tcPr>
          <w:p w14:paraId="421AAEDC"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lang w:val="hy-AM"/>
              </w:rPr>
            </w:pPr>
          </w:p>
        </w:tc>
      </w:tr>
      <w:tr w:rsidR="000A2329" w:rsidRPr="00631F75" w14:paraId="0E9B4346" w14:textId="77777777" w:rsidTr="003A61C4">
        <w:trPr>
          <w:jc w:val="center"/>
        </w:trPr>
        <w:tc>
          <w:tcPr>
            <w:tcW w:w="876" w:type="dxa"/>
          </w:tcPr>
          <w:p w14:paraId="3559FD33"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Cs/>
                <w:color w:val="000000" w:themeColor="text1"/>
                <w:kern w:val="24"/>
                <w:sz w:val="22"/>
                <w:szCs w:val="22"/>
              </w:rPr>
              <w:t>s720</w:t>
            </w:r>
          </w:p>
        </w:tc>
        <w:tc>
          <w:tcPr>
            <w:tcW w:w="7172" w:type="dxa"/>
          </w:tcPr>
          <w:p w14:paraId="58535F6C"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eastAsia="Calibri" w:hAnsi="GHEA Grapalat"/>
                <w:b/>
                <w:color w:val="000000" w:themeColor="text1"/>
                <w:lang w:val="hy-AM"/>
              </w:rPr>
              <w:t>Ուսագոտու կառուցվածք</w:t>
            </w:r>
          </w:p>
        </w:tc>
        <w:tc>
          <w:tcPr>
            <w:tcW w:w="1984" w:type="dxa"/>
          </w:tcPr>
          <w:p w14:paraId="1180A088"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lang w:val="hy-AM"/>
              </w:rPr>
            </w:pPr>
          </w:p>
        </w:tc>
      </w:tr>
      <w:tr w:rsidR="000A2329" w:rsidRPr="00631F75" w14:paraId="3535D000" w14:textId="77777777" w:rsidTr="003A61C4">
        <w:trPr>
          <w:jc w:val="center"/>
        </w:trPr>
        <w:tc>
          <w:tcPr>
            <w:tcW w:w="876" w:type="dxa"/>
          </w:tcPr>
          <w:p w14:paraId="75707AF1"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
                <w:bCs/>
                <w:color w:val="000000" w:themeColor="text1"/>
                <w:kern w:val="24"/>
                <w:sz w:val="22"/>
                <w:szCs w:val="22"/>
              </w:rPr>
              <w:t>s730</w:t>
            </w:r>
          </w:p>
        </w:tc>
        <w:tc>
          <w:tcPr>
            <w:tcW w:w="7172" w:type="dxa"/>
          </w:tcPr>
          <w:p w14:paraId="77295753"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rPr>
            </w:pPr>
            <w:r w:rsidRPr="00631F75">
              <w:rPr>
                <w:rFonts w:ascii="GHEA Grapalat" w:eastAsia="Calibri" w:hAnsi="GHEA Grapalat"/>
                <w:b/>
                <w:color w:val="000000" w:themeColor="text1"/>
                <w:sz w:val="22"/>
                <w:szCs w:val="22"/>
                <w:lang w:val="hy-AM"/>
              </w:rPr>
              <w:t>Վերին վերջույթների կառուցվածք</w:t>
            </w:r>
          </w:p>
        </w:tc>
        <w:tc>
          <w:tcPr>
            <w:tcW w:w="1984" w:type="dxa"/>
          </w:tcPr>
          <w:p w14:paraId="0807FB06"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631F75" w14:paraId="678E09E2" w14:textId="77777777" w:rsidTr="003A61C4">
        <w:trPr>
          <w:jc w:val="center"/>
        </w:trPr>
        <w:tc>
          <w:tcPr>
            <w:tcW w:w="876" w:type="dxa"/>
          </w:tcPr>
          <w:p w14:paraId="6C795A07"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hAnsi="GHEA Grapalat" w:cs="Arial"/>
                <w:bCs/>
                <w:color w:val="000000" w:themeColor="text1"/>
                <w:kern w:val="24"/>
                <w:sz w:val="22"/>
                <w:szCs w:val="22"/>
              </w:rPr>
              <w:t>s740</w:t>
            </w:r>
          </w:p>
        </w:tc>
        <w:tc>
          <w:tcPr>
            <w:tcW w:w="7172" w:type="dxa"/>
          </w:tcPr>
          <w:p w14:paraId="067FAA12"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color w:val="000000" w:themeColor="text1"/>
                <w:sz w:val="22"/>
                <w:szCs w:val="22"/>
              </w:rPr>
            </w:pPr>
            <w:r w:rsidRPr="00631F75">
              <w:rPr>
                <w:rFonts w:ascii="GHEA Grapalat" w:eastAsia="Calibri" w:hAnsi="GHEA Grapalat"/>
                <w:b/>
                <w:color w:val="000000" w:themeColor="text1"/>
                <w:sz w:val="22"/>
                <w:szCs w:val="22"/>
                <w:lang w:val="hy-AM"/>
              </w:rPr>
              <w:t>կոնքագոտու կառուցվածք</w:t>
            </w:r>
          </w:p>
        </w:tc>
        <w:tc>
          <w:tcPr>
            <w:tcW w:w="1984" w:type="dxa"/>
          </w:tcPr>
          <w:p w14:paraId="6AAC1AD3"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631F75" w14:paraId="7C89F12C" w14:textId="77777777" w:rsidTr="003A61C4">
        <w:trPr>
          <w:jc w:val="center"/>
        </w:trPr>
        <w:tc>
          <w:tcPr>
            <w:tcW w:w="876" w:type="dxa"/>
          </w:tcPr>
          <w:p w14:paraId="4F1E1F42"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31F75">
              <w:rPr>
                <w:rFonts w:ascii="GHEA Grapalat" w:hAnsi="GHEA Grapalat" w:cs="Arial"/>
                <w:b/>
                <w:bCs/>
                <w:color w:val="000000" w:themeColor="text1"/>
                <w:kern w:val="24"/>
                <w:sz w:val="22"/>
                <w:szCs w:val="22"/>
                <w:lang w:val="en-US"/>
              </w:rPr>
              <w:t xml:space="preserve">s750 </w:t>
            </w:r>
          </w:p>
        </w:tc>
        <w:tc>
          <w:tcPr>
            <w:tcW w:w="7172" w:type="dxa"/>
          </w:tcPr>
          <w:p w14:paraId="51A1FFFE"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en-US"/>
              </w:rPr>
            </w:pPr>
            <w:r w:rsidRPr="00631F75">
              <w:rPr>
                <w:rFonts w:ascii="GHEA Grapalat" w:eastAsia="Calibri" w:hAnsi="GHEA Grapalat"/>
                <w:b/>
                <w:color w:val="000000" w:themeColor="text1"/>
                <w:sz w:val="22"/>
                <w:szCs w:val="22"/>
                <w:lang w:val="hy-AM"/>
              </w:rPr>
              <w:t>ստորին վերջույթների կառուցվածք</w:t>
            </w:r>
          </w:p>
        </w:tc>
        <w:tc>
          <w:tcPr>
            <w:tcW w:w="1984" w:type="dxa"/>
          </w:tcPr>
          <w:p w14:paraId="4EE68505"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eastAsia="Calibri" w:hAnsi="GHEA Grapalat"/>
                <w:b/>
                <w:color w:val="000000" w:themeColor="text1"/>
                <w:sz w:val="22"/>
                <w:szCs w:val="22"/>
                <w:lang w:val="hy-AM"/>
              </w:rPr>
            </w:pPr>
          </w:p>
        </w:tc>
      </w:tr>
      <w:tr w:rsidR="000A2329" w:rsidRPr="00631F75" w14:paraId="624614D8" w14:textId="77777777" w:rsidTr="003A61C4">
        <w:trPr>
          <w:jc w:val="center"/>
        </w:trPr>
        <w:tc>
          <w:tcPr>
            <w:tcW w:w="876" w:type="dxa"/>
          </w:tcPr>
          <w:p w14:paraId="52F61573" w14:textId="77777777" w:rsidR="000A2329" w:rsidRPr="00631F75"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631F75">
              <w:rPr>
                <w:rFonts w:ascii="GHEA Grapalat" w:hAnsi="GHEA Grapalat" w:cs="Calibri"/>
                <w:b/>
                <w:bCs/>
                <w:color w:val="000000" w:themeColor="text1"/>
                <w:kern w:val="24"/>
                <w:sz w:val="22"/>
                <w:szCs w:val="22"/>
                <w:lang w:val="en-US"/>
              </w:rPr>
              <w:t>s760</w:t>
            </w:r>
          </w:p>
        </w:tc>
        <w:tc>
          <w:tcPr>
            <w:tcW w:w="7172" w:type="dxa"/>
          </w:tcPr>
          <w:p w14:paraId="45A1CF58"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b/>
                <w:color w:val="000000" w:themeColor="text1"/>
                <w:sz w:val="22"/>
                <w:szCs w:val="22"/>
                <w:lang w:val="hy-AM"/>
              </w:rPr>
            </w:pPr>
            <w:r w:rsidRPr="00631F75">
              <w:rPr>
                <w:rFonts w:ascii="GHEA Grapalat" w:hAnsi="GHEA Grapalat" w:cs="Arial"/>
                <w:b/>
                <w:bCs/>
                <w:color w:val="000000" w:themeColor="text1"/>
                <w:kern w:val="24"/>
                <w:sz w:val="22"/>
                <w:szCs w:val="22"/>
                <w:lang w:val="hy-AM"/>
              </w:rPr>
              <w:t>Իրանի կառուցվածք</w:t>
            </w:r>
          </w:p>
        </w:tc>
        <w:tc>
          <w:tcPr>
            <w:tcW w:w="1984" w:type="dxa"/>
          </w:tcPr>
          <w:p w14:paraId="6B9C3264" w14:textId="77777777" w:rsidR="000A2329" w:rsidRPr="00631F75" w:rsidRDefault="000A2329" w:rsidP="003A61C4">
            <w:pPr>
              <w:pStyle w:val="NormalWeb"/>
              <w:tabs>
                <w:tab w:val="left" w:pos="284"/>
                <w:tab w:val="left" w:pos="900"/>
              </w:tabs>
              <w:spacing w:before="60" w:beforeAutospacing="0" w:after="60" w:afterAutospacing="0" w:line="360" w:lineRule="auto"/>
              <w:rPr>
                <w:rFonts w:ascii="GHEA Grapalat" w:hAnsi="GHEA Grapalat" w:cs="Arial"/>
                <w:b/>
                <w:bCs/>
                <w:color w:val="000000" w:themeColor="text1"/>
                <w:kern w:val="24"/>
                <w:sz w:val="22"/>
                <w:szCs w:val="22"/>
                <w:lang w:val="hy-AM"/>
              </w:rPr>
            </w:pPr>
          </w:p>
        </w:tc>
      </w:tr>
      <w:tr w:rsidR="000A2329" w:rsidRPr="00631F75" w14:paraId="512040D9" w14:textId="77777777" w:rsidTr="003A61C4">
        <w:trPr>
          <w:jc w:val="center"/>
        </w:trPr>
        <w:tc>
          <w:tcPr>
            <w:tcW w:w="876" w:type="dxa"/>
          </w:tcPr>
          <w:p w14:paraId="359A9FAD" w14:textId="77777777" w:rsidR="000A2329" w:rsidRPr="00631F75" w:rsidRDefault="000A2329" w:rsidP="003A61C4">
            <w:pPr>
              <w:pStyle w:val="NormalWeb"/>
              <w:spacing w:before="0" w:beforeAutospacing="0" w:after="0" w:afterAutospacing="0"/>
              <w:rPr>
                <w:rFonts w:ascii="GHEA Grapalat" w:hAnsi="GHEA Grapalat" w:cs="Calibri"/>
                <w:bCs/>
                <w:color w:val="000000" w:themeColor="text1"/>
                <w:kern w:val="24"/>
                <w:sz w:val="22"/>
                <w:szCs w:val="22"/>
                <w:lang w:val="en-US"/>
              </w:rPr>
            </w:pPr>
            <w:r w:rsidRPr="00631F75">
              <w:rPr>
                <w:rFonts w:ascii="GHEA Grapalat" w:hAnsi="GHEA Grapalat" w:cs="Calibri"/>
                <w:bCs/>
                <w:color w:val="000000" w:themeColor="text1"/>
                <w:kern w:val="24"/>
                <w:sz w:val="22"/>
                <w:szCs w:val="22"/>
                <w:lang w:val="en-US"/>
              </w:rPr>
              <w:t>s810</w:t>
            </w:r>
          </w:p>
        </w:tc>
        <w:tc>
          <w:tcPr>
            <w:tcW w:w="7172" w:type="dxa"/>
          </w:tcPr>
          <w:p w14:paraId="07EC7755" w14:textId="77777777" w:rsidR="000A2329" w:rsidRPr="00631F75" w:rsidRDefault="000A2329" w:rsidP="003A61C4">
            <w:pPr>
              <w:pStyle w:val="NormalWeb"/>
              <w:spacing w:before="0" w:beforeAutospacing="0" w:after="0" w:afterAutospacing="0"/>
              <w:textAlignment w:val="top"/>
              <w:rPr>
                <w:rFonts w:ascii="GHEA Grapalat" w:hAnsi="GHEA Grapalat" w:cs="Calibri"/>
                <w:bCs/>
                <w:color w:val="000000" w:themeColor="text1"/>
                <w:kern w:val="24"/>
                <w:sz w:val="22"/>
                <w:szCs w:val="22"/>
                <w:lang w:val="en-US"/>
              </w:rPr>
            </w:pPr>
            <w:r w:rsidRPr="00631F75">
              <w:rPr>
                <w:rFonts w:ascii="GHEA Grapalat" w:eastAsia="Calibri" w:hAnsi="GHEA Grapalat"/>
                <w:b/>
                <w:color w:val="000000" w:themeColor="text1"/>
                <w:sz w:val="22"/>
                <w:szCs w:val="22"/>
                <w:lang w:val="hy-AM"/>
              </w:rPr>
              <w:t>Մաշկի կառուցվածք</w:t>
            </w:r>
          </w:p>
        </w:tc>
        <w:tc>
          <w:tcPr>
            <w:tcW w:w="1984" w:type="dxa"/>
          </w:tcPr>
          <w:p w14:paraId="15AAB64C" w14:textId="77777777" w:rsidR="000A2329" w:rsidRPr="00631F75" w:rsidRDefault="000A2329" w:rsidP="003A61C4">
            <w:pPr>
              <w:pStyle w:val="NormalWeb"/>
              <w:spacing w:before="0" w:beforeAutospacing="0" w:after="0" w:afterAutospacing="0"/>
              <w:textAlignment w:val="top"/>
              <w:rPr>
                <w:rFonts w:ascii="GHEA Grapalat" w:eastAsia="Calibri" w:hAnsi="GHEA Grapalat"/>
                <w:b/>
                <w:color w:val="000000" w:themeColor="text1"/>
                <w:sz w:val="22"/>
                <w:szCs w:val="22"/>
                <w:lang w:val="hy-AM"/>
              </w:rPr>
            </w:pPr>
          </w:p>
        </w:tc>
      </w:tr>
    </w:tbl>
    <w:p w14:paraId="5D64AA5C" w14:textId="77777777" w:rsidR="000A2329" w:rsidRPr="00631F75" w:rsidRDefault="000A2329" w:rsidP="000A2329">
      <w:pPr>
        <w:rPr>
          <w:rFonts w:ascii="GHEA Grapalat" w:hAnsi="GHEA Grapalat"/>
          <w:b/>
          <w:bCs/>
          <w:color w:val="000000" w:themeColor="text1"/>
          <w:lang w:val="hy-AM"/>
        </w:rPr>
      </w:pPr>
      <w:r w:rsidRPr="00631F75">
        <w:rPr>
          <w:rFonts w:ascii="GHEA Grapalat" w:hAnsi="GHEA Grapalat"/>
          <w:b/>
          <w:bCs/>
          <w:color w:val="000000" w:themeColor="text1"/>
          <w:lang w:val="hy-AM"/>
        </w:rPr>
        <w:t>12</w:t>
      </w:r>
    </w:p>
    <w:p w14:paraId="79E869FA" w14:textId="77777777" w:rsidR="000A2329" w:rsidRPr="00631F75" w:rsidRDefault="000A2329" w:rsidP="000A2329">
      <w:pPr>
        <w:jc w:val="center"/>
        <w:rPr>
          <w:rFonts w:ascii="GHEA Grapalat" w:hAnsi="GHEA Grapalat"/>
          <w:b/>
          <w:bCs/>
          <w:color w:val="000000" w:themeColor="text1"/>
        </w:rPr>
      </w:pPr>
      <w:r w:rsidRPr="00631F75">
        <w:rPr>
          <w:rFonts w:ascii="GHEA Grapalat" w:hAnsi="GHEA Grapalat"/>
          <w:b/>
          <w:bCs/>
          <w:color w:val="000000" w:themeColor="text1"/>
        </w:rPr>
        <w:t xml:space="preserve">(d) </w:t>
      </w:r>
      <w:r w:rsidRPr="00631F75">
        <w:rPr>
          <w:rFonts w:ascii="GHEA Grapalat" w:hAnsi="GHEA Grapalat"/>
          <w:b/>
          <w:bCs/>
          <w:color w:val="000000" w:themeColor="text1"/>
          <w:lang w:val="hy-AM"/>
        </w:rPr>
        <w:t>Գործունեություն և մասնակցություն</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46"/>
        <w:gridCol w:w="5521"/>
        <w:gridCol w:w="144"/>
        <w:gridCol w:w="1982"/>
        <w:gridCol w:w="144"/>
        <w:gridCol w:w="1557"/>
        <w:gridCol w:w="144"/>
      </w:tblGrid>
      <w:tr w:rsidR="000A2329" w:rsidRPr="00631F75" w14:paraId="49885989" w14:textId="77777777" w:rsidTr="003A61C4">
        <w:trPr>
          <w:gridAfter w:val="1"/>
          <w:wAfter w:w="144" w:type="dxa"/>
          <w:tblHeader/>
          <w:jc w:val="center"/>
        </w:trPr>
        <w:tc>
          <w:tcPr>
            <w:tcW w:w="6374" w:type="dxa"/>
            <w:gridSpan w:val="3"/>
            <w:shd w:val="clear" w:color="auto" w:fill="C0C0C0"/>
          </w:tcPr>
          <w:p w14:paraId="6436A4DD" w14:textId="77777777" w:rsidR="000A2329" w:rsidRPr="00631F75" w:rsidRDefault="000A2329" w:rsidP="003A61C4">
            <w:pPr>
              <w:rPr>
                <w:rFonts w:ascii="GHEA Grapalat" w:hAnsi="GHEA Grapalat"/>
                <w:b/>
                <w:color w:val="000000" w:themeColor="text1"/>
                <w:lang w:val="hy-AM"/>
              </w:rPr>
            </w:pPr>
            <w:r w:rsidRPr="00631F75">
              <w:rPr>
                <w:rFonts w:ascii="GHEA Grapalat" w:hAnsi="GHEA Grapalat"/>
                <w:b/>
                <w:color w:val="000000" w:themeColor="text1"/>
                <w:lang w:val="hy-AM"/>
              </w:rPr>
              <w:t>ԳՈՐԾՈՒՆԵՈՒԹՅՈՒՆ ԵՎ ՄԱՍՆԱԿՑՈՒԹՅՈՒՆ</w:t>
            </w:r>
          </w:p>
        </w:tc>
        <w:tc>
          <w:tcPr>
            <w:tcW w:w="2126" w:type="dxa"/>
            <w:gridSpan w:val="2"/>
            <w:shd w:val="clear" w:color="auto" w:fill="C0C0C0"/>
          </w:tcPr>
          <w:p w14:paraId="1F5F94AB" w14:textId="77777777" w:rsidR="000A2329" w:rsidRPr="00631F75" w:rsidRDefault="000A2329" w:rsidP="003A61C4">
            <w:pPr>
              <w:rPr>
                <w:rFonts w:ascii="GHEA Grapalat" w:hAnsi="GHEA Grapalat"/>
                <w:b/>
                <w:color w:val="000000" w:themeColor="text1"/>
                <w:lang w:val="hy-AM"/>
              </w:rPr>
            </w:pPr>
            <w:r w:rsidRPr="00631F75">
              <w:rPr>
                <w:rFonts w:ascii="GHEA Grapalat" w:hAnsi="GHEA Grapalat"/>
                <w:b/>
                <w:color w:val="000000" w:themeColor="text1"/>
                <w:lang w:val="hy-AM"/>
              </w:rPr>
              <w:t>Կատարողականի որակիչ</w:t>
            </w:r>
          </w:p>
        </w:tc>
        <w:tc>
          <w:tcPr>
            <w:tcW w:w="1701" w:type="dxa"/>
            <w:gridSpan w:val="2"/>
            <w:shd w:val="clear" w:color="auto" w:fill="C0C0C0"/>
          </w:tcPr>
          <w:p w14:paraId="30D72A8E" w14:textId="77777777" w:rsidR="000A2329" w:rsidRPr="00631F75" w:rsidRDefault="000A2329" w:rsidP="003A61C4">
            <w:pPr>
              <w:rPr>
                <w:rFonts w:ascii="GHEA Grapalat" w:hAnsi="GHEA Grapalat"/>
                <w:b/>
                <w:color w:val="000000" w:themeColor="text1"/>
                <w:lang w:val="hy-AM"/>
              </w:rPr>
            </w:pPr>
            <w:r w:rsidRPr="00631F75">
              <w:rPr>
                <w:rFonts w:ascii="GHEA Grapalat" w:hAnsi="GHEA Grapalat"/>
                <w:b/>
                <w:color w:val="000000" w:themeColor="text1"/>
                <w:lang w:val="hy-AM"/>
              </w:rPr>
              <w:t>Կարողության որակիչ</w:t>
            </w:r>
          </w:p>
        </w:tc>
      </w:tr>
      <w:tr w:rsidR="000A2329" w:rsidRPr="00631F75" w14:paraId="36567CE4" w14:textId="77777777" w:rsidTr="003A61C4">
        <w:trPr>
          <w:gridAfter w:val="1"/>
          <w:wAfter w:w="144" w:type="dxa"/>
          <w:jc w:val="center"/>
        </w:trPr>
        <w:tc>
          <w:tcPr>
            <w:tcW w:w="10201" w:type="dxa"/>
            <w:gridSpan w:val="7"/>
          </w:tcPr>
          <w:p w14:paraId="0EDFAF58"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d1.</w:t>
            </w:r>
            <w:r w:rsidRPr="00631F75">
              <w:rPr>
                <w:rFonts w:ascii="GHEA Grapalat" w:hAnsi="GHEA Grapalat"/>
                <w:b/>
                <w:color w:val="000000" w:themeColor="text1"/>
              </w:rPr>
              <w:tab/>
            </w:r>
            <w:r w:rsidRPr="00631F75">
              <w:rPr>
                <w:rFonts w:ascii="GHEA Grapalat" w:hAnsi="GHEA Grapalat"/>
                <w:b/>
                <w:color w:val="000000" w:themeColor="text1"/>
                <w:lang w:val="hy-AM"/>
              </w:rPr>
              <w:t>ՍՈՎՈՐԵԼԸ ԵՎ ԳԻՏԵԼԻՔ ԿԻՐԱՌԵԼԸ</w:t>
            </w:r>
          </w:p>
        </w:tc>
      </w:tr>
      <w:tr w:rsidR="000A2329" w:rsidRPr="00631F75" w14:paraId="51409A71" w14:textId="77777777" w:rsidTr="003A61C4">
        <w:trPr>
          <w:gridAfter w:val="1"/>
          <w:wAfter w:w="144" w:type="dxa"/>
          <w:jc w:val="center"/>
        </w:trPr>
        <w:tc>
          <w:tcPr>
            <w:tcW w:w="853" w:type="dxa"/>
            <w:gridSpan w:val="2"/>
          </w:tcPr>
          <w:p w14:paraId="2F01F9F7"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d110</w:t>
            </w:r>
          </w:p>
        </w:tc>
        <w:tc>
          <w:tcPr>
            <w:tcW w:w="5521" w:type="dxa"/>
          </w:tcPr>
          <w:p w14:paraId="79DF48FA" w14:textId="77777777" w:rsidR="000A2329" w:rsidRPr="00631F75" w:rsidRDefault="000A2329" w:rsidP="003A61C4">
            <w:pPr>
              <w:spacing w:line="276" w:lineRule="auto"/>
              <w:rPr>
                <w:rFonts w:ascii="GHEA Grapalat" w:hAnsi="GHEA Grapalat"/>
                <w:b/>
                <w:color w:val="000000" w:themeColor="text1"/>
                <w:lang w:val="hy-AM"/>
              </w:rPr>
            </w:pPr>
            <w:r w:rsidRPr="00631F75">
              <w:rPr>
                <w:rFonts w:ascii="GHEA Grapalat" w:hAnsi="GHEA Grapalat"/>
                <w:b/>
                <w:color w:val="000000" w:themeColor="text1"/>
                <w:lang w:val="hy-AM"/>
              </w:rPr>
              <w:t>Դիտելը (նայելը)</w:t>
            </w:r>
          </w:p>
          <w:p w14:paraId="05FF8D45"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s="Sylfaen"/>
                <w:i/>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631F75">
              <w:rPr>
                <w:rFonts w:ascii="GHEA Grapalat" w:hAnsi="GHEA Grapalat" w:cs="Sylfaen"/>
                <w:i/>
                <w:color w:val="000000" w:themeColor="text1"/>
                <w:lang w:val="hy-AM"/>
              </w:rPr>
              <w:softHyphen/>
              <w:t xml:space="preserve">կանց դիտելը, </w:t>
            </w:r>
            <w:r w:rsidRPr="00631F75">
              <w:rPr>
                <w:rFonts w:ascii="GHEA Grapalat" w:hAnsi="GHEA Grapalat" w:cs="Sylfaen"/>
                <w:i/>
                <w:color w:val="000000" w:themeColor="text1"/>
                <w:lang w:val="hy-AM"/>
              </w:rPr>
              <w:lastRenderedPageBreak/>
              <w:t>մարզական իրադարձություն, որևէ անձի կամ խաղացող երեխաներին նայելը:</w:t>
            </w:r>
          </w:p>
        </w:tc>
        <w:tc>
          <w:tcPr>
            <w:tcW w:w="2126" w:type="dxa"/>
            <w:gridSpan w:val="2"/>
          </w:tcPr>
          <w:p w14:paraId="37DB39A7" w14:textId="77777777" w:rsidR="000A2329" w:rsidRPr="00631F75" w:rsidRDefault="000A2329" w:rsidP="003A61C4">
            <w:pPr>
              <w:spacing w:line="240" w:lineRule="auto"/>
              <w:rPr>
                <w:rFonts w:ascii="GHEA Grapalat" w:hAnsi="GHEA Grapalat"/>
                <w:color w:val="000000" w:themeColor="text1"/>
              </w:rPr>
            </w:pPr>
          </w:p>
        </w:tc>
        <w:tc>
          <w:tcPr>
            <w:tcW w:w="1701" w:type="dxa"/>
            <w:gridSpan w:val="2"/>
          </w:tcPr>
          <w:p w14:paraId="703F8E3D" w14:textId="77777777" w:rsidR="000A2329" w:rsidRPr="00631F75" w:rsidRDefault="000A2329" w:rsidP="003A61C4">
            <w:pPr>
              <w:spacing w:line="240" w:lineRule="auto"/>
              <w:rPr>
                <w:rFonts w:ascii="GHEA Grapalat" w:hAnsi="GHEA Grapalat"/>
                <w:color w:val="000000" w:themeColor="text1"/>
              </w:rPr>
            </w:pPr>
          </w:p>
        </w:tc>
      </w:tr>
      <w:tr w:rsidR="000A2329" w:rsidRPr="00631F75" w14:paraId="18C04C70" w14:textId="77777777" w:rsidTr="003A61C4">
        <w:trPr>
          <w:gridAfter w:val="1"/>
          <w:wAfter w:w="144" w:type="dxa"/>
          <w:jc w:val="center"/>
        </w:trPr>
        <w:tc>
          <w:tcPr>
            <w:tcW w:w="853" w:type="dxa"/>
            <w:gridSpan w:val="2"/>
          </w:tcPr>
          <w:p w14:paraId="3671CAA0"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d115</w:t>
            </w:r>
            <w:r w:rsidRPr="00631F75">
              <w:rPr>
                <w:rFonts w:ascii="GHEA Grapalat" w:hAnsi="GHEA Grapalat"/>
                <w:color w:val="000000" w:themeColor="text1"/>
              </w:rPr>
              <w:tab/>
            </w:r>
          </w:p>
        </w:tc>
        <w:tc>
          <w:tcPr>
            <w:tcW w:w="5521" w:type="dxa"/>
          </w:tcPr>
          <w:p w14:paraId="46773357" w14:textId="77777777" w:rsidR="000A2329" w:rsidRPr="00631F75" w:rsidRDefault="000A2329" w:rsidP="003A61C4">
            <w:pPr>
              <w:spacing w:line="240" w:lineRule="auto"/>
              <w:rPr>
                <w:rFonts w:ascii="GHEA Grapalat" w:hAnsi="GHEA Grapalat" w:cs="Sylfaen"/>
                <w:b/>
                <w:bCs/>
                <w:color w:val="000000" w:themeColor="text1"/>
              </w:rPr>
            </w:pPr>
            <w:r w:rsidRPr="00631F75">
              <w:rPr>
                <w:rFonts w:ascii="GHEA Grapalat" w:hAnsi="GHEA Grapalat"/>
                <w:color w:val="000000" w:themeColor="text1"/>
              </w:rPr>
              <w:t xml:space="preserve"> </w:t>
            </w:r>
            <w:r w:rsidRPr="00631F75">
              <w:rPr>
                <w:rFonts w:ascii="GHEA Grapalat" w:hAnsi="GHEA Grapalat" w:cs="Sylfaen"/>
                <w:b/>
                <w:bCs/>
                <w:color w:val="000000" w:themeColor="text1"/>
                <w:lang w:val="hy-AM"/>
              </w:rPr>
              <w:t>Լսելը</w:t>
            </w:r>
          </w:p>
          <w:p w14:paraId="65F97AED"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s="Sylfaen"/>
                <w:i/>
                <w:color w:val="000000" w:themeColor="text1"/>
                <w:lang w:val="hy-AM"/>
              </w:rPr>
              <w:t>Լսողական զգայարանի միջոցով լսողական ազդակների գիտակցված ընկալում, օրինակ՝ մարդու ձայնը լսելը</w:t>
            </w:r>
            <w:r w:rsidRPr="00631F75">
              <w:rPr>
                <w:rFonts w:ascii="GHEA Grapalat" w:hAnsi="GHEA Grapalat" w:cs="Sylfaen"/>
                <w:i/>
                <w:color w:val="000000" w:themeColor="text1"/>
              </w:rPr>
              <w:t xml:space="preserve">, </w:t>
            </w:r>
            <w:r w:rsidRPr="00631F75">
              <w:rPr>
                <w:rFonts w:ascii="GHEA Grapalat" w:hAnsi="GHEA Grapalat" w:cs="Sylfaen"/>
                <w:i/>
                <w:color w:val="000000" w:themeColor="text1"/>
                <w:lang w:val="hy-AM"/>
              </w:rPr>
              <w:t>երաժշտություն ունկնդրելը:</w:t>
            </w:r>
          </w:p>
        </w:tc>
        <w:tc>
          <w:tcPr>
            <w:tcW w:w="2126" w:type="dxa"/>
            <w:gridSpan w:val="2"/>
          </w:tcPr>
          <w:p w14:paraId="2EEDCCA3" w14:textId="77777777" w:rsidR="000A2329" w:rsidRPr="00631F75" w:rsidRDefault="000A2329" w:rsidP="003A61C4">
            <w:pPr>
              <w:spacing w:line="240" w:lineRule="auto"/>
              <w:rPr>
                <w:rFonts w:ascii="GHEA Grapalat" w:hAnsi="GHEA Grapalat"/>
                <w:color w:val="000000" w:themeColor="text1"/>
              </w:rPr>
            </w:pPr>
          </w:p>
        </w:tc>
        <w:tc>
          <w:tcPr>
            <w:tcW w:w="1701" w:type="dxa"/>
            <w:gridSpan w:val="2"/>
          </w:tcPr>
          <w:p w14:paraId="73D04A53" w14:textId="77777777" w:rsidR="000A2329" w:rsidRPr="00631F75" w:rsidRDefault="000A2329" w:rsidP="003A61C4">
            <w:pPr>
              <w:spacing w:line="240" w:lineRule="auto"/>
              <w:rPr>
                <w:rFonts w:ascii="GHEA Grapalat" w:hAnsi="GHEA Grapalat"/>
                <w:color w:val="000000" w:themeColor="text1"/>
              </w:rPr>
            </w:pPr>
          </w:p>
        </w:tc>
      </w:tr>
      <w:tr w:rsidR="000A2329" w:rsidRPr="00631F75" w14:paraId="19AB20D3" w14:textId="77777777" w:rsidTr="003A61C4">
        <w:trPr>
          <w:gridAfter w:val="1"/>
          <w:wAfter w:w="144" w:type="dxa"/>
          <w:jc w:val="center"/>
        </w:trPr>
        <w:tc>
          <w:tcPr>
            <w:tcW w:w="853" w:type="dxa"/>
            <w:gridSpan w:val="2"/>
          </w:tcPr>
          <w:p w14:paraId="244128F3"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d160</w:t>
            </w:r>
          </w:p>
        </w:tc>
        <w:tc>
          <w:tcPr>
            <w:tcW w:w="5521" w:type="dxa"/>
          </w:tcPr>
          <w:p w14:paraId="72CCB7F5" w14:textId="77777777" w:rsidR="000A2329" w:rsidRPr="00631F75" w:rsidRDefault="000A2329" w:rsidP="003A61C4">
            <w:pPr>
              <w:spacing w:line="240" w:lineRule="auto"/>
              <w:rPr>
                <w:rFonts w:ascii="GHEA Grapalat" w:eastAsia="Times New Roman" w:hAnsi="GHEA Grapalat" w:cs="Sylfaen"/>
                <w:b/>
                <w:bCs/>
                <w:color w:val="000000" w:themeColor="text1"/>
                <w:u w:val="single"/>
              </w:rPr>
            </w:pPr>
            <w:r w:rsidRPr="00631F75">
              <w:rPr>
                <w:rFonts w:ascii="GHEA Grapalat" w:eastAsia="Times New Roman" w:hAnsi="GHEA Grapalat" w:cs="Sylfaen"/>
                <w:b/>
                <w:bCs/>
                <w:color w:val="000000" w:themeColor="text1"/>
                <w:u w:val="single"/>
                <w:lang w:val="hy-AM"/>
              </w:rPr>
              <w:t>Ուշադրությունը կենտրոնացնելը</w:t>
            </w:r>
          </w:p>
          <w:p w14:paraId="32BA2F5C" w14:textId="77777777" w:rsidR="000A2329" w:rsidRPr="00631F75" w:rsidRDefault="000A2329" w:rsidP="003A61C4">
            <w:pPr>
              <w:spacing w:line="240" w:lineRule="auto"/>
              <w:rPr>
                <w:rFonts w:ascii="GHEA Grapalat" w:hAnsi="GHEA Grapalat"/>
                <w:color w:val="000000" w:themeColor="text1"/>
              </w:rPr>
            </w:pPr>
            <w:r w:rsidRPr="00631F75">
              <w:rPr>
                <w:rFonts w:ascii="GHEA Grapalat" w:eastAsia="Times New Roman" w:hAnsi="GHEA Grapalat" w:cs="Sylfaen"/>
                <w:i/>
                <w:color w:val="000000" w:themeColor="text1"/>
                <w:lang w:val="hy-AM"/>
              </w:rPr>
              <w:t>Կոնկրետ ազդանշանի վրա մտադրված կերպով կենտրոնանալը, ինչպես օրինակ՝ ուշադրութ</w:t>
            </w:r>
            <w:r w:rsidRPr="00631F75">
              <w:rPr>
                <w:rFonts w:ascii="GHEA Grapalat" w:eastAsia="Times New Roman" w:hAnsi="GHEA Grapalat" w:cs="Sylfaen"/>
                <w:i/>
                <w:color w:val="000000" w:themeColor="text1"/>
                <w:lang w:val="hy-AM"/>
              </w:rPr>
              <w:softHyphen/>
              <w:t>յունը շեղող աղմուկն անտեսելը:</w:t>
            </w:r>
          </w:p>
        </w:tc>
        <w:tc>
          <w:tcPr>
            <w:tcW w:w="2126" w:type="dxa"/>
            <w:gridSpan w:val="2"/>
          </w:tcPr>
          <w:p w14:paraId="2BB7B1EB" w14:textId="77777777" w:rsidR="000A2329" w:rsidRPr="00631F75" w:rsidRDefault="000A2329" w:rsidP="003A61C4">
            <w:pPr>
              <w:spacing w:line="240" w:lineRule="auto"/>
              <w:rPr>
                <w:rFonts w:ascii="GHEA Grapalat" w:hAnsi="GHEA Grapalat"/>
                <w:color w:val="000000" w:themeColor="text1"/>
              </w:rPr>
            </w:pPr>
          </w:p>
        </w:tc>
        <w:tc>
          <w:tcPr>
            <w:tcW w:w="1701" w:type="dxa"/>
            <w:gridSpan w:val="2"/>
          </w:tcPr>
          <w:p w14:paraId="41314183" w14:textId="77777777" w:rsidR="000A2329" w:rsidRPr="00631F75" w:rsidRDefault="000A2329" w:rsidP="003A61C4">
            <w:pPr>
              <w:spacing w:line="240" w:lineRule="auto"/>
              <w:rPr>
                <w:rFonts w:ascii="GHEA Grapalat" w:hAnsi="GHEA Grapalat"/>
                <w:color w:val="000000" w:themeColor="text1"/>
              </w:rPr>
            </w:pPr>
          </w:p>
        </w:tc>
      </w:tr>
      <w:tr w:rsidR="000A2329" w:rsidRPr="00631F75" w14:paraId="639BDC49" w14:textId="77777777" w:rsidTr="003A61C4">
        <w:trPr>
          <w:gridAfter w:val="1"/>
          <w:wAfter w:w="144" w:type="dxa"/>
          <w:jc w:val="center"/>
        </w:trPr>
        <w:tc>
          <w:tcPr>
            <w:tcW w:w="853" w:type="dxa"/>
            <w:gridSpan w:val="2"/>
          </w:tcPr>
          <w:p w14:paraId="5516F726"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d161</w:t>
            </w:r>
          </w:p>
        </w:tc>
        <w:tc>
          <w:tcPr>
            <w:tcW w:w="5521" w:type="dxa"/>
          </w:tcPr>
          <w:p w14:paraId="6D1444FE" w14:textId="77777777" w:rsidR="000A2329" w:rsidRPr="00631F75" w:rsidRDefault="000A2329" w:rsidP="003A61C4">
            <w:pPr>
              <w:spacing w:line="240" w:lineRule="auto"/>
              <w:rPr>
                <w:rFonts w:ascii="GHEA Grapalat" w:hAnsi="GHEA Grapalat" w:cs="Sylfaen"/>
                <w:b/>
                <w:color w:val="000000" w:themeColor="text1"/>
                <w:lang w:val="hy-AM"/>
              </w:rPr>
            </w:pPr>
            <w:proofErr w:type="gramStart"/>
            <w:r w:rsidRPr="00631F75">
              <w:rPr>
                <w:rFonts w:ascii="GHEA Grapalat" w:hAnsi="GHEA Grapalat" w:cs="Sylfaen"/>
                <w:b/>
                <w:color w:val="000000" w:themeColor="text1"/>
              </w:rPr>
              <w:t>Ուշադրություն</w:t>
            </w:r>
            <w:r w:rsidRPr="00631F75">
              <w:rPr>
                <w:rFonts w:ascii="GHEA Grapalat" w:hAnsi="GHEA Grapalat" w:cs="Sylfaen"/>
                <w:b/>
                <w:color w:val="000000" w:themeColor="text1"/>
                <w:lang w:val="hy-AM"/>
              </w:rPr>
              <w:t xml:space="preserve">ը </w:t>
            </w:r>
            <w:r w:rsidRPr="00631F75">
              <w:rPr>
                <w:rFonts w:ascii="GHEA Grapalat" w:hAnsi="GHEA Grapalat" w:cs="Sylfaen"/>
                <w:b/>
                <w:color w:val="000000" w:themeColor="text1"/>
              </w:rPr>
              <w:t xml:space="preserve"> պահպանելը</w:t>
            </w:r>
            <w:proofErr w:type="gramEnd"/>
          </w:p>
          <w:p w14:paraId="3DA7BC75" w14:textId="77777777" w:rsidR="000A2329" w:rsidRPr="00631F75" w:rsidRDefault="000A2329" w:rsidP="003A61C4">
            <w:pPr>
              <w:spacing w:line="240" w:lineRule="auto"/>
              <w:rPr>
                <w:rFonts w:ascii="GHEA Grapalat" w:hAnsi="GHEA Grapalat"/>
                <w:color w:val="000000" w:themeColor="text1"/>
                <w:lang w:val="hy-AM"/>
              </w:rPr>
            </w:pPr>
            <w:r w:rsidRPr="00631F75">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631F75">
              <w:rPr>
                <w:rFonts w:ascii="GHEA Grapalat" w:eastAsia="Calibri" w:hAnsi="GHEA Grapalat"/>
                <w:color w:val="000000" w:themeColor="text1"/>
                <w:lang w:val="hy-AM"/>
              </w:rPr>
              <w:t>ը</w:t>
            </w:r>
          </w:p>
        </w:tc>
        <w:tc>
          <w:tcPr>
            <w:tcW w:w="2126" w:type="dxa"/>
            <w:gridSpan w:val="2"/>
          </w:tcPr>
          <w:p w14:paraId="66F5BBD4" w14:textId="77777777" w:rsidR="000A2329" w:rsidRPr="00631F75" w:rsidRDefault="000A2329" w:rsidP="003A61C4">
            <w:pPr>
              <w:spacing w:line="240" w:lineRule="auto"/>
              <w:rPr>
                <w:rFonts w:ascii="GHEA Grapalat" w:hAnsi="GHEA Grapalat"/>
                <w:color w:val="000000" w:themeColor="text1"/>
              </w:rPr>
            </w:pPr>
          </w:p>
        </w:tc>
        <w:tc>
          <w:tcPr>
            <w:tcW w:w="1701" w:type="dxa"/>
            <w:gridSpan w:val="2"/>
          </w:tcPr>
          <w:p w14:paraId="7C33A05C" w14:textId="77777777" w:rsidR="000A2329" w:rsidRPr="00631F75" w:rsidRDefault="000A2329" w:rsidP="003A61C4">
            <w:pPr>
              <w:spacing w:line="240" w:lineRule="auto"/>
              <w:rPr>
                <w:rFonts w:ascii="GHEA Grapalat" w:hAnsi="GHEA Grapalat"/>
                <w:color w:val="000000" w:themeColor="text1"/>
              </w:rPr>
            </w:pPr>
          </w:p>
        </w:tc>
      </w:tr>
      <w:tr w:rsidR="000A2329" w:rsidRPr="00631F75" w14:paraId="27F78049" w14:textId="77777777" w:rsidTr="003A61C4">
        <w:trPr>
          <w:gridAfter w:val="1"/>
          <w:wAfter w:w="144" w:type="dxa"/>
          <w:jc w:val="center"/>
        </w:trPr>
        <w:tc>
          <w:tcPr>
            <w:tcW w:w="853" w:type="dxa"/>
            <w:gridSpan w:val="2"/>
          </w:tcPr>
          <w:p w14:paraId="6D5EC7E4"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d163</w:t>
            </w:r>
          </w:p>
        </w:tc>
        <w:tc>
          <w:tcPr>
            <w:tcW w:w="5521" w:type="dxa"/>
          </w:tcPr>
          <w:p w14:paraId="68275AD4"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Մտածելը</w:t>
            </w:r>
          </w:p>
          <w:p w14:paraId="48D47186" w14:textId="77777777" w:rsidR="000A2329" w:rsidRPr="00631F75" w:rsidRDefault="000A2329" w:rsidP="003A61C4">
            <w:pPr>
              <w:spacing w:line="240" w:lineRule="auto"/>
              <w:rPr>
                <w:rFonts w:ascii="GHEA Grapalat" w:hAnsi="GHEA Grapalat"/>
                <w:color w:val="000000" w:themeColor="text1"/>
                <w:lang w:val="hy-AM"/>
              </w:rPr>
            </w:pPr>
            <w:r w:rsidRPr="00631F75">
              <w:rPr>
                <w:rFonts w:ascii="GHEA Grapalat" w:eastAsia="Calibri" w:hAnsi="GHEA Grapalat"/>
                <w:color w:val="000000" w:themeColor="text1"/>
                <w:lang w:val="hy-AM"/>
              </w:rPr>
              <w:t xml:space="preserve">Մտքեր, գաղափարներ և պատկերներ ձևակերպելը </w:t>
            </w:r>
            <w:r w:rsidRPr="00631F75">
              <w:rPr>
                <w:rFonts w:ascii="GHEA Grapalat" w:eastAsia="Calibri" w:hAnsi="GHEA Grapalat"/>
                <w:color w:val="000000" w:themeColor="text1"/>
              </w:rPr>
              <w:t>(</w:t>
            </w:r>
            <w:r w:rsidRPr="00631F75">
              <w:rPr>
                <w:rFonts w:ascii="GHEA Grapalat" w:eastAsia="Calibri" w:hAnsi="GHEA Grapalat"/>
                <w:color w:val="000000" w:themeColor="text1"/>
                <w:lang w:val="hy-AM"/>
              </w:rPr>
              <w:t>բառախաղ, մտագրոհ, խորհել)</w:t>
            </w:r>
          </w:p>
        </w:tc>
        <w:tc>
          <w:tcPr>
            <w:tcW w:w="2126" w:type="dxa"/>
            <w:gridSpan w:val="2"/>
          </w:tcPr>
          <w:p w14:paraId="1913FAD9" w14:textId="77777777" w:rsidR="000A2329" w:rsidRPr="00631F75" w:rsidRDefault="000A2329" w:rsidP="003A61C4">
            <w:pPr>
              <w:spacing w:line="240" w:lineRule="auto"/>
              <w:rPr>
                <w:rFonts w:ascii="GHEA Grapalat" w:hAnsi="GHEA Grapalat"/>
                <w:color w:val="000000" w:themeColor="text1"/>
              </w:rPr>
            </w:pPr>
          </w:p>
        </w:tc>
        <w:tc>
          <w:tcPr>
            <w:tcW w:w="1701" w:type="dxa"/>
            <w:gridSpan w:val="2"/>
          </w:tcPr>
          <w:p w14:paraId="2E8B1027" w14:textId="77777777" w:rsidR="000A2329" w:rsidRPr="00631F75" w:rsidRDefault="000A2329" w:rsidP="003A61C4">
            <w:pPr>
              <w:spacing w:line="240" w:lineRule="auto"/>
              <w:rPr>
                <w:rFonts w:ascii="GHEA Grapalat" w:hAnsi="GHEA Grapalat"/>
                <w:color w:val="000000" w:themeColor="text1"/>
              </w:rPr>
            </w:pPr>
          </w:p>
        </w:tc>
      </w:tr>
      <w:tr w:rsidR="000A2329" w:rsidRPr="00631F75" w14:paraId="40CD16E3" w14:textId="77777777" w:rsidTr="003A61C4">
        <w:trPr>
          <w:gridAfter w:val="1"/>
          <w:wAfter w:w="144" w:type="dxa"/>
          <w:jc w:val="center"/>
        </w:trPr>
        <w:tc>
          <w:tcPr>
            <w:tcW w:w="853" w:type="dxa"/>
            <w:gridSpan w:val="2"/>
          </w:tcPr>
          <w:p w14:paraId="5D013B5F"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d166</w:t>
            </w:r>
          </w:p>
        </w:tc>
        <w:tc>
          <w:tcPr>
            <w:tcW w:w="5521" w:type="dxa"/>
          </w:tcPr>
          <w:p w14:paraId="134F96F6" w14:textId="77777777" w:rsidR="000A2329" w:rsidRPr="00631F75" w:rsidRDefault="000A2329" w:rsidP="003A61C4">
            <w:pPr>
              <w:rPr>
                <w:rFonts w:ascii="GHEA Grapalat" w:hAnsi="GHEA Grapalat" w:cs="Sylfaen"/>
                <w:b/>
                <w:color w:val="000000" w:themeColor="text1"/>
                <w:u w:val="single"/>
                <w:lang w:val="hy-AM"/>
              </w:rPr>
            </w:pPr>
            <w:r w:rsidRPr="00631F75">
              <w:rPr>
                <w:rFonts w:ascii="GHEA Grapalat" w:hAnsi="GHEA Grapalat" w:cs="Sylfaen"/>
                <w:b/>
                <w:color w:val="000000" w:themeColor="text1"/>
                <w:u w:val="single"/>
                <w:lang w:val="hy-AM"/>
              </w:rPr>
              <w:t>Կարդալը</w:t>
            </w:r>
          </w:p>
          <w:p w14:paraId="6F5F20F9" w14:textId="77777777" w:rsidR="000A2329" w:rsidRPr="00631F75" w:rsidRDefault="000A2329" w:rsidP="003A61C4">
            <w:pPr>
              <w:spacing w:line="240" w:lineRule="auto"/>
              <w:rPr>
                <w:rFonts w:ascii="GHEA Grapalat" w:hAnsi="GHEA Grapalat"/>
                <w:color w:val="000000" w:themeColor="text1"/>
                <w:lang w:val="hy-AM"/>
              </w:rPr>
            </w:pPr>
            <w:r w:rsidRPr="00631F75">
              <w:rPr>
                <w:rFonts w:ascii="GHEA Grapalat" w:eastAsia="Times New Roman" w:hAnsi="GHEA Grapalat"/>
                <w:i/>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126" w:type="dxa"/>
            <w:gridSpan w:val="2"/>
          </w:tcPr>
          <w:p w14:paraId="2F80E6D8" w14:textId="77777777" w:rsidR="000A2329" w:rsidRPr="00631F75" w:rsidRDefault="000A2329" w:rsidP="003A61C4">
            <w:pPr>
              <w:spacing w:line="240" w:lineRule="auto"/>
              <w:rPr>
                <w:rFonts w:ascii="GHEA Grapalat" w:hAnsi="GHEA Grapalat"/>
                <w:b/>
                <w:color w:val="000000" w:themeColor="text1"/>
              </w:rPr>
            </w:pPr>
          </w:p>
        </w:tc>
        <w:tc>
          <w:tcPr>
            <w:tcW w:w="1701" w:type="dxa"/>
            <w:gridSpan w:val="2"/>
          </w:tcPr>
          <w:p w14:paraId="7F24C601" w14:textId="77777777" w:rsidR="000A2329" w:rsidRPr="00631F75" w:rsidRDefault="000A2329" w:rsidP="003A61C4">
            <w:pPr>
              <w:spacing w:line="240" w:lineRule="auto"/>
              <w:rPr>
                <w:rFonts w:ascii="GHEA Grapalat" w:hAnsi="GHEA Grapalat"/>
                <w:b/>
                <w:color w:val="000000" w:themeColor="text1"/>
              </w:rPr>
            </w:pPr>
          </w:p>
        </w:tc>
      </w:tr>
      <w:tr w:rsidR="000A2329" w:rsidRPr="00631F75" w14:paraId="5434A502" w14:textId="77777777" w:rsidTr="003A61C4">
        <w:trPr>
          <w:gridAfter w:val="1"/>
          <w:wAfter w:w="144" w:type="dxa"/>
          <w:jc w:val="center"/>
        </w:trPr>
        <w:tc>
          <w:tcPr>
            <w:tcW w:w="853" w:type="dxa"/>
            <w:gridSpan w:val="2"/>
          </w:tcPr>
          <w:p w14:paraId="16F3EC7E"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d170</w:t>
            </w:r>
          </w:p>
        </w:tc>
        <w:tc>
          <w:tcPr>
            <w:tcW w:w="5521" w:type="dxa"/>
          </w:tcPr>
          <w:p w14:paraId="26C45213" w14:textId="77777777" w:rsidR="000A2329" w:rsidRPr="00631F75" w:rsidRDefault="000A2329" w:rsidP="003A61C4">
            <w:pPr>
              <w:rPr>
                <w:rFonts w:ascii="GHEA Grapalat" w:hAnsi="GHEA Grapalat" w:cs="Sylfaen"/>
                <w:b/>
                <w:color w:val="000000" w:themeColor="text1"/>
                <w:u w:val="single"/>
                <w:lang w:val="hy-AM"/>
              </w:rPr>
            </w:pPr>
            <w:r w:rsidRPr="00631F75">
              <w:rPr>
                <w:rFonts w:ascii="GHEA Grapalat" w:hAnsi="GHEA Grapalat" w:cs="Sylfaen"/>
                <w:b/>
                <w:color w:val="000000" w:themeColor="text1"/>
                <w:u w:val="single"/>
                <w:lang w:val="hy-AM"/>
              </w:rPr>
              <w:t xml:space="preserve">Գրելը </w:t>
            </w:r>
          </w:p>
          <w:p w14:paraId="548D7480"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eastAsia="Times New Roman" w:hAnsi="GHEA Grapalat"/>
                <w:i/>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126" w:type="dxa"/>
            <w:gridSpan w:val="2"/>
          </w:tcPr>
          <w:p w14:paraId="51BB24EC" w14:textId="77777777" w:rsidR="000A2329" w:rsidRPr="00631F75" w:rsidRDefault="000A2329" w:rsidP="003A61C4">
            <w:pPr>
              <w:spacing w:line="240" w:lineRule="auto"/>
              <w:rPr>
                <w:rFonts w:ascii="GHEA Grapalat" w:hAnsi="GHEA Grapalat"/>
                <w:b/>
                <w:color w:val="000000" w:themeColor="text1"/>
              </w:rPr>
            </w:pPr>
          </w:p>
        </w:tc>
        <w:tc>
          <w:tcPr>
            <w:tcW w:w="1701" w:type="dxa"/>
            <w:gridSpan w:val="2"/>
          </w:tcPr>
          <w:p w14:paraId="13844415" w14:textId="77777777" w:rsidR="000A2329" w:rsidRPr="00631F75" w:rsidRDefault="000A2329" w:rsidP="003A61C4">
            <w:pPr>
              <w:spacing w:line="240" w:lineRule="auto"/>
              <w:rPr>
                <w:rFonts w:ascii="GHEA Grapalat" w:hAnsi="GHEA Grapalat"/>
                <w:b/>
                <w:color w:val="000000" w:themeColor="text1"/>
              </w:rPr>
            </w:pPr>
          </w:p>
        </w:tc>
      </w:tr>
      <w:tr w:rsidR="000A2329" w:rsidRPr="00631F75" w14:paraId="07EE2D97" w14:textId="77777777" w:rsidTr="003A61C4">
        <w:trPr>
          <w:gridAfter w:val="1"/>
          <w:wAfter w:w="144" w:type="dxa"/>
          <w:jc w:val="center"/>
        </w:trPr>
        <w:tc>
          <w:tcPr>
            <w:tcW w:w="853" w:type="dxa"/>
            <w:gridSpan w:val="2"/>
          </w:tcPr>
          <w:p w14:paraId="02AB0D3B"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d172</w:t>
            </w:r>
          </w:p>
        </w:tc>
        <w:tc>
          <w:tcPr>
            <w:tcW w:w="5521" w:type="dxa"/>
          </w:tcPr>
          <w:p w14:paraId="77273931" w14:textId="77777777" w:rsidR="000A2329" w:rsidRPr="00631F75" w:rsidRDefault="000A2329" w:rsidP="003A61C4">
            <w:pPr>
              <w:spacing w:line="240" w:lineRule="auto"/>
              <w:rPr>
                <w:rFonts w:ascii="GHEA Grapalat" w:hAnsi="GHEA Grapalat" w:cs="Sylfaen"/>
                <w:b/>
                <w:color w:val="000000" w:themeColor="text1"/>
                <w:u w:val="single"/>
              </w:rPr>
            </w:pPr>
            <w:r w:rsidRPr="00631F75">
              <w:rPr>
                <w:rFonts w:ascii="GHEA Grapalat" w:hAnsi="GHEA Grapalat" w:cs="Sylfaen"/>
                <w:b/>
                <w:color w:val="000000" w:themeColor="text1"/>
                <w:u w:val="single"/>
                <w:lang w:val="hy-AM"/>
              </w:rPr>
              <w:t>Հաշվելը/հաշվարկելը</w:t>
            </w:r>
          </w:p>
          <w:p w14:paraId="36CA05D0"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eastAsia="Times New Roman" w:hAnsi="GHEA Grapalat"/>
                <w:i/>
                <w:color w:val="000000" w:themeColor="text1"/>
                <w:lang w:val="hy-AM"/>
              </w:rPr>
              <w:lastRenderedPageBreak/>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631F75">
              <w:rPr>
                <w:rFonts w:ascii="GHEA Grapalat" w:eastAsia="Times New Roman" w:hAnsi="GHEA Grapalat"/>
                <w:i/>
                <w:color w:val="000000" w:themeColor="text1"/>
                <w:lang w:val="hy-AM"/>
              </w:rPr>
              <w:softHyphen/>
              <w:t>կելը:</w:t>
            </w:r>
          </w:p>
        </w:tc>
        <w:tc>
          <w:tcPr>
            <w:tcW w:w="2126" w:type="dxa"/>
            <w:gridSpan w:val="2"/>
          </w:tcPr>
          <w:p w14:paraId="7F4DD473" w14:textId="77777777" w:rsidR="000A2329" w:rsidRPr="00631F75" w:rsidRDefault="000A2329" w:rsidP="003A61C4">
            <w:pPr>
              <w:spacing w:line="240" w:lineRule="auto"/>
              <w:rPr>
                <w:rFonts w:ascii="GHEA Grapalat" w:hAnsi="GHEA Grapalat"/>
                <w:b/>
                <w:color w:val="000000" w:themeColor="text1"/>
              </w:rPr>
            </w:pPr>
          </w:p>
        </w:tc>
        <w:tc>
          <w:tcPr>
            <w:tcW w:w="1701" w:type="dxa"/>
            <w:gridSpan w:val="2"/>
          </w:tcPr>
          <w:p w14:paraId="67DC4273" w14:textId="77777777" w:rsidR="000A2329" w:rsidRPr="00631F75" w:rsidRDefault="000A2329" w:rsidP="003A61C4">
            <w:pPr>
              <w:spacing w:line="240" w:lineRule="auto"/>
              <w:rPr>
                <w:rFonts w:ascii="GHEA Grapalat" w:hAnsi="GHEA Grapalat"/>
                <w:b/>
                <w:color w:val="000000" w:themeColor="text1"/>
              </w:rPr>
            </w:pPr>
          </w:p>
        </w:tc>
      </w:tr>
      <w:tr w:rsidR="000A2329" w:rsidRPr="00631F75" w14:paraId="34452C76" w14:textId="77777777" w:rsidTr="003A61C4">
        <w:trPr>
          <w:gridAfter w:val="1"/>
          <w:wAfter w:w="144" w:type="dxa"/>
          <w:jc w:val="center"/>
        </w:trPr>
        <w:tc>
          <w:tcPr>
            <w:tcW w:w="853" w:type="dxa"/>
            <w:gridSpan w:val="2"/>
          </w:tcPr>
          <w:p w14:paraId="5757BE57"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d175</w:t>
            </w:r>
          </w:p>
        </w:tc>
        <w:tc>
          <w:tcPr>
            <w:tcW w:w="5521" w:type="dxa"/>
          </w:tcPr>
          <w:p w14:paraId="5C2DEA31" w14:textId="77777777" w:rsidR="000A2329" w:rsidRPr="00631F75" w:rsidRDefault="000A2329" w:rsidP="003A61C4">
            <w:pPr>
              <w:spacing w:after="120"/>
              <w:ind w:right="-20"/>
              <w:rPr>
                <w:rFonts w:ascii="GHEA Grapalat" w:eastAsia="Minion Pro" w:hAnsi="GHEA Grapalat" w:cs="Minion Pro"/>
                <w:b/>
                <w:color w:val="000000" w:themeColor="text1"/>
                <w:u w:val="single"/>
                <w:lang w:val="hy-AM"/>
              </w:rPr>
            </w:pPr>
            <w:r w:rsidRPr="00631F75">
              <w:rPr>
                <w:rFonts w:ascii="GHEA Grapalat" w:hAnsi="GHEA Grapalat"/>
                <w:b/>
                <w:color w:val="000000" w:themeColor="text1"/>
                <w:u w:val="single"/>
                <w:lang w:val="hy-AM"/>
              </w:rPr>
              <w:t>Խնդիրներ լուծելը</w:t>
            </w:r>
          </w:p>
          <w:p w14:paraId="687E4ACA"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hAnsi="GHEA Grapalat"/>
                <w:i/>
                <w:color w:val="000000" w:themeColor="text1"/>
                <w:position w:val="3"/>
                <w:lang w:val="hy-AM"/>
              </w:rPr>
              <w:t xml:space="preserve">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 ինչպես օրինակ՝ երկու մարդկանց միջև վեճ լուծելիս՝ </w:t>
            </w:r>
            <w:r w:rsidRPr="00631F75">
              <w:rPr>
                <w:rFonts w:ascii="GHEA Grapalat" w:hAnsi="GHEA Grapalat"/>
                <w:i/>
                <w:color w:val="000000" w:themeColor="text1"/>
                <w:lang w:val="hy-AM"/>
              </w:rPr>
              <w:t>ներառյալ պարզ և բարդ խնդիրներ լուծելու հմտությունները՝</w:t>
            </w:r>
            <w:r w:rsidRPr="00631F75">
              <w:rPr>
                <w:rFonts w:ascii="GHEA Grapalat" w:eastAsia="Minion Pro" w:hAnsi="GHEA Grapalat" w:cs="Minion Pro"/>
                <w:i/>
                <w:color w:val="000000" w:themeColor="text1"/>
                <w:lang w:val="hy-AM"/>
              </w:rPr>
              <w:t xml:space="preserve"> </w:t>
            </w:r>
            <w:r w:rsidRPr="00631F75">
              <w:rPr>
                <w:rFonts w:ascii="GHEA Grapalat" w:hAnsi="GHEA Grapalat"/>
                <w:i/>
                <w:color w:val="000000" w:themeColor="text1"/>
                <w:lang w:val="hy-AM"/>
              </w:rPr>
              <w:t>բացառությամբ մտածելու (d163), որոշումներ կայացնելու (d177):</w:t>
            </w:r>
          </w:p>
        </w:tc>
        <w:tc>
          <w:tcPr>
            <w:tcW w:w="2126" w:type="dxa"/>
            <w:gridSpan w:val="2"/>
          </w:tcPr>
          <w:p w14:paraId="5008244A" w14:textId="77777777" w:rsidR="000A2329" w:rsidRPr="00631F75" w:rsidRDefault="000A2329" w:rsidP="003A61C4">
            <w:pPr>
              <w:spacing w:line="240" w:lineRule="auto"/>
              <w:rPr>
                <w:rFonts w:ascii="GHEA Grapalat" w:hAnsi="GHEA Grapalat"/>
                <w:color w:val="000000" w:themeColor="text1"/>
              </w:rPr>
            </w:pPr>
          </w:p>
        </w:tc>
        <w:tc>
          <w:tcPr>
            <w:tcW w:w="1701" w:type="dxa"/>
            <w:gridSpan w:val="2"/>
          </w:tcPr>
          <w:p w14:paraId="6364FCDA" w14:textId="77777777" w:rsidR="000A2329" w:rsidRPr="00631F75" w:rsidRDefault="000A2329" w:rsidP="003A61C4">
            <w:pPr>
              <w:spacing w:line="240" w:lineRule="auto"/>
              <w:rPr>
                <w:rFonts w:ascii="GHEA Grapalat" w:hAnsi="GHEA Grapalat"/>
                <w:color w:val="000000" w:themeColor="text1"/>
              </w:rPr>
            </w:pPr>
          </w:p>
        </w:tc>
      </w:tr>
      <w:tr w:rsidR="000A2329" w:rsidRPr="00631F75" w14:paraId="6904F5EC" w14:textId="77777777" w:rsidTr="003A61C4">
        <w:trPr>
          <w:gridAfter w:val="1"/>
          <w:wAfter w:w="144" w:type="dxa"/>
          <w:jc w:val="center"/>
        </w:trPr>
        <w:tc>
          <w:tcPr>
            <w:tcW w:w="10201" w:type="dxa"/>
            <w:gridSpan w:val="7"/>
          </w:tcPr>
          <w:p w14:paraId="5CC7689B"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d2.</w:t>
            </w:r>
            <w:r w:rsidRPr="00631F75">
              <w:rPr>
                <w:rFonts w:ascii="GHEA Grapalat" w:hAnsi="GHEA Grapalat"/>
                <w:b/>
                <w:color w:val="000000" w:themeColor="text1"/>
              </w:rPr>
              <w:tab/>
            </w:r>
            <w:r w:rsidRPr="00631F75">
              <w:rPr>
                <w:rFonts w:ascii="GHEA Grapalat" w:hAnsi="GHEA Grapalat"/>
                <w:b/>
                <w:color w:val="000000" w:themeColor="text1"/>
                <w:lang w:val="hy-AM"/>
              </w:rPr>
              <w:t>ԸՆԴՀԱՆՈՒՐ ԱՌԱՋԱԴՐԱՆՔՆԵՐ ԵՎ ՊԱՀԱՆՋՆԵՐ</w:t>
            </w:r>
          </w:p>
        </w:tc>
      </w:tr>
      <w:tr w:rsidR="000A2329" w:rsidRPr="00631F75" w14:paraId="6F17ED4A" w14:textId="77777777" w:rsidTr="003A61C4">
        <w:trPr>
          <w:gridAfter w:val="1"/>
          <w:wAfter w:w="144" w:type="dxa"/>
          <w:jc w:val="center"/>
        </w:trPr>
        <w:tc>
          <w:tcPr>
            <w:tcW w:w="853" w:type="dxa"/>
            <w:gridSpan w:val="2"/>
          </w:tcPr>
          <w:p w14:paraId="7E5B42FC"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d210</w:t>
            </w:r>
          </w:p>
        </w:tc>
        <w:tc>
          <w:tcPr>
            <w:tcW w:w="5521" w:type="dxa"/>
          </w:tcPr>
          <w:p w14:paraId="0E25BF1A" w14:textId="77777777" w:rsidR="000A2329" w:rsidRPr="00631F75" w:rsidRDefault="000A2329" w:rsidP="003A61C4">
            <w:pPr>
              <w:spacing w:line="240" w:lineRule="auto"/>
              <w:rPr>
                <w:rFonts w:ascii="GHEA Grapalat" w:eastAsia="Times New Roman" w:hAnsi="GHEA Grapalat" w:cs="Sylfaen"/>
                <w:b/>
                <w:bCs/>
                <w:color w:val="000000" w:themeColor="text1"/>
                <w:u w:val="single"/>
              </w:rPr>
            </w:pPr>
            <w:r w:rsidRPr="00631F75">
              <w:rPr>
                <w:rFonts w:ascii="GHEA Grapalat" w:eastAsia="Times New Roman" w:hAnsi="GHEA Grapalat" w:cs="Sylfaen"/>
                <w:b/>
                <w:bCs/>
                <w:color w:val="000000" w:themeColor="text1"/>
                <w:u w:val="single"/>
                <w:lang w:val="hy-AM"/>
              </w:rPr>
              <w:t>Առանձին առաջադրանքներ կատարելը</w:t>
            </w:r>
          </w:p>
          <w:p w14:paraId="5920FE2B" w14:textId="77777777" w:rsidR="000A2329" w:rsidRPr="00631F75" w:rsidRDefault="000A2329" w:rsidP="003A61C4">
            <w:pPr>
              <w:spacing w:line="240" w:lineRule="auto"/>
              <w:rPr>
                <w:rFonts w:ascii="GHEA Grapalat" w:hAnsi="GHEA Grapalat"/>
                <w:color w:val="000000" w:themeColor="text1"/>
              </w:rPr>
            </w:pPr>
            <w:r w:rsidRPr="00631F75">
              <w:rPr>
                <w:rFonts w:ascii="GHEA Grapalat" w:eastAsia="Times New Roman" w:hAnsi="GHEA Grapalat" w:cs="Sylfaen"/>
                <w:i/>
                <w:color w:val="000000" w:themeColor="text1"/>
                <w:position w:val="3"/>
                <w:lang w:val="hy-AM"/>
              </w:rPr>
              <w:t>Առանձին առաջադրանքի մտավոր և ֆիզիկական բաղադրիչներին առնչվող պարզ կամ բարդ և համակարգված գործողություններ կատարելը, ինչպես օրինակ՝ առաջադրանքի կատա</w:t>
            </w:r>
            <w:r w:rsidRPr="00631F75">
              <w:rPr>
                <w:rFonts w:ascii="GHEA Grapalat" w:eastAsia="Times New Roman" w:hAnsi="GHEA Grapalat" w:cs="Sylfaen"/>
                <w:i/>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631F75">
              <w:rPr>
                <w:rFonts w:ascii="GHEA Grapalat" w:eastAsia="Times New Roman" w:hAnsi="GHEA Grapalat" w:cs="Sylfaen"/>
                <w:i/>
                <w:color w:val="000000" w:themeColor="text1"/>
                <w:position w:val="3"/>
                <w:lang w:val="hy-AM"/>
              </w:rPr>
              <w:softHyphen/>
              <w:t>նելը և առաջադրանքը կատարելը, ավարտելը և դրա արդյունքներն ամրապնդելը:</w:t>
            </w:r>
          </w:p>
        </w:tc>
        <w:tc>
          <w:tcPr>
            <w:tcW w:w="2126" w:type="dxa"/>
            <w:gridSpan w:val="2"/>
          </w:tcPr>
          <w:p w14:paraId="61C39A86" w14:textId="77777777" w:rsidR="000A2329" w:rsidRPr="00631F75" w:rsidRDefault="000A2329" w:rsidP="003A61C4">
            <w:pPr>
              <w:rPr>
                <w:rFonts w:ascii="GHEA Grapalat" w:hAnsi="GHEA Grapalat"/>
                <w:color w:val="000000" w:themeColor="text1"/>
              </w:rPr>
            </w:pPr>
          </w:p>
        </w:tc>
        <w:tc>
          <w:tcPr>
            <w:tcW w:w="1701" w:type="dxa"/>
            <w:gridSpan w:val="2"/>
          </w:tcPr>
          <w:p w14:paraId="280BFDE4" w14:textId="77777777" w:rsidR="000A2329" w:rsidRPr="00631F75" w:rsidRDefault="000A2329" w:rsidP="003A61C4">
            <w:pPr>
              <w:rPr>
                <w:rFonts w:ascii="GHEA Grapalat" w:hAnsi="GHEA Grapalat"/>
                <w:color w:val="000000" w:themeColor="text1"/>
              </w:rPr>
            </w:pPr>
          </w:p>
        </w:tc>
      </w:tr>
      <w:tr w:rsidR="000A2329" w:rsidRPr="00631F75" w14:paraId="5354448A" w14:textId="77777777" w:rsidTr="003A61C4">
        <w:trPr>
          <w:gridAfter w:val="1"/>
          <w:wAfter w:w="144" w:type="dxa"/>
          <w:jc w:val="center"/>
        </w:trPr>
        <w:tc>
          <w:tcPr>
            <w:tcW w:w="853" w:type="dxa"/>
            <w:gridSpan w:val="2"/>
          </w:tcPr>
          <w:p w14:paraId="03F72B72"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d220</w:t>
            </w:r>
          </w:p>
        </w:tc>
        <w:tc>
          <w:tcPr>
            <w:tcW w:w="5521" w:type="dxa"/>
          </w:tcPr>
          <w:p w14:paraId="3C4A55C2" w14:textId="77777777" w:rsidR="000A2329" w:rsidRPr="00631F75" w:rsidRDefault="000A2329" w:rsidP="003A61C4">
            <w:pPr>
              <w:spacing w:line="240" w:lineRule="auto"/>
              <w:rPr>
                <w:rFonts w:ascii="GHEA Grapalat" w:eastAsia="Times New Roman" w:hAnsi="GHEA Grapalat" w:cs="Sylfaen"/>
                <w:b/>
                <w:bCs/>
                <w:color w:val="000000" w:themeColor="text1"/>
                <w:lang w:val="hy-AM"/>
              </w:rPr>
            </w:pPr>
            <w:r w:rsidRPr="00631F75">
              <w:rPr>
                <w:rFonts w:ascii="GHEA Grapalat" w:eastAsia="Times New Roman" w:hAnsi="GHEA Grapalat" w:cs="Sylfaen"/>
                <w:b/>
                <w:bCs/>
                <w:color w:val="000000" w:themeColor="text1"/>
                <w:lang w:val="hy-AM"/>
              </w:rPr>
              <w:t>Համալիր առաջադրանքներ կատարելը</w:t>
            </w:r>
          </w:p>
          <w:p w14:paraId="0AC8C6CD" w14:textId="77777777" w:rsidR="000A2329" w:rsidRPr="00631F75" w:rsidRDefault="000A2329" w:rsidP="003A61C4">
            <w:pPr>
              <w:spacing w:line="240" w:lineRule="auto"/>
              <w:rPr>
                <w:rFonts w:ascii="GHEA Grapalat" w:hAnsi="GHEA Grapalat"/>
                <w:color w:val="000000" w:themeColor="text1"/>
              </w:rPr>
            </w:pPr>
            <w:r w:rsidRPr="00631F75">
              <w:rPr>
                <w:rFonts w:ascii="GHEA Grapalat" w:eastAsia="Times New Roman" w:hAnsi="GHEA Grapalat" w:cs="Sylfaen"/>
                <w:i/>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126" w:type="dxa"/>
            <w:gridSpan w:val="2"/>
          </w:tcPr>
          <w:p w14:paraId="537F5959" w14:textId="77777777" w:rsidR="000A2329" w:rsidRPr="00631F75" w:rsidRDefault="000A2329" w:rsidP="003A61C4">
            <w:pPr>
              <w:rPr>
                <w:rFonts w:ascii="GHEA Grapalat" w:hAnsi="GHEA Grapalat"/>
                <w:color w:val="000000" w:themeColor="text1"/>
              </w:rPr>
            </w:pPr>
          </w:p>
        </w:tc>
        <w:tc>
          <w:tcPr>
            <w:tcW w:w="1701" w:type="dxa"/>
            <w:gridSpan w:val="2"/>
          </w:tcPr>
          <w:p w14:paraId="579391FC" w14:textId="77777777" w:rsidR="000A2329" w:rsidRPr="00631F75" w:rsidRDefault="000A2329" w:rsidP="003A61C4">
            <w:pPr>
              <w:rPr>
                <w:rFonts w:ascii="GHEA Grapalat" w:hAnsi="GHEA Grapalat"/>
                <w:color w:val="000000" w:themeColor="text1"/>
              </w:rPr>
            </w:pPr>
          </w:p>
        </w:tc>
      </w:tr>
      <w:tr w:rsidR="000A2329" w:rsidRPr="00631F75" w14:paraId="549B2FDD" w14:textId="77777777" w:rsidTr="003A61C4">
        <w:trPr>
          <w:gridAfter w:val="1"/>
          <w:wAfter w:w="144" w:type="dxa"/>
          <w:jc w:val="center"/>
        </w:trPr>
        <w:tc>
          <w:tcPr>
            <w:tcW w:w="853" w:type="dxa"/>
            <w:gridSpan w:val="2"/>
          </w:tcPr>
          <w:p w14:paraId="62D653B9"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d230</w:t>
            </w:r>
            <w:r w:rsidRPr="00631F75">
              <w:rPr>
                <w:rFonts w:ascii="GHEA Grapalat" w:hAnsi="GHEA Grapalat"/>
                <w:color w:val="000000" w:themeColor="text1"/>
              </w:rPr>
              <w:tab/>
            </w:r>
          </w:p>
        </w:tc>
        <w:tc>
          <w:tcPr>
            <w:tcW w:w="5521" w:type="dxa"/>
          </w:tcPr>
          <w:p w14:paraId="5356C822" w14:textId="77777777" w:rsidR="000A2329" w:rsidRPr="00631F75" w:rsidRDefault="000A2329" w:rsidP="003A61C4">
            <w:pPr>
              <w:spacing w:line="240" w:lineRule="auto"/>
              <w:rPr>
                <w:rFonts w:ascii="GHEA Grapalat" w:eastAsia="Calibri" w:hAnsi="GHEA Grapalat" w:cs="Sylfaen"/>
                <w:b/>
                <w:color w:val="000000" w:themeColor="text1"/>
                <w:lang w:val="hy-AM"/>
              </w:rPr>
            </w:pPr>
            <w:r w:rsidRPr="00631F75">
              <w:rPr>
                <w:rFonts w:ascii="GHEA Grapalat" w:eastAsia="Calibri" w:hAnsi="GHEA Grapalat" w:cs="Sylfaen"/>
                <w:b/>
                <w:color w:val="000000" w:themeColor="text1"/>
              </w:rPr>
              <w:t>Առօրյա կյանք</w:t>
            </w:r>
            <w:r w:rsidRPr="00631F75">
              <w:rPr>
                <w:rFonts w:ascii="GHEA Grapalat" w:eastAsia="Calibri" w:hAnsi="GHEA Grapalat" w:cs="Sylfaen"/>
                <w:b/>
                <w:color w:val="000000" w:themeColor="text1"/>
                <w:lang w:val="hy-AM"/>
              </w:rPr>
              <w:t xml:space="preserve">ը </w:t>
            </w:r>
            <w:r w:rsidRPr="00631F75">
              <w:rPr>
                <w:rFonts w:ascii="GHEA Grapalat" w:eastAsia="Calibri" w:hAnsi="GHEA Grapalat" w:cs="Sylfaen"/>
                <w:b/>
                <w:color w:val="000000" w:themeColor="text1"/>
              </w:rPr>
              <w:t>կազմակերպելը</w:t>
            </w:r>
          </w:p>
          <w:p w14:paraId="434897B8"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w:t>
            </w:r>
            <w:r w:rsidRPr="00631F75">
              <w:rPr>
                <w:rFonts w:ascii="GHEA Grapalat" w:eastAsia="Calibri" w:hAnsi="GHEA Grapalat" w:cs="Times New Roman"/>
                <w:color w:val="000000" w:themeColor="text1"/>
                <w:lang w:val="hy-AM"/>
              </w:rPr>
              <w:lastRenderedPageBreak/>
              <w:t xml:space="preserve">պարտականությունների,  </w:t>
            </w:r>
            <w:r w:rsidRPr="00631F75">
              <w:rPr>
                <w:rFonts w:ascii="GHEA Grapalat" w:eastAsia="Calibri" w:hAnsi="GHEA Grapalat" w:cs="Times New Roman"/>
                <w:color w:val="000000" w:themeColor="text1"/>
              </w:rPr>
              <w:t>օրվա ռեժիմ</w:t>
            </w:r>
            <w:r w:rsidRPr="00631F75">
              <w:rPr>
                <w:rFonts w:ascii="GHEA Grapalat" w:eastAsia="Calibri" w:hAnsi="GHEA Grapalat" w:cs="Times New Roman"/>
                <w:color w:val="000000" w:themeColor="text1"/>
                <w:lang w:val="hy-AM"/>
              </w:rPr>
              <w:t xml:space="preserve">ը </w:t>
            </w:r>
            <w:r w:rsidRPr="00631F75">
              <w:rPr>
                <w:rFonts w:ascii="GHEA Grapalat" w:eastAsia="Calibri" w:hAnsi="GHEA Grapalat" w:cs="Times New Roman"/>
                <w:color w:val="000000" w:themeColor="text1"/>
              </w:rPr>
              <w:t>պլանավորել</w:t>
            </w:r>
            <w:r w:rsidRPr="00631F75">
              <w:rPr>
                <w:rFonts w:ascii="GHEA Grapalat" w:eastAsia="Calibri" w:hAnsi="GHEA Grapalat" w:cs="Times New Roman"/>
                <w:color w:val="000000" w:themeColor="text1"/>
                <w:lang w:val="hy-AM"/>
              </w:rPr>
              <w:t>ը, կառավարել</w:t>
            </w:r>
            <w:r w:rsidRPr="00631F75">
              <w:rPr>
                <w:rFonts w:ascii="GHEA Grapalat" w:eastAsia="Calibri" w:hAnsi="GHEA Grapalat" w:cs="Times New Roman"/>
                <w:color w:val="000000" w:themeColor="text1"/>
              </w:rPr>
              <w:t>ն ու կատարելը, սեփական ժամանակը</w:t>
            </w:r>
            <w:r w:rsidRPr="00631F75">
              <w:rPr>
                <w:rFonts w:ascii="GHEA Grapalat" w:eastAsia="Calibri" w:hAnsi="GHEA Grapalat" w:cs="Times New Roman"/>
                <w:color w:val="000000" w:themeColor="text1"/>
                <w:lang w:val="hy-AM"/>
              </w:rPr>
              <w:t xml:space="preserve"> պլանավորելը և  </w:t>
            </w:r>
            <w:r w:rsidRPr="00631F75">
              <w:rPr>
                <w:rFonts w:ascii="GHEA Grapalat" w:eastAsia="Calibri" w:hAnsi="GHEA Grapalat" w:cs="Times New Roman"/>
                <w:color w:val="000000" w:themeColor="text1"/>
              </w:rPr>
              <w:t>կառավարելը</w:t>
            </w:r>
          </w:p>
        </w:tc>
        <w:tc>
          <w:tcPr>
            <w:tcW w:w="2126" w:type="dxa"/>
            <w:gridSpan w:val="2"/>
          </w:tcPr>
          <w:p w14:paraId="52F13FBD" w14:textId="77777777" w:rsidR="000A2329" w:rsidRPr="00631F75" w:rsidRDefault="000A2329" w:rsidP="003A61C4">
            <w:pPr>
              <w:rPr>
                <w:rFonts w:ascii="GHEA Grapalat" w:hAnsi="GHEA Grapalat"/>
                <w:color w:val="000000" w:themeColor="text1"/>
              </w:rPr>
            </w:pPr>
          </w:p>
        </w:tc>
        <w:tc>
          <w:tcPr>
            <w:tcW w:w="1701" w:type="dxa"/>
            <w:gridSpan w:val="2"/>
          </w:tcPr>
          <w:p w14:paraId="0C2723F5" w14:textId="77777777" w:rsidR="000A2329" w:rsidRPr="00631F75" w:rsidRDefault="000A2329" w:rsidP="003A61C4">
            <w:pPr>
              <w:rPr>
                <w:rFonts w:ascii="GHEA Grapalat" w:hAnsi="GHEA Grapalat"/>
                <w:color w:val="000000" w:themeColor="text1"/>
              </w:rPr>
            </w:pPr>
          </w:p>
        </w:tc>
      </w:tr>
      <w:tr w:rsidR="000A2329" w:rsidRPr="00631F75" w14:paraId="32A45AEA" w14:textId="77777777" w:rsidTr="003A61C4">
        <w:trPr>
          <w:gridAfter w:val="1"/>
          <w:wAfter w:w="144" w:type="dxa"/>
          <w:jc w:val="center"/>
        </w:trPr>
        <w:tc>
          <w:tcPr>
            <w:tcW w:w="853" w:type="dxa"/>
            <w:gridSpan w:val="2"/>
          </w:tcPr>
          <w:p w14:paraId="60882486"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d250</w:t>
            </w:r>
          </w:p>
        </w:tc>
        <w:tc>
          <w:tcPr>
            <w:tcW w:w="5521" w:type="dxa"/>
          </w:tcPr>
          <w:p w14:paraId="61EE1074" w14:textId="77777777" w:rsidR="000A2329" w:rsidRPr="00631F75" w:rsidRDefault="000A2329" w:rsidP="003A61C4">
            <w:pPr>
              <w:spacing w:line="240" w:lineRule="auto"/>
              <w:rPr>
                <w:rFonts w:ascii="GHEA Grapalat" w:eastAsia="Times New Roman" w:hAnsi="GHEA Grapalat" w:cs="Sylfaen"/>
                <w:b/>
                <w:bCs/>
                <w:color w:val="000000" w:themeColor="text1"/>
              </w:rPr>
            </w:pPr>
            <w:r w:rsidRPr="00631F75">
              <w:rPr>
                <w:rFonts w:ascii="GHEA Grapalat" w:eastAsia="Times New Roman" w:hAnsi="GHEA Grapalat" w:cs="Sylfaen"/>
                <w:b/>
                <w:bCs/>
                <w:color w:val="000000" w:themeColor="text1"/>
                <w:lang w:val="hy-AM"/>
              </w:rPr>
              <w:t>Սեփական վարքագիծը կառավարելը</w:t>
            </w:r>
          </w:p>
          <w:p w14:paraId="04FA21F0"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eastAsia="Calibri" w:hAnsi="GHEA Grapalat"/>
                <w:color w:val="000000" w:themeColor="text1"/>
              </w:rPr>
              <w:t>Ըստ պահանջվող իրավիճակի սեփական վարք</w:t>
            </w:r>
            <w:r w:rsidRPr="00631F75">
              <w:rPr>
                <w:rFonts w:ascii="GHEA Grapalat" w:eastAsia="Calibri" w:hAnsi="GHEA Grapalat"/>
                <w:color w:val="000000" w:themeColor="text1"/>
                <w:lang w:val="hy-AM"/>
              </w:rPr>
              <w:t>ի և հույզերի</w:t>
            </w:r>
            <w:r w:rsidRPr="00631F75">
              <w:rPr>
                <w:rFonts w:ascii="GHEA Grapalat" w:eastAsia="Calibri" w:hAnsi="GHEA Grapalat"/>
                <w:color w:val="000000" w:themeColor="text1"/>
              </w:rPr>
              <w:t xml:space="preserve"> հետևողականորեն կառավարել</w:t>
            </w:r>
            <w:r w:rsidRPr="00631F75">
              <w:rPr>
                <w:rFonts w:ascii="GHEA Grapalat" w:eastAsia="Calibri" w:hAnsi="GHEA Grapalat"/>
                <w:color w:val="000000" w:themeColor="text1"/>
                <w:lang w:val="hy-AM"/>
              </w:rPr>
              <w:t xml:space="preserve">ը և </w:t>
            </w:r>
            <w:r w:rsidRPr="00631F75">
              <w:rPr>
                <w:rFonts w:ascii="GHEA Grapalat" w:eastAsia="Calibri" w:hAnsi="GHEA Grapalat"/>
                <w:color w:val="000000" w:themeColor="text1"/>
              </w:rPr>
              <w:t>դրսևորել</w:t>
            </w:r>
            <w:r w:rsidRPr="00631F75">
              <w:rPr>
                <w:rFonts w:ascii="GHEA Grapalat" w:eastAsia="Calibri" w:hAnsi="GHEA Grapalat"/>
                <w:color w:val="000000" w:themeColor="text1"/>
                <w:lang w:val="hy-AM"/>
              </w:rPr>
              <w:t>ը</w:t>
            </w:r>
          </w:p>
        </w:tc>
        <w:tc>
          <w:tcPr>
            <w:tcW w:w="2126" w:type="dxa"/>
            <w:gridSpan w:val="2"/>
          </w:tcPr>
          <w:p w14:paraId="0AF4A7F7" w14:textId="77777777" w:rsidR="000A2329" w:rsidRPr="00631F75" w:rsidRDefault="000A2329" w:rsidP="003A61C4">
            <w:pPr>
              <w:rPr>
                <w:rFonts w:ascii="GHEA Grapalat" w:hAnsi="GHEA Grapalat"/>
                <w:b/>
                <w:color w:val="000000" w:themeColor="text1"/>
              </w:rPr>
            </w:pPr>
          </w:p>
        </w:tc>
        <w:tc>
          <w:tcPr>
            <w:tcW w:w="1701" w:type="dxa"/>
            <w:gridSpan w:val="2"/>
          </w:tcPr>
          <w:p w14:paraId="66DC75E9" w14:textId="77777777" w:rsidR="000A2329" w:rsidRPr="00631F75" w:rsidRDefault="000A2329" w:rsidP="003A61C4">
            <w:pPr>
              <w:rPr>
                <w:rFonts w:ascii="GHEA Grapalat" w:hAnsi="GHEA Grapalat"/>
                <w:b/>
                <w:color w:val="000000" w:themeColor="text1"/>
              </w:rPr>
            </w:pPr>
          </w:p>
        </w:tc>
      </w:tr>
      <w:tr w:rsidR="000A2329" w:rsidRPr="00631F75" w14:paraId="5649F3F6" w14:textId="77777777" w:rsidTr="003A61C4">
        <w:trPr>
          <w:gridAfter w:val="1"/>
          <w:wAfter w:w="144" w:type="dxa"/>
          <w:jc w:val="center"/>
        </w:trPr>
        <w:tc>
          <w:tcPr>
            <w:tcW w:w="10201" w:type="dxa"/>
            <w:gridSpan w:val="7"/>
          </w:tcPr>
          <w:p w14:paraId="664092BB"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d3.</w:t>
            </w:r>
            <w:r w:rsidRPr="00631F75">
              <w:rPr>
                <w:rFonts w:ascii="GHEA Grapalat" w:hAnsi="GHEA Grapalat"/>
                <w:b/>
                <w:color w:val="000000" w:themeColor="text1"/>
              </w:rPr>
              <w:tab/>
            </w:r>
            <w:r w:rsidRPr="00631F75">
              <w:rPr>
                <w:rFonts w:ascii="GHEA Grapalat" w:hAnsi="GHEA Grapalat"/>
                <w:b/>
                <w:color w:val="000000" w:themeColor="text1"/>
                <w:lang w:val="hy-AM"/>
              </w:rPr>
              <w:t>ՀԱՂՈՐԴԱԿՑՈՒԹՅՈՒՆԸ</w:t>
            </w:r>
          </w:p>
        </w:tc>
      </w:tr>
      <w:tr w:rsidR="000A2329" w:rsidRPr="00631F75" w14:paraId="492C21CB" w14:textId="77777777" w:rsidTr="003A61C4">
        <w:trPr>
          <w:gridAfter w:val="1"/>
          <w:wAfter w:w="144" w:type="dxa"/>
          <w:jc w:val="center"/>
        </w:trPr>
        <w:tc>
          <w:tcPr>
            <w:tcW w:w="853" w:type="dxa"/>
            <w:gridSpan w:val="2"/>
          </w:tcPr>
          <w:p w14:paraId="6E211103"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d325</w:t>
            </w:r>
          </w:p>
        </w:tc>
        <w:tc>
          <w:tcPr>
            <w:tcW w:w="5521" w:type="dxa"/>
          </w:tcPr>
          <w:p w14:paraId="05968878" w14:textId="77777777" w:rsidR="000A2329" w:rsidRPr="00631F75" w:rsidRDefault="000A2329" w:rsidP="003A61C4">
            <w:pPr>
              <w:spacing w:line="240" w:lineRule="auto"/>
              <w:rPr>
                <w:rFonts w:ascii="GHEA Grapalat" w:hAnsi="GHEA Grapalat" w:cs="Sylfaen"/>
                <w:b/>
                <w:color w:val="000000" w:themeColor="text1"/>
                <w:u w:val="single"/>
              </w:rPr>
            </w:pPr>
            <w:r w:rsidRPr="00631F75">
              <w:rPr>
                <w:rFonts w:ascii="GHEA Grapalat" w:hAnsi="GHEA Grapalat" w:cs="Sylfaen"/>
                <w:b/>
                <w:color w:val="000000" w:themeColor="text1"/>
                <w:u w:val="single"/>
                <w:lang w:val="hy-AM"/>
              </w:rPr>
              <w:t>Հաղորդակցվելիս գրավոր հաղորդագրություններ ընկալելը</w:t>
            </w:r>
          </w:p>
          <w:p w14:paraId="7AFE181D" w14:textId="77777777" w:rsidR="000A2329" w:rsidRPr="00631F75" w:rsidRDefault="000A2329" w:rsidP="003A61C4">
            <w:pPr>
              <w:spacing w:line="240" w:lineRule="auto"/>
              <w:rPr>
                <w:rFonts w:ascii="GHEA Grapalat" w:hAnsi="GHEA Grapalat"/>
                <w:color w:val="000000" w:themeColor="text1"/>
              </w:rPr>
            </w:pPr>
            <w:r w:rsidRPr="00631F75">
              <w:rPr>
                <w:rFonts w:ascii="GHEA Grapalat" w:eastAsia="Times New Roman" w:hAnsi="GHEA Grapalat"/>
                <w:i/>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126" w:type="dxa"/>
            <w:gridSpan w:val="2"/>
          </w:tcPr>
          <w:p w14:paraId="00F01D68" w14:textId="77777777" w:rsidR="000A2329" w:rsidRPr="00631F75" w:rsidRDefault="000A2329" w:rsidP="003A61C4">
            <w:pPr>
              <w:rPr>
                <w:rFonts w:ascii="GHEA Grapalat" w:hAnsi="GHEA Grapalat"/>
                <w:color w:val="000000" w:themeColor="text1"/>
              </w:rPr>
            </w:pPr>
          </w:p>
        </w:tc>
        <w:tc>
          <w:tcPr>
            <w:tcW w:w="1701" w:type="dxa"/>
            <w:gridSpan w:val="2"/>
          </w:tcPr>
          <w:p w14:paraId="16A4BE7B" w14:textId="77777777" w:rsidR="000A2329" w:rsidRPr="00631F75" w:rsidRDefault="000A2329" w:rsidP="003A61C4">
            <w:pPr>
              <w:rPr>
                <w:rFonts w:ascii="GHEA Grapalat" w:hAnsi="GHEA Grapalat"/>
                <w:color w:val="000000" w:themeColor="text1"/>
              </w:rPr>
            </w:pPr>
          </w:p>
        </w:tc>
      </w:tr>
      <w:tr w:rsidR="000A2329" w:rsidRPr="00631F75" w14:paraId="49CF00F2" w14:textId="77777777" w:rsidTr="003A61C4">
        <w:trPr>
          <w:gridAfter w:val="1"/>
          <w:wAfter w:w="144" w:type="dxa"/>
          <w:jc w:val="center"/>
        </w:trPr>
        <w:tc>
          <w:tcPr>
            <w:tcW w:w="853" w:type="dxa"/>
            <w:gridSpan w:val="2"/>
          </w:tcPr>
          <w:p w14:paraId="3D193510"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d330</w:t>
            </w:r>
            <w:r w:rsidRPr="00631F75">
              <w:rPr>
                <w:rFonts w:ascii="GHEA Grapalat" w:hAnsi="GHEA Grapalat"/>
                <w:b/>
                <w:color w:val="000000" w:themeColor="text1"/>
              </w:rPr>
              <w:tab/>
            </w:r>
          </w:p>
        </w:tc>
        <w:tc>
          <w:tcPr>
            <w:tcW w:w="5521" w:type="dxa"/>
          </w:tcPr>
          <w:p w14:paraId="0B156D8C" w14:textId="77777777" w:rsidR="000A2329" w:rsidRPr="00631F75" w:rsidRDefault="000A2329" w:rsidP="003A61C4">
            <w:pPr>
              <w:spacing w:line="276" w:lineRule="auto"/>
              <w:rPr>
                <w:rFonts w:ascii="GHEA Grapalat" w:hAnsi="GHEA Grapalat" w:cs="Sylfaen"/>
                <w:b/>
                <w:color w:val="000000" w:themeColor="text1"/>
                <w:lang w:val="hy-AM"/>
              </w:rPr>
            </w:pPr>
            <w:r w:rsidRPr="00631F75">
              <w:rPr>
                <w:rFonts w:ascii="GHEA Grapalat" w:hAnsi="GHEA Grapalat" w:cs="Sylfaen"/>
                <w:b/>
                <w:color w:val="000000" w:themeColor="text1"/>
              </w:rPr>
              <w:t>Խոսելը</w:t>
            </w:r>
          </w:p>
          <w:p w14:paraId="50185951" w14:textId="77777777" w:rsidR="000A2329" w:rsidRPr="00631F75" w:rsidRDefault="000A2329" w:rsidP="003A61C4">
            <w:pPr>
              <w:spacing w:line="240" w:lineRule="auto"/>
              <w:rPr>
                <w:rFonts w:ascii="GHEA Grapalat" w:hAnsi="GHEA Grapalat"/>
                <w:b/>
                <w:i/>
                <w:color w:val="000000" w:themeColor="text1"/>
                <w:lang w:val="hy-AM"/>
              </w:rPr>
            </w:pPr>
            <w:r w:rsidRPr="00631F75">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126" w:type="dxa"/>
            <w:gridSpan w:val="2"/>
          </w:tcPr>
          <w:p w14:paraId="512760E0" w14:textId="77777777" w:rsidR="000A2329" w:rsidRPr="00631F75" w:rsidRDefault="000A2329" w:rsidP="003A61C4">
            <w:pPr>
              <w:rPr>
                <w:rFonts w:ascii="GHEA Grapalat" w:hAnsi="GHEA Grapalat"/>
                <w:b/>
                <w:color w:val="000000" w:themeColor="text1"/>
              </w:rPr>
            </w:pPr>
          </w:p>
        </w:tc>
        <w:tc>
          <w:tcPr>
            <w:tcW w:w="1701" w:type="dxa"/>
            <w:gridSpan w:val="2"/>
          </w:tcPr>
          <w:p w14:paraId="6EBC5327" w14:textId="77777777" w:rsidR="000A2329" w:rsidRPr="00631F75" w:rsidRDefault="000A2329" w:rsidP="003A61C4">
            <w:pPr>
              <w:rPr>
                <w:rFonts w:ascii="GHEA Grapalat" w:hAnsi="GHEA Grapalat"/>
                <w:b/>
                <w:color w:val="000000" w:themeColor="text1"/>
              </w:rPr>
            </w:pPr>
          </w:p>
        </w:tc>
      </w:tr>
      <w:tr w:rsidR="000A2329" w:rsidRPr="00631F75" w14:paraId="0995EBC5" w14:textId="77777777" w:rsidTr="003A61C4">
        <w:trPr>
          <w:gridAfter w:val="1"/>
          <w:wAfter w:w="144" w:type="dxa"/>
          <w:jc w:val="center"/>
        </w:trPr>
        <w:tc>
          <w:tcPr>
            <w:tcW w:w="853" w:type="dxa"/>
            <w:gridSpan w:val="2"/>
          </w:tcPr>
          <w:p w14:paraId="25640E78"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d345</w:t>
            </w:r>
          </w:p>
        </w:tc>
        <w:tc>
          <w:tcPr>
            <w:tcW w:w="5521" w:type="dxa"/>
          </w:tcPr>
          <w:p w14:paraId="0A8BE12C" w14:textId="77777777" w:rsidR="000A2329" w:rsidRPr="00631F75" w:rsidRDefault="000A2329" w:rsidP="003A61C4">
            <w:pPr>
              <w:spacing w:line="240" w:lineRule="auto"/>
              <w:rPr>
                <w:rFonts w:ascii="GHEA Grapalat" w:hAnsi="GHEA Grapalat"/>
                <w:b/>
                <w:color w:val="000000" w:themeColor="text1"/>
                <w:u w:val="single"/>
              </w:rPr>
            </w:pPr>
            <w:r w:rsidRPr="00631F75">
              <w:rPr>
                <w:rFonts w:ascii="GHEA Grapalat" w:hAnsi="GHEA Grapalat"/>
                <w:b/>
                <w:color w:val="000000" w:themeColor="text1"/>
                <w:u w:val="single"/>
                <w:lang w:val="hy-AM"/>
              </w:rPr>
              <w:t>Գրավոր հաղորդագրություններ կազմելը</w:t>
            </w:r>
          </w:p>
          <w:p w14:paraId="334A04B7" w14:textId="77777777" w:rsidR="000A2329" w:rsidRPr="00631F75" w:rsidRDefault="000A2329" w:rsidP="003A61C4">
            <w:pPr>
              <w:spacing w:line="240" w:lineRule="auto"/>
              <w:rPr>
                <w:rFonts w:ascii="GHEA Grapalat" w:hAnsi="GHEA Grapalat"/>
                <w:color w:val="000000" w:themeColor="text1"/>
              </w:rPr>
            </w:pPr>
            <w:r w:rsidRPr="00631F75">
              <w:rPr>
                <w:rFonts w:ascii="GHEA Grapalat" w:eastAsia="Times New Roman" w:hAnsi="GHEA Grapalat"/>
                <w:i/>
                <w:color w:val="000000" w:themeColor="text1"/>
                <w:lang w:val="hy-AM"/>
              </w:rPr>
              <w:t>Գրավոր խոսքի միջոցով փոխանցվող հաղորդագրությունների բառացի և ենթադրվող իմաստներն արտահայտելը:</w:t>
            </w:r>
          </w:p>
        </w:tc>
        <w:tc>
          <w:tcPr>
            <w:tcW w:w="2126" w:type="dxa"/>
            <w:gridSpan w:val="2"/>
          </w:tcPr>
          <w:p w14:paraId="39A3AF02" w14:textId="77777777" w:rsidR="000A2329" w:rsidRPr="00631F75" w:rsidRDefault="000A2329" w:rsidP="003A61C4">
            <w:pPr>
              <w:rPr>
                <w:rFonts w:ascii="GHEA Grapalat" w:hAnsi="GHEA Grapalat"/>
                <w:color w:val="000000" w:themeColor="text1"/>
              </w:rPr>
            </w:pPr>
          </w:p>
        </w:tc>
        <w:tc>
          <w:tcPr>
            <w:tcW w:w="1701" w:type="dxa"/>
            <w:gridSpan w:val="2"/>
          </w:tcPr>
          <w:p w14:paraId="577DA0FD" w14:textId="77777777" w:rsidR="000A2329" w:rsidRPr="00631F75" w:rsidRDefault="000A2329" w:rsidP="003A61C4">
            <w:pPr>
              <w:rPr>
                <w:rFonts w:ascii="GHEA Grapalat" w:hAnsi="GHEA Grapalat"/>
                <w:color w:val="000000" w:themeColor="text1"/>
              </w:rPr>
            </w:pPr>
          </w:p>
        </w:tc>
      </w:tr>
      <w:tr w:rsidR="000A2329" w:rsidRPr="00631F75" w14:paraId="28EE9686" w14:textId="77777777" w:rsidTr="003A61C4">
        <w:trPr>
          <w:gridAfter w:val="1"/>
          <w:wAfter w:w="144" w:type="dxa"/>
          <w:jc w:val="center"/>
        </w:trPr>
        <w:tc>
          <w:tcPr>
            <w:tcW w:w="853" w:type="dxa"/>
            <w:gridSpan w:val="2"/>
          </w:tcPr>
          <w:p w14:paraId="5782A095"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 xml:space="preserve">d350     </w:t>
            </w:r>
          </w:p>
        </w:tc>
        <w:tc>
          <w:tcPr>
            <w:tcW w:w="5521" w:type="dxa"/>
          </w:tcPr>
          <w:p w14:paraId="495760ED" w14:textId="77777777" w:rsidR="000A2329" w:rsidRPr="00631F75" w:rsidRDefault="000A2329" w:rsidP="003A61C4">
            <w:pPr>
              <w:spacing w:line="276" w:lineRule="auto"/>
              <w:rPr>
                <w:rFonts w:ascii="GHEA Grapalat" w:hAnsi="GHEA Grapalat" w:cs="Sylfaen"/>
                <w:b/>
                <w:color w:val="000000" w:themeColor="text1"/>
                <w:lang w:val="hy-AM"/>
              </w:rPr>
            </w:pPr>
            <w:r w:rsidRPr="00631F75">
              <w:rPr>
                <w:rFonts w:ascii="GHEA Grapalat" w:hAnsi="GHEA Grapalat" w:cs="Sylfaen"/>
                <w:b/>
                <w:color w:val="000000" w:themeColor="text1"/>
              </w:rPr>
              <w:t>Զրույցը</w:t>
            </w:r>
          </w:p>
          <w:p w14:paraId="382E340C" w14:textId="77777777" w:rsidR="000A2329" w:rsidRPr="00631F75" w:rsidRDefault="000A2329" w:rsidP="003A61C4">
            <w:pPr>
              <w:spacing w:line="276" w:lineRule="auto"/>
              <w:rPr>
                <w:rFonts w:ascii="GHEA Grapalat" w:hAnsi="GHEA Grapalat" w:cs="Sylfaen"/>
                <w:b/>
                <w:color w:val="000000" w:themeColor="text1"/>
                <w:u w:val="single"/>
                <w:lang w:val="hy-AM"/>
              </w:rPr>
            </w:pPr>
            <w:r w:rsidRPr="00631F75">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126" w:type="dxa"/>
            <w:gridSpan w:val="2"/>
          </w:tcPr>
          <w:p w14:paraId="5F8F82EE" w14:textId="77777777" w:rsidR="000A2329" w:rsidRPr="00631F75" w:rsidRDefault="000A2329" w:rsidP="003A61C4">
            <w:pPr>
              <w:rPr>
                <w:rFonts w:ascii="GHEA Grapalat" w:hAnsi="GHEA Grapalat"/>
                <w:color w:val="000000" w:themeColor="text1"/>
              </w:rPr>
            </w:pPr>
          </w:p>
        </w:tc>
        <w:tc>
          <w:tcPr>
            <w:tcW w:w="1701" w:type="dxa"/>
            <w:gridSpan w:val="2"/>
          </w:tcPr>
          <w:p w14:paraId="1F9EC4BF" w14:textId="77777777" w:rsidR="000A2329" w:rsidRPr="00631F75" w:rsidRDefault="000A2329" w:rsidP="003A61C4">
            <w:pPr>
              <w:rPr>
                <w:rFonts w:ascii="GHEA Grapalat" w:hAnsi="GHEA Grapalat"/>
                <w:color w:val="000000" w:themeColor="text1"/>
              </w:rPr>
            </w:pPr>
          </w:p>
        </w:tc>
      </w:tr>
      <w:tr w:rsidR="000A2329" w:rsidRPr="00631F75" w14:paraId="2173A430" w14:textId="77777777" w:rsidTr="003A61C4">
        <w:trPr>
          <w:gridAfter w:val="1"/>
          <w:wAfter w:w="144" w:type="dxa"/>
          <w:jc w:val="center"/>
        </w:trPr>
        <w:tc>
          <w:tcPr>
            <w:tcW w:w="853" w:type="dxa"/>
            <w:gridSpan w:val="2"/>
          </w:tcPr>
          <w:p w14:paraId="641162ED"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d355</w:t>
            </w:r>
          </w:p>
        </w:tc>
        <w:tc>
          <w:tcPr>
            <w:tcW w:w="5521" w:type="dxa"/>
          </w:tcPr>
          <w:p w14:paraId="0A0D0C8C" w14:textId="77777777" w:rsidR="000A2329" w:rsidRPr="00631F75" w:rsidRDefault="000A2329" w:rsidP="003A61C4">
            <w:pPr>
              <w:spacing w:line="276" w:lineRule="auto"/>
              <w:rPr>
                <w:rFonts w:ascii="GHEA Grapalat" w:hAnsi="GHEA Grapalat" w:cs="Sylfaen"/>
                <w:b/>
                <w:color w:val="000000" w:themeColor="text1"/>
                <w:u w:val="single"/>
              </w:rPr>
            </w:pPr>
            <w:r w:rsidRPr="00631F75">
              <w:rPr>
                <w:rFonts w:ascii="GHEA Grapalat" w:hAnsi="GHEA Grapalat" w:cs="Sylfaen"/>
                <w:b/>
                <w:color w:val="000000" w:themeColor="text1"/>
                <w:u w:val="single"/>
                <w:lang w:val="hy-AM"/>
              </w:rPr>
              <w:t>Քննարկումը</w:t>
            </w:r>
          </w:p>
          <w:p w14:paraId="31A7004C" w14:textId="77777777" w:rsidR="000A2329" w:rsidRPr="00631F75" w:rsidRDefault="000A2329" w:rsidP="003A61C4">
            <w:pPr>
              <w:spacing w:line="276" w:lineRule="auto"/>
              <w:rPr>
                <w:rFonts w:ascii="GHEA Grapalat" w:hAnsi="GHEA Grapalat" w:cs="Sylfaen"/>
                <w:b/>
                <w:color w:val="000000" w:themeColor="text1"/>
                <w:u w:val="single"/>
              </w:rPr>
            </w:pPr>
            <w:r w:rsidRPr="00631F75">
              <w:rPr>
                <w:rFonts w:ascii="GHEA Grapalat" w:eastAsia="Times New Roman" w:hAnsi="GHEA Grapalat"/>
                <w:i/>
                <w:color w:val="000000" w:themeColor="text1"/>
                <w:lang w:val="hy-AM"/>
              </w:rPr>
              <w:lastRenderedPageBreak/>
              <w:t>Հարցի ուսումնասիրությունը կամ բանավեճը սկսելը, շարունակելը և ավարտելը, դրան ձև հաղորդելը և ավարտելը:</w:t>
            </w:r>
          </w:p>
        </w:tc>
        <w:tc>
          <w:tcPr>
            <w:tcW w:w="2126" w:type="dxa"/>
            <w:gridSpan w:val="2"/>
          </w:tcPr>
          <w:p w14:paraId="6EC3283E" w14:textId="77777777" w:rsidR="000A2329" w:rsidRPr="00631F75" w:rsidRDefault="000A2329" w:rsidP="003A61C4">
            <w:pPr>
              <w:rPr>
                <w:rFonts w:ascii="GHEA Grapalat" w:hAnsi="GHEA Grapalat"/>
                <w:color w:val="000000" w:themeColor="text1"/>
              </w:rPr>
            </w:pPr>
          </w:p>
        </w:tc>
        <w:tc>
          <w:tcPr>
            <w:tcW w:w="1701" w:type="dxa"/>
            <w:gridSpan w:val="2"/>
          </w:tcPr>
          <w:p w14:paraId="4FEBBB0C" w14:textId="77777777" w:rsidR="000A2329" w:rsidRPr="00631F75" w:rsidRDefault="000A2329" w:rsidP="003A61C4">
            <w:pPr>
              <w:rPr>
                <w:rFonts w:ascii="GHEA Grapalat" w:hAnsi="GHEA Grapalat"/>
                <w:color w:val="000000" w:themeColor="text1"/>
              </w:rPr>
            </w:pPr>
          </w:p>
        </w:tc>
      </w:tr>
      <w:tr w:rsidR="000A2329" w:rsidRPr="00631F75" w14:paraId="2C577952" w14:textId="77777777" w:rsidTr="003A61C4">
        <w:trPr>
          <w:gridAfter w:val="1"/>
          <w:wAfter w:w="144" w:type="dxa"/>
          <w:jc w:val="center"/>
        </w:trPr>
        <w:tc>
          <w:tcPr>
            <w:tcW w:w="853" w:type="dxa"/>
            <w:gridSpan w:val="2"/>
          </w:tcPr>
          <w:p w14:paraId="6C6E7D55"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d360</w:t>
            </w:r>
          </w:p>
        </w:tc>
        <w:tc>
          <w:tcPr>
            <w:tcW w:w="5521" w:type="dxa"/>
          </w:tcPr>
          <w:p w14:paraId="65CB130C" w14:textId="77777777" w:rsidR="000A2329" w:rsidRPr="00631F75" w:rsidRDefault="000A2329" w:rsidP="003A61C4">
            <w:pPr>
              <w:spacing w:line="276" w:lineRule="auto"/>
              <w:rPr>
                <w:rFonts w:ascii="GHEA Grapalat" w:hAnsi="GHEA Grapalat"/>
                <w:b/>
                <w:color w:val="000000" w:themeColor="text1"/>
                <w:u w:val="single"/>
                <w:lang w:val="hy-AM"/>
              </w:rPr>
            </w:pPr>
            <w:r w:rsidRPr="00631F75">
              <w:rPr>
                <w:rFonts w:ascii="GHEA Grapalat" w:hAnsi="GHEA Grapalat"/>
                <w:b/>
                <w:color w:val="000000" w:themeColor="text1"/>
                <w:u w:val="single"/>
                <w:lang w:val="hy-AM"/>
              </w:rPr>
              <w:t xml:space="preserve">Հաղորդակցության սարքեր և մեթոդներ օգտագործելը </w:t>
            </w:r>
          </w:p>
          <w:p w14:paraId="3AA6A63A"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i/>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631F75">
              <w:rPr>
                <w:rFonts w:ascii="GHEA Grapalat" w:eastAsia="Minion Pro" w:hAnsi="GHEA Grapalat" w:cs="Minion Pro"/>
                <w:i/>
                <w:color w:val="000000" w:themeColor="text1"/>
                <w:lang w:val="hy-AM"/>
              </w:rPr>
              <w:t xml:space="preserve">՝ </w:t>
            </w:r>
            <w:r w:rsidRPr="00631F75">
              <w:rPr>
                <w:rFonts w:ascii="GHEA Grapalat" w:hAnsi="GHEA Grapalat"/>
                <w:i/>
                <w:color w:val="000000" w:themeColor="text1"/>
                <w:lang w:val="hy-AM"/>
              </w:rPr>
              <w:t xml:space="preserve">ներառյալ </w:t>
            </w:r>
            <w:r w:rsidRPr="00631F75">
              <w:rPr>
                <w:rFonts w:ascii="GHEA Grapalat" w:hAnsi="GHEA Grapalat"/>
                <w:i/>
                <w:color w:val="000000" w:themeColor="text1"/>
                <w:position w:val="3"/>
                <w:lang w:val="hy-AM"/>
              </w:rPr>
              <w:t>հեռահաղորդակցության</w:t>
            </w:r>
            <w:r w:rsidRPr="00631F75">
              <w:rPr>
                <w:rFonts w:ascii="GHEA Grapalat" w:hAnsi="GHEA Grapalat"/>
                <w:i/>
                <w:color w:val="000000" w:themeColor="text1"/>
                <w:lang w:val="hy-AM"/>
              </w:rPr>
              <w:t xml:space="preserve"> սարքեր, տպագրական մեքենաներ և հաղորդակցության մեթոդներ օգտագործելը:</w:t>
            </w:r>
          </w:p>
        </w:tc>
        <w:tc>
          <w:tcPr>
            <w:tcW w:w="2126" w:type="dxa"/>
            <w:gridSpan w:val="2"/>
          </w:tcPr>
          <w:p w14:paraId="2643C402" w14:textId="77777777" w:rsidR="000A2329" w:rsidRPr="00631F75" w:rsidRDefault="000A2329" w:rsidP="003A61C4">
            <w:pPr>
              <w:rPr>
                <w:rFonts w:ascii="GHEA Grapalat" w:hAnsi="GHEA Grapalat"/>
                <w:color w:val="000000" w:themeColor="text1"/>
              </w:rPr>
            </w:pPr>
          </w:p>
        </w:tc>
        <w:tc>
          <w:tcPr>
            <w:tcW w:w="1701" w:type="dxa"/>
            <w:gridSpan w:val="2"/>
          </w:tcPr>
          <w:p w14:paraId="10C33867" w14:textId="77777777" w:rsidR="000A2329" w:rsidRPr="00631F75" w:rsidRDefault="000A2329" w:rsidP="003A61C4">
            <w:pPr>
              <w:rPr>
                <w:rFonts w:ascii="GHEA Grapalat" w:hAnsi="GHEA Grapalat"/>
                <w:color w:val="000000" w:themeColor="text1"/>
              </w:rPr>
            </w:pPr>
          </w:p>
        </w:tc>
      </w:tr>
      <w:tr w:rsidR="000A2329" w:rsidRPr="00631F75" w14:paraId="5A536BF8" w14:textId="77777777" w:rsidTr="003A61C4">
        <w:trPr>
          <w:gridAfter w:val="1"/>
          <w:wAfter w:w="144" w:type="dxa"/>
          <w:jc w:val="center"/>
        </w:trPr>
        <w:tc>
          <w:tcPr>
            <w:tcW w:w="10201" w:type="dxa"/>
            <w:gridSpan w:val="7"/>
          </w:tcPr>
          <w:p w14:paraId="32D61795"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d4.</w:t>
            </w:r>
            <w:r w:rsidRPr="00631F75">
              <w:rPr>
                <w:rFonts w:ascii="GHEA Grapalat" w:hAnsi="GHEA Grapalat"/>
                <w:b/>
                <w:color w:val="000000" w:themeColor="text1"/>
              </w:rPr>
              <w:tab/>
            </w:r>
            <w:r w:rsidRPr="00631F75">
              <w:rPr>
                <w:rFonts w:ascii="GHEA Grapalat" w:hAnsi="GHEA Grapalat"/>
                <w:b/>
                <w:color w:val="000000" w:themeColor="text1"/>
                <w:lang w:val="hy-AM"/>
              </w:rPr>
              <w:t>ՇԱՐԺՈՒՆԱԿՈՒԹՅՈՒՆԸ</w:t>
            </w:r>
          </w:p>
        </w:tc>
      </w:tr>
      <w:tr w:rsidR="000A2329" w:rsidRPr="00631F75" w14:paraId="15BE6CB1" w14:textId="77777777" w:rsidTr="003A61C4">
        <w:trPr>
          <w:gridAfter w:val="1"/>
          <w:wAfter w:w="144" w:type="dxa"/>
          <w:jc w:val="center"/>
        </w:trPr>
        <w:tc>
          <w:tcPr>
            <w:tcW w:w="853" w:type="dxa"/>
            <w:gridSpan w:val="2"/>
            <w:tcBorders>
              <w:top w:val="single" w:sz="4" w:space="0" w:color="auto"/>
              <w:left w:val="single" w:sz="4" w:space="0" w:color="auto"/>
              <w:bottom w:val="single" w:sz="4" w:space="0" w:color="auto"/>
              <w:right w:val="single" w:sz="4" w:space="0" w:color="auto"/>
            </w:tcBorders>
          </w:tcPr>
          <w:p w14:paraId="4D61F5D0"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d420</w:t>
            </w:r>
          </w:p>
        </w:tc>
        <w:tc>
          <w:tcPr>
            <w:tcW w:w="5521" w:type="dxa"/>
            <w:tcBorders>
              <w:top w:val="single" w:sz="4" w:space="0" w:color="auto"/>
              <w:left w:val="single" w:sz="4" w:space="0" w:color="auto"/>
              <w:bottom w:val="single" w:sz="4" w:space="0" w:color="auto"/>
              <w:right w:val="single" w:sz="4" w:space="0" w:color="auto"/>
            </w:tcBorders>
          </w:tcPr>
          <w:p w14:paraId="42201BE8" w14:textId="77777777" w:rsidR="000A2329" w:rsidRPr="00631F75" w:rsidRDefault="000A2329" w:rsidP="003A61C4">
            <w:pPr>
              <w:spacing w:line="276" w:lineRule="auto"/>
              <w:rPr>
                <w:rFonts w:ascii="GHEA Grapalat" w:hAnsi="GHEA Grapalat" w:cs="Sylfaen"/>
                <w:b/>
                <w:color w:val="000000" w:themeColor="text1"/>
                <w:u w:val="single"/>
              </w:rPr>
            </w:pPr>
            <w:r w:rsidRPr="00631F75">
              <w:rPr>
                <w:rFonts w:ascii="GHEA Grapalat" w:hAnsi="GHEA Grapalat" w:cs="Sylfaen"/>
                <w:b/>
                <w:color w:val="000000" w:themeColor="text1"/>
                <w:u w:val="single"/>
              </w:rPr>
              <w:t>Տեղափոխվելը</w:t>
            </w:r>
          </w:p>
          <w:p w14:paraId="64DB69F9" w14:textId="77777777" w:rsidR="000A2329" w:rsidRPr="00631F75" w:rsidRDefault="000A2329" w:rsidP="003A61C4">
            <w:pPr>
              <w:spacing w:line="240" w:lineRule="auto"/>
              <w:rPr>
                <w:rFonts w:ascii="GHEA Grapalat" w:hAnsi="GHEA Grapalat"/>
                <w:color w:val="000000" w:themeColor="text1"/>
              </w:rPr>
            </w:pPr>
            <w:r w:rsidRPr="00631F75">
              <w:rPr>
                <w:rFonts w:ascii="GHEA Grapalat" w:eastAsia="Times New Roman" w:hAnsi="GHEA Grapalat" w:cs="Sylfaen"/>
                <w:i/>
                <w:color w:val="000000" w:themeColor="text1"/>
                <w:position w:val="3"/>
                <w:lang w:val="hy-AM"/>
              </w:rPr>
              <w:t>Մեկ մակերեսից մեկ այլ մակերես տեղաշարժվելը՝ առանց մարմնի դիրքի փոփոխության, նստարանի երկայնքով սահելը կամ սայլակից մահճակալ տեղափոխվելը:</w:t>
            </w:r>
          </w:p>
        </w:tc>
        <w:tc>
          <w:tcPr>
            <w:tcW w:w="2126" w:type="dxa"/>
            <w:gridSpan w:val="2"/>
            <w:tcBorders>
              <w:top w:val="single" w:sz="4" w:space="0" w:color="auto"/>
              <w:left w:val="single" w:sz="4" w:space="0" w:color="auto"/>
              <w:bottom w:val="single" w:sz="4" w:space="0" w:color="auto"/>
              <w:right w:val="single" w:sz="4" w:space="0" w:color="auto"/>
            </w:tcBorders>
          </w:tcPr>
          <w:p w14:paraId="507D555D" w14:textId="77777777" w:rsidR="000A2329" w:rsidRPr="00631F75" w:rsidRDefault="000A2329" w:rsidP="003A61C4">
            <w:pPr>
              <w:rPr>
                <w:rFonts w:ascii="GHEA Grapalat" w:hAnsi="GHEA Grapalat"/>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Pr>
          <w:p w14:paraId="7340BDCE" w14:textId="77777777" w:rsidR="000A2329" w:rsidRPr="00631F75" w:rsidRDefault="000A2329" w:rsidP="003A61C4">
            <w:pPr>
              <w:rPr>
                <w:rFonts w:ascii="GHEA Grapalat" w:hAnsi="GHEA Grapalat"/>
                <w:color w:val="000000" w:themeColor="text1"/>
              </w:rPr>
            </w:pPr>
          </w:p>
        </w:tc>
      </w:tr>
      <w:tr w:rsidR="000A2329" w:rsidRPr="00631F75" w14:paraId="535EFEA8" w14:textId="77777777" w:rsidTr="003A61C4">
        <w:trPr>
          <w:gridAfter w:val="1"/>
          <w:wAfter w:w="144" w:type="dxa"/>
          <w:jc w:val="center"/>
        </w:trPr>
        <w:tc>
          <w:tcPr>
            <w:tcW w:w="853" w:type="dxa"/>
            <w:gridSpan w:val="2"/>
            <w:tcBorders>
              <w:top w:val="single" w:sz="4" w:space="0" w:color="auto"/>
              <w:left w:val="single" w:sz="4" w:space="0" w:color="auto"/>
              <w:bottom w:val="single" w:sz="4" w:space="0" w:color="auto"/>
              <w:right w:val="single" w:sz="4" w:space="0" w:color="auto"/>
            </w:tcBorders>
          </w:tcPr>
          <w:p w14:paraId="455C88A9"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d440</w:t>
            </w:r>
          </w:p>
        </w:tc>
        <w:tc>
          <w:tcPr>
            <w:tcW w:w="5521" w:type="dxa"/>
            <w:tcBorders>
              <w:top w:val="single" w:sz="4" w:space="0" w:color="auto"/>
              <w:left w:val="single" w:sz="4" w:space="0" w:color="auto"/>
              <w:bottom w:val="single" w:sz="4" w:space="0" w:color="auto"/>
              <w:right w:val="single" w:sz="4" w:space="0" w:color="auto"/>
            </w:tcBorders>
          </w:tcPr>
          <w:p w14:paraId="09F38461" w14:textId="77777777" w:rsidR="000A2329" w:rsidRPr="00631F75" w:rsidRDefault="000A2329" w:rsidP="003A61C4">
            <w:pPr>
              <w:spacing w:line="240" w:lineRule="auto"/>
              <w:rPr>
                <w:rFonts w:ascii="GHEA Grapalat" w:hAnsi="GHEA Grapalat"/>
                <w:b/>
                <w:color w:val="000000" w:themeColor="text1"/>
                <w:u w:val="single"/>
                <w:lang w:val="hy-AM"/>
              </w:rPr>
            </w:pPr>
            <w:r w:rsidRPr="00631F75">
              <w:rPr>
                <w:rFonts w:ascii="GHEA Grapalat" w:hAnsi="GHEA Grapalat"/>
                <w:b/>
                <w:color w:val="000000" w:themeColor="text1"/>
                <w:u w:val="single"/>
                <w:lang w:val="hy-AM"/>
              </w:rPr>
              <w:t>Դաստակի նուրբ շարժումներ կատարելը</w:t>
            </w:r>
          </w:p>
          <w:p w14:paraId="5E2A2D91"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eastAsia="Times New Roman" w:hAnsi="GHEA Grapalat" w:cs="Sylfaen"/>
                <w:i/>
                <w:color w:val="000000" w:themeColor="text1"/>
                <w:position w:val="3"/>
                <w:lang w:val="hy-AM"/>
              </w:rPr>
              <w:t>Առարկաները գործածելուն առնչվող համակարգված գործողություններ կատարելը, առար</w:t>
            </w:r>
            <w:r w:rsidRPr="00631F75">
              <w:rPr>
                <w:rFonts w:ascii="GHEA Grapalat" w:eastAsia="Times New Roman" w:hAnsi="GHEA Grapalat" w:cs="Sylfaen"/>
                <w:i/>
                <w:color w:val="000000" w:themeColor="text1"/>
                <w:position w:val="3"/>
                <w:lang w:val="hy-AM"/>
              </w:rPr>
              <w:softHyphen/>
              <w:t>կա</w:t>
            </w:r>
            <w:r w:rsidRPr="00631F75">
              <w:rPr>
                <w:rFonts w:ascii="GHEA Grapalat" w:eastAsia="Times New Roman" w:hAnsi="GHEA Grapalat" w:cs="Sylfaen"/>
                <w:i/>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126" w:type="dxa"/>
            <w:gridSpan w:val="2"/>
            <w:tcBorders>
              <w:top w:val="single" w:sz="4" w:space="0" w:color="auto"/>
              <w:left w:val="single" w:sz="4" w:space="0" w:color="auto"/>
              <w:bottom w:val="single" w:sz="4" w:space="0" w:color="auto"/>
              <w:right w:val="single" w:sz="4" w:space="0" w:color="auto"/>
            </w:tcBorders>
          </w:tcPr>
          <w:p w14:paraId="1322F396" w14:textId="77777777" w:rsidR="000A2329" w:rsidRPr="00631F75" w:rsidRDefault="000A2329" w:rsidP="003A61C4">
            <w:pPr>
              <w:rPr>
                <w:rFonts w:ascii="GHEA Grapalat" w:hAnsi="GHEA Grapalat"/>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Pr>
          <w:p w14:paraId="3EE78826" w14:textId="77777777" w:rsidR="000A2329" w:rsidRPr="00631F75" w:rsidRDefault="000A2329" w:rsidP="003A61C4">
            <w:pPr>
              <w:rPr>
                <w:rFonts w:ascii="GHEA Grapalat" w:hAnsi="GHEA Grapalat"/>
                <w:color w:val="000000" w:themeColor="text1"/>
              </w:rPr>
            </w:pPr>
          </w:p>
        </w:tc>
      </w:tr>
      <w:tr w:rsidR="000A2329" w:rsidRPr="00631F75" w14:paraId="33B23A24" w14:textId="77777777" w:rsidTr="003A61C4">
        <w:trPr>
          <w:gridAfter w:val="1"/>
          <w:wAfter w:w="144" w:type="dxa"/>
          <w:jc w:val="center"/>
        </w:trPr>
        <w:tc>
          <w:tcPr>
            <w:tcW w:w="853" w:type="dxa"/>
            <w:gridSpan w:val="2"/>
            <w:tcBorders>
              <w:top w:val="single" w:sz="4" w:space="0" w:color="auto"/>
              <w:left w:val="single" w:sz="4" w:space="0" w:color="auto"/>
              <w:bottom w:val="single" w:sz="4" w:space="0" w:color="auto"/>
              <w:right w:val="single" w:sz="4" w:space="0" w:color="auto"/>
            </w:tcBorders>
          </w:tcPr>
          <w:p w14:paraId="7E5C5F99"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d445</w:t>
            </w:r>
          </w:p>
        </w:tc>
        <w:tc>
          <w:tcPr>
            <w:tcW w:w="5521" w:type="dxa"/>
            <w:tcBorders>
              <w:top w:val="single" w:sz="4" w:space="0" w:color="auto"/>
              <w:left w:val="single" w:sz="4" w:space="0" w:color="auto"/>
              <w:bottom w:val="single" w:sz="4" w:space="0" w:color="auto"/>
              <w:right w:val="single" w:sz="4" w:space="0" w:color="auto"/>
            </w:tcBorders>
          </w:tcPr>
          <w:p w14:paraId="38CC785A"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Դաստակը և բազուկը օգտագործելը</w:t>
            </w:r>
          </w:p>
          <w:p w14:paraId="1731F3A2" w14:textId="77777777" w:rsidR="000A2329" w:rsidRPr="00631F75" w:rsidRDefault="000A2329" w:rsidP="003A61C4">
            <w:pPr>
              <w:spacing w:line="240" w:lineRule="auto"/>
              <w:rPr>
                <w:rFonts w:ascii="GHEA Grapalat" w:hAnsi="GHEA Grapalat"/>
                <w:color w:val="000000" w:themeColor="text1"/>
                <w:lang w:val="hy-AM"/>
              </w:rPr>
            </w:pPr>
            <w:r w:rsidRPr="00631F75">
              <w:rPr>
                <w:rFonts w:ascii="GHEA Grapalat" w:hAnsi="GHEA Grapalat"/>
                <w:color w:val="000000" w:themeColor="text1"/>
                <w:sz w:val="20"/>
                <w:szCs w:val="20"/>
                <w:lang w:val="hy-AM"/>
              </w:rPr>
              <w:t>Դաստակի և բազուկի օգնությամբ</w:t>
            </w:r>
            <w:r w:rsidRPr="00631F75">
              <w:rPr>
                <w:rFonts w:ascii="GHEA Grapalat" w:hAnsi="GHEA Grapalat"/>
                <w:color w:val="000000" w:themeColor="text1"/>
                <w:sz w:val="20"/>
                <w:szCs w:val="20"/>
              </w:rPr>
              <w:t xml:space="preserve"> առարկաներ </w:t>
            </w:r>
            <w:r w:rsidRPr="00631F75">
              <w:rPr>
                <w:rFonts w:ascii="GHEA Grapalat" w:hAnsi="GHEA Grapalat"/>
                <w:color w:val="000000" w:themeColor="text1"/>
                <w:sz w:val="20"/>
                <w:szCs w:val="20"/>
                <w:lang w:val="hy-AM"/>
              </w:rPr>
              <w:t>տեղաշարժելը, վերցնելը</w:t>
            </w:r>
            <w:r w:rsidRPr="00631F75">
              <w:rPr>
                <w:rFonts w:ascii="GHEA Grapalat" w:hAnsi="GHEA Grapalat"/>
                <w:color w:val="000000" w:themeColor="text1"/>
                <w:sz w:val="20"/>
                <w:szCs w:val="20"/>
              </w:rPr>
              <w:t>, բռնել</w:t>
            </w:r>
            <w:r w:rsidRPr="00631F75">
              <w:rPr>
                <w:rFonts w:ascii="GHEA Grapalat" w:hAnsi="GHEA Grapalat"/>
                <w:color w:val="000000" w:themeColor="text1"/>
                <w:sz w:val="20"/>
                <w:szCs w:val="20"/>
                <w:lang w:val="hy-AM"/>
              </w:rPr>
              <w:t>ը</w:t>
            </w:r>
            <w:r w:rsidRPr="00631F75">
              <w:rPr>
                <w:rFonts w:ascii="GHEA Grapalat" w:hAnsi="GHEA Grapalat"/>
                <w:color w:val="000000" w:themeColor="text1"/>
                <w:sz w:val="20"/>
                <w:szCs w:val="20"/>
              </w:rPr>
              <w:t>, բարձրացնել</w:t>
            </w:r>
            <w:r w:rsidRPr="00631F75">
              <w:rPr>
                <w:rFonts w:ascii="GHEA Grapalat" w:hAnsi="GHEA Grapalat"/>
                <w:color w:val="000000" w:themeColor="text1"/>
                <w:sz w:val="20"/>
                <w:szCs w:val="20"/>
                <w:lang w:val="hy-AM"/>
              </w:rPr>
              <w:t>ը</w:t>
            </w:r>
            <w:r w:rsidRPr="00631F75">
              <w:rPr>
                <w:rFonts w:ascii="GHEA Grapalat" w:hAnsi="GHEA Grapalat"/>
                <w:color w:val="000000" w:themeColor="text1"/>
                <w:sz w:val="20"/>
                <w:szCs w:val="20"/>
              </w:rPr>
              <w:t>, պահել</w:t>
            </w:r>
            <w:r w:rsidRPr="00631F75">
              <w:rPr>
                <w:rFonts w:ascii="GHEA Grapalat" w:hAnsi="GHEA Grapalat"/>
                <w:color w:val="000000" w:themeColor="text1"/>
                <w:sz w:val="20"/>
                <w:szCs w:val="20"/>
                <w:lang w:val="hy-AM"/>
              </w:rPr>
              <w:t>ը և գործածելը</w:t>
            </w:r>
          </w:p>
        </w:tc>
        <w:tc>
          <w:tcPr>
            <w:tcW w:w="2126" w:type="dxa"/>
            <w:gridSpan w:val="2"/>
            <w:tcBorders>
              <w:top w:val="single" w:sz="4" w:space="0" w:color="auto"/>
              <w:left w:val="single" w:sz="4" w:space="0" w:color="auto"/>
              <w:bottom w:val="single" w:sz="4" w:space="0" w:color="auto"/>
              <w:right w:val="single" w:sz="4" w:space="0" w:color="auto"/>
            </w:tcBorders>
          </w:tcPr>
          <w:p w14:paraId="725C46A5" w14:textId="77777777" w:rsidR="000A2329" w:rsidRPr="00631F75" w:rsidRDefault="000A2329" w:rsidP="003A61C4">
            <w:pPr>
              <w:rPr>
                <w:rFonts w:ascii="GHEA Grapalat" w:hAnsi="GHEA Grapalat"/>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Pr>
          <w:p w14:paraId="590F1C01" w14:textId="77777777" w:rsidR="000A2329" w:rsidRPr="00631F75" w:rsidRDefault="000A2329" w:rsidP="003A61C4">
            <w:pPr>
              <w:rPr>
                <w:rFonts w:ascii="GHEA Grapalat" w:hAnsi="GHEA Grapalat"/>
                <w:color w:val="000000" w:themeColor="text1"/>
              </w:rPr>
            </w:pPr>
          </w:p>
        </w:tc>
      </w:tr>
      <w:tr w:rsidR="000A2329" w:rsidRPr="00631F75" w14:paraId="503B360D" w14:textId="77777777" w:rsidTr="003A61C4">
        <w:trPr>
          <w:gridAfter w:val="1"/>
          <w:wAfter w:w="144" w:type="dxa"/>
          <w:jc w:val="center"/>
        </w:trPr>
        <w:tc>
          <w:tcPr>
            <w:tcW w:w="853" w:type="dxa"/>
            <w:gridSpan w:val="2"/>
            <w:tcBorders>
              <w:top w:val="single" w:sz="4" w:space="0" w:color="auto"/>
              <w:left w:val="single" w:sz="4" w:space="0" w:color="auto"/>
              <w:bottom w:val="single" w:sz="4" w:space="0" w:color="auto"/>
              <w:right w:val="single" w:sz="4" w:space="0" w:color="auto"/>
            </w:tcBorders>
          </w:tcPr>
          <w:p w14:paraId="576D4082"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d450</w:t>
            </w:r>
            <w:r w:rsidRPr="00631F75">
              <w:rPr>
                <w:rFonts w:ascii="GHEA Grapalat" w:hAnsi="GHEA Grapalat"/>
                <w:b/>
                <w:color w:val="000000" w:themeColor="text1"/>
              </w:rPr>
              <w:tab/>
            </w:r>
          </w:p>
        </w:tc>
        <w:tc>
          <w:tcPr>
            <w:tcW w:w="5521" w:type="dxa"/>
            <w:tcBorders>
              <w:top w:val="single" w:sz="4" w:space="0" w:color="auto"/>
              <w:left w:val="single" w:sz="4" w:space="0" w:color="auto"/>
              <w:bottom w:val="single" w:sz="4" w:space="0" w:color="auto"/>
              <w:right w:val="single" w:sz="4" w:space="0" w:color="auto"/>
            </w:tcBorders>
          </w:tcPr>
          <w:p w14:paraId="1550955E" w14:textId="77777777" w:rsidR="000A2329" w:rsidRPr="00631F75" w:rsidRDefault="000A2329" w:rsidP="003A61C4">
            <w:pPr>
              <w:spacing w:after="0"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Քայլելը</w:t>
            </w:r>
          </w:p>
          <w:p w14:paraId="4F7EFE54" w14:textId="77777777" w:rsidR="000A2329" w:rsidRPr="00631F75" w:rsidRDefault="000A2329" w:rsidP="003A61C4">
            <w:pPr>
              <w:spacing w:after="0" w:line="240" w:lineRule="auto"/>
              <w:rPr>
                <w:rFonts w:ascii="GHEA Grapalat" w:hAnsi="GHEA Grapalat"/>
                <w:b/>
                <w:i/>
                <w:color w:val="000000" w:themeColor="text1"/>
              </w:rPr>
            </w:pPr>
            <w:r w:rsidRPr="00631F75">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126" w:type="dxa"/>
            <w:gridSpan w:val="2"/>
            <w:tcBorders>
              <w:top w:val="single" w:sz="4" w:space="0" w:color="auto"/>
              <w:left w:val="single" w:sz="4" w:space="0" w:color="auto"/>
              <w:bottom w:val="single" w:sz="4" w:space="0" w:color="auto"/>
              <w:right w:val="single" w:sz="4" w:space="0" w:color="auto"/>
            </w:tcBorders>
          </w:tcPr>
          <w:p w14:paraId="55EFCBC8" w14:textId="77777777" w:rsidR="000A2329" w:rsidRPr="00631F75" w:rsidRDefault="000A2329" w:rsidP="003A61C4">
            <w:pPr>
              <w:rPr>
                <w:rFonts w:ascii="GHEA Grapalat" w:hAnsi="GHEA Grapalat"/>
                <w:b/>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Pr>
          <w:p w14:paraId="6B69ADBE" w14:textId="77777777" w:rsidR="000A2329" w:rsidRPr="00631F75" w:rsidRDefault="000A2329" w:rsidP="003A61C4">
            <w:pPr>
              <w:rPr>
                <w:rFonts w:ascii="GHEA Grapalat" w:hAnsi="GHEA Grapalat"/>
                <w:b/>
                <w:color w:val="000000" w:themeColor="text1"/>
              </w:rPr>
            </w:pPr>
          </w:p>
        </w:tc>
      </w:tr>
      <w:tr w:rsidR="000A2329" w:rsidRPr="00631F75" w14:paraId="267B38BE" w14:textId="77777777" w:rsidTr="003A61C4">
        <w:trPr>
          <w:gridAfter w:val="1"/>
          <w:wAfter w:w="144" w:type="dxa"/>
          <w:jc w:val="center"/>
        </w:trPr>
        <w:tc>
          <w:tcPr>
            <w:tcW w:w="853" w:type="dxa"/>
            <w:gridSpan w:val="2"/>
            <w:tcBorders>
              <w:top w:val="single" w:sz="4" w:space="0" w:color="auto"/>
              <w:left w:val="single" w:sz="4" w:space="0" w:color="auto"/>
              <w:bottom w:val="single" w:sz="4" w:space="0" w:color="auto"/>
              <w:right w:val="single" w:sz="4" w:space="0" w:color="auto"/>
            </w:tcBorders>
          </w:tcPr>
          <w:p w14:paraId="0A957D72"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d455</w:t>
            </w:r>
            <w:r w:rsidRPr="00631F75">
              <w:rPr>
                <w:rFonts w:ascii="GHEA Grapalat" w:hAnsi="GHEA Grapalat"/>
                <w:color w:val="000000" w:themeColor="text1"/>
              </w:rPr>
              <w:tab/>
            </w:r>
          </w:p>
        </w:tc>
        <w:tc>
          <w:tcPr>
            <w:tcW w:w="5521" w:type="dxa"/>
            <w:tcBorders>
              <w:top w:val="single" w:sz="4" w:space="0" w:color="auto"/>
              <w:left w:val="single" w:sz="4" w:space="0" w:color="auto"/>
              <w:bottom w:val="single" w:sz="4" w:space="0" w:color="auto"/>
              <w:right w:val="single" w:sz="4" w:space="0" w:color="auto"/>
            </w:tcBorders>
          </w:tcPr>
          <w:p w14:paraId="23FA4765" w14:textId="77777777" w:rsidR="000A2329" w:rsidRPr="00631F75" w:rsidRDefault="000A2329" w:rsidP="003A61C4">
            <w:pPr>
              <w:spacing w:after="0"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Տեղաշարժվելը</w:t>
            </w:r>
          </w:p>
          <w:p w14:paraId="5391C462" w14:textId="77777777" w:rsidR="000A2329" w:rsidRPr="00631F75" w:rsidRDefault="000A2329" w:rsidP="003A61C4">
            <w:pPr>
              <w:spacing w:after="0" w:line="240" w:lineRule="auto"/>
              <w:rPr>
                <w:rFonts w:ascii="GHEA Grapalat" w:hAnsi="GHEA Grapalat"/>
                <w:color w:val="000000" w:themeColor="text1"/>
                <w:lang w:val="hy-AM"/>
              </w:rPr>
            </w:pPr>
            <w:r w:rsidRPr="00631F75">
              <w:rPr>
                <w:rFonts w:ascii="GHEA Grapalat" w:eastAsia="Calibri" w:hAnsi="GHEA Grapalat"/>
                <w:color w:val="000000" w:themeColor="text1"/>
                <w:sz w:val="20"/>
                <w:szCs w:val="20"/>
              </w:rPr>
              <w:t>Աստիճաններ բարձրանալ</w:t>
            </w:r>
            <w:r w:rsidRPr="00631F75">
              <w:rPr>
                <w:rFonts w:ascii="GHEA Grapalat" w:eastAsia="Calibri" w:hAnsi="GHEA Grapalat"/>
                <w:color w:val="000000" w:themeColor="text1"/>
                <w:sz w:val="20"/>
                <w:szCs w:val="20"/>
                <w:lang w:val="hy-AM"/>
              </w:rPr>
              <w:t xml:space="preserve">ը </w:t>
            </w:r>
            <w:r w:rsidRPr="00631F75">
              <w:rPr>
                <w:rFonts w:ascii="GHEA Grapalat" w:eastAsia="Calibri" w:hAnsi="GHEA Grapalat"/>
                <w:color w:val="000000" w:themeColor="text1"/>
                <w:sz w:val="20"/>
                <w:szCs w:val="20"/>
              </w:rPr>
              <w:t>/քայլելով կամ մագլցելով</w:t>
            </w:r>
            <w:r w:rsidRPr="00631F75">
              <w:rPr>
                <w:rFonts w:ascii="GHEA Grapalat" w:eastAsia="Calibri" w:hAnsi="GHEA Grapalat"/>
                <w:color w:val="000000" w:themeColor="text1"/>
                <w:sz w:val="20"/>
                <w:szCs w:val="20"/>
                <w:lang w:val="hy-AM"/>
              </w:rPr>
              <w:t>/</w:t>
            </w:r>
            <w:r w:rsidRPr="00631F75">
              <w:rPr>
                <w:rFonts w:ascii="GHEA Grapalat" w:eastAsia="Calibri" w:hAnsi="GHEA Grapalat"/>
                <w:color w:val="000000" w:themeColor="text1"/>
                <w:sz w:val="20"/>
                <w:szCs w:val="20"/>
              </w:rPr>
              <w:t>, ցատկել</w:t>
            </w:r>
            <w:r w:rsidRPr="00631F75">
              <w:rPr>
                <w:rFonts w:ascii="GHEA Grapalat" w:eastAsia="Calibri" w:hAnsi="GHEA Grapalat"/>
                <w:color w:val="000000" w:themeColor="text1"/>
                <w:sz w:val="20"/>
                <w:szCs w:val="20"/>
                <w:lang w:val="hy-AM"/>
              </w:rPr>
              <w:t>ը</w:t>
            </w:r>
            <w:r w:rsidRPr="00631F75">
              <w:rPr>
                <w:rFonts w:ascii="GHEA Grapalat" w:eastAsia="Calibri" w:hAnsi="GHEA Grapalat"/>
                <w:color w:val="000000" w:themeColor="text1"/>
                <w:sz w:val="20"/>
                <w:szCs w:val="20"/>
              </w:rPr>
              <w:t xml:space="preserve"> կամ վազել</w:t>
            </w:r>
            <w:r w:rsidRPr="00631F75">
              <w:rPr>
                <w:rFonts w:ascii="GHEA Grapalat" w:eastAsia="Calibri" w:hAnsi="GHEA Grapalat"/>
                <w:color w:val="000000" w:themeColor="text1"/>
                <w:sz w:val="20"/>
                <w:szCs w:val="20"/>
                <w:lang w:val="hy-AM"/>
              </w:rPr>
              <w:t xml:space="preserve">ը </w:t>
            </w:r>
            <w:r w:rsidRPr="00631F75">
              <w:rPr>
                <w:rFonts w:ascii="GHEA Grapalat" w:eastAsia="Calibri" w:hAnsi="GHEA Grapalat"/>
                <w:color w:val="000000" w:themeColor="text1"/>
                <w:sz w:val="20"/>
                <w:szCs w:val="20"/>
              </w:rPr>
              <w:t>/նաև խոչնդոտները շրջանցել</w:t>
            </w:r>
            <w:r w:rsidRPr="00631F75">
              <w:rPr>
                <w:rFonts w:ascii="GHEA Grapalat" w:eastAsia="Calibri" w:hAnsi="GHEA Grapalat"/>
                <w:color w:val="000000" w:themeColor="text1"/>
                <w:sz w:val="20"/>
                <w:szCs w:val="20"/>
                <w:lang w:val="hy-AM"/>
              </w:rPr>
              <w:t>ը</w:t>
            </w:r>
            <w:r w:rsidRPr="00631F75">
              <w:rPr>
                <w:rFonts w:ascii="GHEA Grapalat" w:eastAsia="Calibri" w:hAnsi="GHEA Grapalat"/>
                <w:color w:val="000000" w:themeColor="text1"/>
                <w:sz w:val="20"/>
                <w:szCs w:val="20"/>
              </w:rPr>
              <w:t>/</w:t>
            </w:r>
          </w:p>
        </w:tc>
        <w:tc>
          <w:tcPr>
            <w:tcW w:w="2126" w:type="dxa"/>
            <w:gridSpan w:val="2"/>
            <w:tcBorders>
              <w:top w:val="single" w:sz="4" w:space="0" w:color="auto"/>
              <w:left w:val="single" w:sz="4" w:space="0" w:color="auto"/>
              <w:bottom w:val="single" w:sz="4" w:space="0" w:color="auto"/>
              <w:right w:val="single" w:sz="4" w:space="0" w:color="auto"/>
            </w:tcBorders>
          </w:tcPr>
          <w:p w14:paraId="1A27C383" w14:textId="77777777" w:rsidR="000A2329" w:rsidRPr="00631F75" w:rsidRDefault="000A2329" w:rsidP="003A61C4">
            <w:pPr>
              <w:rPr>
                <w:rFonts w:ascii="GHEA Grapalat" w:hAnsi="GHEA Grapalat"/>
                <w:color w:val="000000" w:themeColor="text1"/>
                <w:lang w:val="hy-AM"/>
              </w:rPr>
            </w:pPr>
          </w:p>
        </w:tc>
        <w:tc>
          <w:tcPr>
            <w:tcW w:w="1701" w:type="dxa"/>
            <w:gridSpan w:val="2"/>
            <w:tcBorders>
              <w:top w:val="single" w:sz="4" w:space="0" w:color="auto"/>
              <w:left w:val="single" w:sz="4" w:space="0" w:color="auto"/>
              <w:bottom w:val="single" w:sz="4" w:space="0" w:color="auto"/>
              <w:right w:val="single" w:sz="4" w:space="0" w:color="auto"/>
            </w:tcBorders>
          </w:tcPr>
          <w:p w14:paraId="02843F40" w14:textId="77777777" w:rsidR="000A2329" w:rsidRPr="00631F75" w:rsidRDefault="000A2329" w:rsidP="003A61C4">
            <w:pPr>
              <w:rPr>
                <w:rFonts w:ascii="GHEA Grapalat" w:hAnsi="GHEA Grapalat"/>
                <w:color w:val="000000" w:themeColor="text1"/>
                <w:lang w:val="hy-AM"/>
              </w:rPr>
            </w:pPr>
          </w:p>
        </w:tc>
      </w:tr>
      <w:tr w:rsidR="000A2329" w:rsidRPr="00631F75" w14:paraId="1C703C66" w14:textId="77777777" w:rsidTr="003A61C4">
        <w:trPr>
          <w:gridAfter w:val="1"/>
          <w:wAfter w:w="144" w:type="dxa"/>
          <w:jc w:val="center"/>
        </w:trPr>
        <w:tc>
          <w:tcPr>
            <w:tcW w:w="853" w:type="dxa"/>
            <w:gridSpan w:val="2"/>
            <w:tcBorders>
              <w:top w:val="single" w:sz="4" w:space="0" w:color="auto"/>
              <w:left w:val="single" w:sz="4" w:space="0" w:color="auto"/>
              <w:bottom w:val="single" w:sz="4" w:space="0" w:color="auto"/>
              <w:right w:val="single" w:sz="4" w:space="0" w:color="auto"/>
            </w:tcBorders>
          </w:tcPr>
          <w:p w14:paraId="603C973B"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lastRenderedPageBreak/>
              <w:t>d465</w:t>
            </w:r>
          </w:p>
        </w:tc>
        <w:tc>
          <w:tcPr>
            <w:tcW w:w="5521" w:type="dxa"/>
            <w:tcBorders>
              <w:top w:val="single" w:sz="4" w:space="0" w:color="auto"/>
              <w:left w:val="single" w:sz="4" w:space="0" w:color="auto"/>
              <w:bottom w:val="single" w:sz="4" w:space="0" w:color="auto"/>
              <w:right w:val="single" w:sz="4" w:space="0" w:color="auto"/>
            </w:tcBorders>
          </w:tcPr>
          <w:p w14:paraId="0F82AAD9" w14:textId="77777777" w:rsidR="000A2329" w:rsidRPr="00631F75" w:rsidRDefault="000A2329" w:rsidP="003A61C4">
            <w:pPr>
              <w:spacing w:after="0"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Սարքավորումների օգնությամբ տեղաշարժվել</w:t>
            </w:r>
          </w:p>
          <w:p w14:paraId="22E0F657" w14:textId="77777777" w:rsidR="000A2329" w:rsidRPr="00631F75" w:rsidRDefault="000A2329" w:rsidP="003A61C4">
            <w:pPr>
              <w:rPr>
                <w:rFonts w:ascii="GHEA Grapalat" w:eastAsia="Calibri" w:hAnsi="GHEA Grapalat"/>
                <w:color w:val="000000" w:themeColor="text1"/>
                <w:sz w:val="20"/>
                <w:szCs w:val="20"/>
              </w:rPr>
            </w:pPr>
            <w:r w:rsidRPr="00631F75">
              <w:rPr>
                <w:rFonts w:ascii="GHEA Grapalat" w:eastAsia="Calibri" w:hAnsi="GHEA Grapalat"/>
                <w:color w:val="000000" w:themeColor="text1"/>
                <w:sz w:val="20"/>
                <w:szCs w:val="20"/>
              </w:rPr>
              <w:t>Հատուկ   միջոցների օգնությամբ տեղաշարժվել</w:t>
            </w:r>
            <w:r w:rsidRPr="00631F75">
              <w:rPr>
                <w:rFonts w:ascii="GHEA Grapalat" w:eastAsia="Calibri" w:hAnsi="GHEA Grapalat"/>
                <w:color w:val="000000" w:themeColor="text1"/>
                <w:sz w:val="20"/>
                <w:szCs w:val="20"/>
                <w:lang w:val="hy-AM"/>
              </w:rPr>
              <w:t xml:space="preserve">ը՝ </w:t>
            </w:r>
            <w:r w:rsidRPr="00631F75">
              <w:rPr>
                <w:rFonts w:ascii="GHEA Grapalat" w:eastAsia="Calibri" w:hAnsi="GHEA Grapalat"/>
                <w:color w:val="000000" w:themeColor="text1"/>
                <w:sz w:val="20"/>
                <w:szCs w:val="20"/>
              </w:rPr>
              <w:t xml:space="preserve">անվասայլակով, </w:t>
            </w:r>
            <w:r w:rsidRPr="00631F75">
              <w:rPr>
                <w:rFonts w:ascii="GHEA Grapalat" w:eastAsia="Calibri" w:hAnsi="GHEA Grapalat"/>
                <w:color w:val="000000" w:themeColor="text1"/>
                <w:sz w:val="20"/>
                <w:szCs w:val="20"/>
                <w:lang w:val="hy-AM"/>
              </w:rPr>
              <w:t xml:space="preserve">քայլակով, ձեռնափայտով </w:t>
            </w:r>
            <w:r w:rsidRPr="00631F75">
              <w:rPr>
                <w:rFonts w:ascii="GHEA Grapalat" w:eastAsia="Calibri" w:hAnsi="GHEA Grapalat"/>
                <w:color w:val="000000" w:themeColor="text1"/>
                <w:sz w:val="20"/>
                <w:szCs w:val="20"/>
              </w:rPr>
              <w:t>կամ այլ օժանդակ միջոցներով</w:t>
            </w:r>
          </w:p>
        </w:tc>
        <w:tc>
          <w:tcPr>
            <w:tcW w:w="2126" w:type="dxa"/>
            <w:gridSpan w:val="2"/>
            <w:tcBorders>
              <w:top w:val="single" w:sz="4" w:space="0" w:color="auto"/>
              <w:left w:val="single" w:sz="4" w:space="0" w:color="auto"/>
              <w:bottom w:val="single" w:sz="4" w:space="0" w:color="auto"/>
              <w:right w:val="single" w:sz="4" w:space="0" w:color="auto"/>
            </w:tcBorders>
          </w:tcPr>
          <w:p w14:paraId="2B57213A" w14:textId="77777777" w:rsidR="000A2329" w:rsidRPr="00631F75" w:rsidRDefault="000A2329" w:rsidP="003A61C4">
            <w:pPr>
              <w:rPr>
                <w:rFonts w:ascii="GHEA Grapalat" w:hAnsi="GHEA Grapalat"/>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Pr>
          <w:p w14:paraId="48A27BB2" w14:textId="77777777" w:rsidR="000A2329" w:rsidRPr="00631F75" w:rsidRDefault="000A2329" w:rsidP="003A61C4">
            <w:pPr>
              <w:rPr>
                <w:rFonts w:ascii="GHEA Grapalat" w:hAnsi="GHEA Grapalat"/>
                <w:color w:val="000000" w:themeColor="text1"/>
              </w:rPr>
            </w:pPr>
          </w:p>
        </w:tc>
      </w:tr>
      <w:tr w:rsidR="000A2329" w:rsidRPr="00631F75" w14:paraId="71BB200D" w14:textId="77777777" w:rsidTr="003A61C4">
        <w:trPr>
          <w:gridAfter w:val="1"/>
          <w:wAfter w:w="144" w:type="dxa"/>
          <w:jc w:val="center"/>
        </w:trPr>
        <w:tc>
          <w:tcPr>
            <w:tcW w:w="853" w:type="dxa"/>
            <w:gridSpan w:val="2"/>
            <w:tcBorders>
              <w:top w:val="single" w:sz="4" w:space="0" w:color="auto"/>
              <w:left w:val="single" w:sz="4" w:space="0" w:color="auto"/>
              <w:bottom w:val="single" w:sz="4" w:space="0" w:color="auto"/>
              <w:right w:val="single" w:sz="4" w:space="0" w:color="auto"/>
            </w:tcBorders>
          </w:tcPr>
          <w:p w14:paraId="18C9DBA4"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d470</w:t>
            </w:r>
          </w:p>
        </w:tc>
        <w:tc>
          <w:tcPr>
            <w:tcW w:w="5521" w:type="dxa"/>
            <w:tcBorders>
              <w:top w:val="single" w:sz="4" w:space="0" w:color="auto"/>
              <w:left w:val="single" w:sz="4" w:space="0" w:color="auto"/>
              <w:bottom w:val="single" w:sz="4" w:space="0" w:color="auto"/>
              <w:right w:val="single" w:sz="4" w:space="0" w:color="auto"/>
            </w:tcBorders>
          </w:tcPr>
          <w:p w14:paraId="12FBDA1A" w14:textId="77777777" w:rsidR="000A2329" w:rsidRPr="00631F75" w:rsidRDefault="000A2329" w:rsidP="003A61C4">
            <w:pPr>
              <w:spacing w:after="0" w:line="240" w:lineRule="auto"/>
              <w:rPr>
                <w:rFonts w:ascii="GHEA Grapalat" w:hAnsi="GHEA Grapalat" w:cs="Sylfaen"/>
                <w:b/>
                <w:color w:val="000000" w:themeColor="text1"/>
                <w:u w:val="single"/>
              </w:rPr>
            </w:pPr>
            <w:r w:rsidRPr="00631F75">
              <w:rPr>
                <w:rFonts w:ascii="GHEA Grapalat" w:hAnsi="GHEA Grapalat" w:cs="Sylfaen"/>
                <w:b/>
                <w:color w:val="000000" w:themeColor="text1"/>
                <w:u w:val="single"/>
                <w:lang w:val="hy-AM"/>
              </w:rPr>
              <w:t>Փոխադրամիջոցից օգտվելը</w:t>
            </w:r>
          </w:p>
          <w:p w14:paraId="62EAE1C6" w14:textId="77777777" w:rsidR="000A2329" w:rsidRPr="00631F75" w:rsidRDefault="000A2329" w:rsidP="003A61C4">
            <w:pPr>
              <w:spacing w:after="0" w:line="240" w:lineRule="auto"/>
              <w:rPr>
                <w:rFonts w:ascii="GHEA Grapalat" w:hAnsi="GHEA Grapalat"/>
                <w:color w:val="000000" w:themeColor="text1"/>
              </w:rPr>
            </w:pPr>
            <w:r w:rsidRPr="00631F75">
              <w:rPr>
                <w:rFonts w:ascii="GHEA Grapalat" w:eastAsia="Times New Roman" w:hAnsi="GHEA Grapalat" w:cs="Sylfaen"/>
                <w:i/>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126" w:type="dxa"/>
            <w:gridSpan w:val="2"/>
            <w:tcBorders>
              <w:top w:val="single" w:sz="4" w:space="0" w:color="auto"/>
              <w:left w:val="single" w:sz="4" w:space="0" w:color="auto"/>
              <w:bottom w:val="single" w:sz="4" w:space="0" w:color="auto"/>
              <w:right w:val="single" w:sz="4" w:space="0" w:color="auto"/>
            </w:tcBorders>
          </w:tcPr>
          <w:p w14:paraId="67E449F6" w14:textId="77777777" w:rsidR="000A2329" w:rsidRPr="00631F75" w:rsidRDefault="000A2329" w:rsidP="003A61C4">
            <w:pPr>
              <w:rPr>
                <w:rFonts w:ascii="GHEA Grapalat" w:hAnsi="GHEA Grapalat"/>
                <w:b/>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Pr>
          <w:p w14:paraId="3BF644D3" w14:textId="77777777" w:rsidR="000A2329" w:rsidRPr="00631F75" w:rsidRDefault="000A2329" w:rsidP="003A61C4">
            <w:pPr>
              <w:rPr>
                <w:rFonts w:ascii="GHEA Grapalat" w:hAnsi="GHEA Grapalat"/>
                <w:b/>
                <w:color w:val="000000" w:themeColor="text1"/>
              </w:rPr>
            </w:pPr>
          </w:p>
        </w:tc>
      </w:tr>
      <w:tr w:rsidR="000A2329" w:rsidRPr="00631F75" w14:paraId="77FCD7F3" w14:textId="77777777" w:rsidTr="003A61C4">
        <w:trPr>
          <w:gridAfter w:val="1"/>
          <w:wAfter w:w="144" w:type="dxa"/>
          <w:jc w:val="center"/>
        </w:trPr>
        <w:tc>
          <w:tcPr>
            <w:tcW w:w="10201" w:type="dxa"/>
            <w:gridSpan w:val="7"/>
          </w:tcPr>
          <w:p w14:paraId="32C984EA"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d5.</w:t>
            </w:r>
            <w:r w:rsidRPr="00631F75">
              <w:rPr>
                <w:rFonts w:ascii="GHEA Grapalat" w:hAnsi="GHEA Grapalat"/>
                <w:b/>
                <w:color w:val="000000" w:themeColor="text1"/>
              </w:rPr>
              <w:tab/>
            </w:r>
            <w:r w:rsidRPr="00631F75">
              <w:rPr>
                <w:rFonts w:ascii="GHEA Grapalat" w:hAnsi="GHEA Grapalat"/>
                <w:b/>
                <w:color w:val="000000" w:themeColor="text1"/>
                <w:lang w:val="hy-AM"/>
              </w:rPr>
              <w:t>ԻՆՔՆԱՍՊԱՍԱՐԿՈՒՄԸ</w:t>
            </w:r>
          </w:p>
        </w:tc>
      </w:tr>
      <w:tr w:rsidR="000A2329" w:rsidRPr="00631F75" w14:paraId="5D1EBBF7" w14:textId="77777777" w:rsidTr="003A61C4">
        <w:trPr>
          <w:gridAfter w:val="1"/>
          <w:wAfter w:w="144" w:type="dxa"/>
          <w:jc w:val="center"/>
        </w:trPr>
        <w:tc>
          <w:tcPr>
            <w:tcW w:w="853" w:type="dxa"/>
            <w:gridSpan w:val="2"/>
          </w:tcPr>
          <w:p w14:paraId="39F58867"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d510</w:t>
            </w:r>
          </w:p>
        </w:tc>
        <w:tc>
          <w:tcPr>
            <w:tcW w:w="5521" w:type="dxa"/>
          </w:tcPr>
          <w:p w14:paraId="1B7EAC77" w14:textId="77777777" w:rsidR="000A2329" w:rsidRPr="00631F75" w:rsidRDefault="000A2329" w:rsidP="003A61C4">
            <w:pPr>
              <w:spacing w:line="240" w:lineRule="auto"/>
              <w:rPr>
                <w:rFonts w:ascii="GHEA Grapalat" w:eastAsia="Times New Roman" w:hAnsi="GHEA Grapalat" w:cs="Sylfaen"/>
                <w:b/>
                <w:bCs/>
                <w:color w:val="000000" w:themeColor="text1"/>
                <w:u w:val="single"/>
              </w:rPr>
            </w:pPr>
            <w:r w:rsidRPr="00631F75">
              <w:rPr>
                <w:rFonts w:ascii="GHEA Grapalat" w:eastAsia="Times New Roman" w:hAnsi="GHEA Grapalat" w:cs="Sylfaen"/>
                <w:b/>
                <w:bCs/>
                <w:color w:val="000000" w:themeColor="text1"/>
                <w:u w:val="single"/>
                <w:lang w:val="hy-AM"/>
              </w:rPr>
              <w:t>Լվացվելը, լոգանք ընդունելը</w:t>
            </w:r>
          </w:p>
          <w:p w14:paraId="65AB0AEC"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eastAsia="Times New Roman" w:hAnsi="GHEA Grapalat" w:cs="Sylfaen"/>
                <w:i/>
                <w:color w:val="000000" w:themeColor="text1"/>
                <w:lang w:val="hy-AM"/>
              </w:rPr>
              <w:t>Սեփական մարմինն ամբողջությամբ կամ մարմնի որոշ մասերը լվանալը և չորացնելը՝ տարիքին համապատասխան:</w:t>
            </w:r>
          </w:p>
        </w:tc>
        <w:tc>
          <w:tcPr>
            <w:tcW w:w="2126" w:type="dxa"/>
            <w:gridSpan w:val="2"/>
          </w:tcPr>
          <w:p w14:paraId="6DCEFAB0" w14:textId="77777777" w:rsidR="000A2329" w:rsidRPr="00631F75" w:rsidRDefault="000A2329" w:rsidP="003A61C4">
            <w:pPr>
              <w:rPr>
                <w:rFonts w:ascii="GHEA Grapalat" w:hAnsi="GHEA Grapalat"/>
                <w:color w:val="000000" w:themeColor="text1"/>
              </w:rPr>
            </w:pPr>
          </w:p>
        </w:tc>
        <w:tc>
          <w:tcPr>
            <w:tcW w:w="1701" w:type="dxa"/>
            <w:gridSpan w:val="2"/>
          </w:tcPr>
          <w:p w14:paraId="387434EA" w14:textId="77777777" w:rsidR="000A2329" w:rsidRPr="00631F75" w:rsidRDefault="000A2329" w:rsidP="003A61C4">
            <w:pPr>
              <w:rPr>
                <w:rFonts w:ascii="GHEA Grapalat" w:hAnsi="GHEA Grapalat"/>
                <w:color w:val="000000" w:themeColor="text1"/>
              </w:rPr>
            </w:pPr>
          </w:p>
        </w:tc>
      </w:tr>
      <w:tr w:rsidR="000A2329" w:rsidRPr="00631F75" w14:paraId="0981B4B8" w14:textId="77777777" w:rsidTr="003A61C4">
        <w:trPr>
          <w:gridAfter w:val="1"/>
          <w:wAfter w:w="144" w:type="dxa"/>
          <w:jc w:val="center"/>
        </w:trPr>
        <w:tc>
          <w:tcPr>
            <w:tcW w:w="853" w:type="dxa"/>
            <w:gridSpan w:val="2"/>
          </w:tcPr>
          <w:p w14:paraId="7F1DCD17"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d520</w:t>
            </w:r>
          </w:p>
        </w:tc>
        <w:tc>
          <w:tcPr>
            <w:tcW w:w="5521" w:type="dxa"/>
          </w:tcPr>
          <w:p w14:paraId="3551EDCE" w14:textId="77777777" w:rsidR="000A2329" w:rsidRPr="00631F75" w:rsidRDefault="000A2329" w:rsidP="003A61C4">
            <w:pPr>
              <w:spacing w:line="276" w:lineRule="auto"/>
              <w:rPr>
                <w:rFonts w:ascii="GHEA Grapalat" w:hAnsi="GHEA Grapalat" w:cs="Sylfaen"/>
                <w:b/>
                <w:color w:val="000000" w:themeColor="text1"/>
                <w:u w:val="single"/>
              </w:rPr>
            </w:pPr>
            <w:r w:rsidRPr="00631F75">
              <w:rPr>
                <w:rFonts w:ascii="GHEA Grapalat" w:hAnsi="GHEA Grapalat" w:cs="Sylfaen"/>
                <w:b/>
                <w:color w:val="000000" w:themeColor="text1"/>
                <w:u w:val="single"/>
              </w:rPr>
              <w:t>Մարմնի խնամքը</w:t>
            </w:r>
          </w:p>
          <w:p w14:paraId="231CDAD1" w14:textId="77777777" w:rsidR="000A2329" w:rsidRPr="00631F75" w:rsidRDefault="000A2329" w:rsidP="003A61C4">
            <w:pPr>
              <w:autoSpaceDE w:val="0"/>
              <w:autoSpaceDN w:val="0"/>
              <w:adjustRightInd w:val="0"/>
              <w:spacing w:line="276" w:lineRule="auto"/>
              <w:rPr>
                <w:rFonts w:ascii="GHEA Grapalat" w:eastAsia="Times New Roman" w:hAnsi="GHEA Grapalat" w:cs="Sylfaen"/>
                <w:b/>
                <w:bCs/>
                <w:color w:val="000000" w:themeColor="text1"/>
                <w:lang w:val="hy-AM"/>
              </w:rPr>
            </w:pPr>
            <w:r w:rsidRPr="00631F75">
              <w:rPr>
                <w:rFonts w:ascii="GHEA Grapalat" w:eastAsia="Times New Roman" w:hAnsi="GHEA Grapalat" w:cs="Sylfaen"/>
                <w:i/>
                <w:color w:val="000000" w:themeColor="text1"/>
                <w:lang w:val="hy-AM"/>
              </w:rPr>
              <w:t>Մարմնի մասերի՝ մաշկի, դեմքի, ատամների, գլխամաշկի, եղունգների խնամքն իրականաց</w:t>
            </w:r>
            <w:r w:rsidRPr="00631F75">
              <w:rPr>
                <w:rFonts w:ascii="GHEA Grapalat" w:eastAsia="Times New Roman" w:hAnsi="GHEA Grapalat" w:cs="Sylfaen"/>
                <w:i/>
                <w:color w:val="000000" w:themeColor="text1"/>
                <w:lang w:val="hy-AM"/>
              </w:rPr>
              <w:softHyphen/>
              <w:t>նելը` տարիքին համապատասխան</w:t>
            </w:r>
            <w:r w:rsidRPr="00631F75">
              <w:rPr>
                <w:rFonts w:ascii="GHEA Grapalat" w:eastAsia="Times New Roman" w:hAnsi="GHEA Grapalat" w:cs="Sylfaen"/>
                <w:color w:val="000000" w:themeColor="text1"/>
                <w:lang w:val="hy-AM"/>
              </w:rPr>
              <w:t>:</w:t>
            </w:r>
          </w:p>
        </w:tc>
        <w:tc>
          <w:tcPr>
            <w:tcW w:w="2126" w:type="dxa"/>
            <w:gridSpan w:val="2"/>
          </w:tcPr>
          <w:p w14:paraId="25035BBE" w14:textId="77777777" w:rsidR="000A2329" w:rsidRPr="00631F75" w:rsidRDefault="000A2329" w:rsidP="003A61C4">
            <w:pPr>
              <w:rPr>
                <w:rFonts w:ascii="GHEA Grapalat" w:hAnsi="GHEA Grapalat"/>
                <w:color w:val="000000" w:themeColor="text1"/>
              </w:rPr>
            </w:pPr>
          </w:p>
        </w:tc>
        <w:tc>
          <w:tcPr>
            <w:tcW w:w="1701" w:type="dxa"/>
            <w:gridSpan w:val="2"/>
          </w:tcPr>
          <w:p w14:paraId="0CE35D5F" w14:textId="77777777" w:rsidR="000A2329" w:rsidRPr="00631F75" w:rsidRDefault="000A2329" w:rsidP="003A61C4">
            <w:pPr>
              <w:rPr>
                <w:rFonts w:ascii="GHEA Grapalat" w:hAnsi="GHEA Grapalat"/>
                <w:color w:val="000000" w:themeColor="text1"/>
              </w:rPr>
            </w:pPr>
          </w:p>
        </w:tc>
      </w:tr>
      <w:tr w:rsidR="000A2329" w:rsidRPr="00631F75" w14:paraId="3DE729FC" w14:textId="77777777" w:rsidTr="003A61C4">
        <w:trPr>
          <w:gridAfter w:val="1"/>
          <w:wAfter w:w="144" w:type="dxa"/>
          <w:jc w:val="center"/>
        </w:trPr>
        <w:tc>
          <w:tcPr>
            <w:tcW w:w="853" w:type="dxa"/>
            <w:gridSpan w:val="2"/>
          </w:tcPr>
          <w:p w14:paraId="4FFEBAF4"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d530</w:t>
            </w:r>
            <w:r w:rsidRPr="00631F75">
              <w:rPr>
                <w:rFonts w:ascii="GHEA Grapalat" w:hAnsi="GHEA Grapalat"/>
                <w:color w:val="000000" w:themeColor="text1"/>
              </w:rPr>
              <w:tab/>
            </w:r>
          </w:p>
        </w:tc>
        <w:tc>
          <w:tcPr>
            <w:tcW w:w="5521" w:type="dxa"/>
          </w:tcPr>
          <w:p w14:paraId="7A5700BF"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Բնական կարիքները հոգալը</w:t>
            </w:r>
          </w:p>
          <w:p w14:paraId="76C4A4FB" w14:textId="77777777" w:rsidR="000A2329" w:rsidRPr="00631F75" w:rsidRDefault="000A2329" w:rsidP="003A61C4">
            <w:pPr>
              <w:spacing w:line="240" w:lineRule="auto"/>
              <w:rPr>
                <w:rFonts w:ascii="GHEA Grapalat" w:hAnsi="GHEA Grapalat"/>
                <w:b/>
                <w:i/>
                <w:color w:val="000000" w:themeColor="text1"/>
                <w:lang w:val="hy-AM"/>
              </w:rPr>
            </w:pPr>
            <w:r w:rsidRPr="00631F75">
              <w:rPr>
                <w:rFonts w:ascii="GHEA Grapalat" w:eastAsia="Calibri" w:hAnsi="GHEA Grapalat"/>
                <w:color w:val="000000" w:themeColor="text1"/>
                <w:lang w:val="hy-AM"/>
              </w:rPr>
              <w:t xml:space="preserve">Արտաթորանքը </w:t>
            </w:r>
            <w:r w:rsidRPr="00631F75">
              <w:rPr>
                <w:rFonts w:ascii="GHEA Grapalat" w:eastAsia="Calibri" w:hAnsi="GHEA Grapalat"/>
                <w:color w:val="000000" w:themeColor="text1"/>
              </w:rPr>
              <w:t>(</w:t>
            </w:r>
            <w:r w:rsidRPr="00631F75">
              <w:rPr>
                <w:rFonts w:ascii="GHEA Grapalat" w:eastAsia="Calibri" w:hAnsi="GHEA Grapalat"/>
                <w:color w:val="000000" w:themeColor="text1"/>
                <w:lang w:val="hy-AM"/>
              </w:rPr>
              <w:t>միզարձակում և կղազատում</w:t>
            </w:r>
            <w:r w:rsidRPr="00631F75">
              <w:rPr>
                <w:rFonts w:ascii="GHEA Grapalat" w:eastAsia="Calibri" w:hAnsi="GHEA Grapalat"/>
                <w:color w:val="000000" w:themeColor="text1"/>
              </w:rPr>
              <w:t>)</w:t>
            </w:r>
            <w:r w:rsidRPr="00631F75">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126" w:type="dxa"/>
            <w:gridSpan w:val="2"/>
          </w:tcPr>
          <w:p w14:paraId="70FA2C4A" w14:textId="77777777" w:rsidR="000A2329" w:rsidRPr="00631F75" w:rsidRDefault="000A2329" w:rsidP="003A61C4">
            <w:pPr>
              <w:rPr>
                <w:rFonts w:ascii="GHEA Grapalat" w:hAnsi="GHEA Grapalat"/>
                <w:color w:val="000000" w:themeColor="text1"/>
              </w:rPr>
            </w:pPr>
          </w:p>
        </w:tc>
        <w:tc>
          <w:tcPr>
            <w:tcW w:w="1701" w:type="dxa"/>
            <w:gridSpan w:val="2"/>
          </w:tcPr>
          <w:p w14:paraId="4881FD81" w14:textId="77777777" w:rsidR="000A2329" w:rsidRPr="00631F75" w:rsidRDefault="000A2329" w:rsidP="003A61C4">
            <w:pPr>
              <w:rPr>
                <w:rFonts w:ascii="GHEA Grapalat" w:hAnsi="GHEA Grapalat"/>
                <w:color w:val="000000" w:themeColor="text1"/>
              </w:rPr>
            </w:pPr>
          </w:p>
        </w:tc>
      </w:tr>
      <w:tr w:rsidR="000A2329" w:rsidRPr="00631F75" w14:paraId="0AF1BE84" w14:textId="77777777" w:rsidTr="003A61C4">
        <w:trPr>
          <w:gridAfter w:val="1"/>
          <w:wAfter w:w="144" w:type="dxa"/>
          <w:jc w:val="center"/>
        </w:trPr>
        <w:tc>
          <w:tcPr>
            <w:tcW w:w="853" w:type="dxa"/>
            <w:gridSpan w:val="2"/>
          </w:tcPr>
          <w:p w14:paraId="68428681"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 xml:space="preserve">d540      </w:t>
            </w:r>
          </w:p>
        </w:tc>
        <w:tc>
          <w:tcPr>
            <w:tcW w:w="5521" w:type="dxa"/>
          </w:tcPr>
          <w:p w14:paraId="5B2EFA86"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b/>
                <w:i/>
                <w:color w:val="000000" w:themeColor="text1"/>
                <w:lang w:val="hy-AM"/>
              </w:rPr>
              <w:t xml:space="preserve"> </w:t>
            </w:r>
            <w:r w:rsidRPr="00631F75">
              <w:rPr>
                <w:rFonts w:ascii="GHEA Grapalat" w:hAnsi="GHEA Grapalat" w:cs="Sylfaen"/>
                <w:b/>
                <w:color w:val="000000" w:themeColor="text1"/>
              </w:rPr>
              <w:t>Հագնվելը</w:t>
            </w:r>
          </w:p>
          <w:p w14:paraId="344DC398" w14:textId="77777777" w:rsidR="000A2329" w:rsidRPr="00631F75" w:rsidRDefault="000A2329" w:rsidP="003A61C4">
            <w:pPr>
              <w:spacing w:line="240" w:lineRule="auto"/>
              <w:rPr>
                <w:rFonts w:ascii="GHEA Grapalat" w:hAnsi="GHEA Grapalat"/>
                <w:b/>
                <w:i/>
                <w:color w:val="000000" w:themeColor="text1"/>
                <w:lang w:val="hy-AM"/>
              </w:rPr>
            </w:pPr>
            <w:r w:rsidRPr="00631F75">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126" w:type="dxa"/>
            <w:gridSpan w:val="2"/>
          </w:tcPr>
          <w:p w14:paraId="26555AB0" w14:textId="77777777" w:rsidR="000A2329" w:rsidRPr="00631F75" w:rsidRDefault="000A2329" w:rsidP="003A61C4">
            <w:pPr>
              <w:rPr>
                <w:rFonts w:ascii="GHEA Grapalat" w:hAnsi="GHEA Grapalat"/>
                <w:color w:val="000000" w:themeColor="text1"/>
              </w:rPr>
            </w:pPr>
          </w:p>
        </w:tc>
        <w:tc>
          <w:tcPr>
            <w:tcW w:w="1701" w:type="dxa"/>
            <w:gridSpan w:val="2"/>
          </w:tcPr>
          <w:p w14:paraId="3384DBD1" w14:textId="77777777" w:rsidR="000A2329" w:rsidRPr="00631F75" w:rsidRDefault="000A2329" w:rsidP="003A61C4">
            <w:pPr>
              <w:rPr>
                <w:rFonts w:ascii="GHEA Grapalat" w:hAnsi="GHEA Grapalat"/>
                <w:color w:val="000000" w:themeColor="text1"/>
              </w:rPr>
            </w:pPr>
          </w:p>
        </w:tc>
      </w:tr>
      <w:tr w:rsidR="000A2329" w:rsidRPr="00631F75" w14:paraId="6A5B5D4F" w14:textId="77777777" w:rsidTr="003A61C4">
        <w:trPr>
          <w:gridAfter w:val="1"/>
          <w:wAfter w:w="144" w:type="dxa"/>
          <w:jc w:val="center"/>
        </w:trPr>
        <w:tc>
          <w:tcPr>
            <w:tcW w:w="853" w:type="dxa"/>
            <w:gridSpan w:val="2"/>
          </w:tcPr>
          <w:p w14:paraId="77267C68"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d550</w:t>
            </w:r>
            <w:r w:rsidRPr="00631F75">
              <w:rPr>
                <w:rFonts w:ascii="GHEA Grapalat" w:hAnsi="GHEA Grapalat"/>
                <w:color w:val="000000" w:themeColor="text1"/>
              </w:rPr>
              <w:tab/>
            </w:r>
          </w:p>
        </w:tc>
        <w:tc>
          <w:tcPr>
            <w:tcW w:w="5521" w:type="dxa"/>
          </w:tcPr>
          <w:p w14:paraId="1A7F934D"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Ուտելը</w:t>
            </w:r>
          </w:p>
          <w:p w14:paraId="2B42ABA5" w14:textId="77777777" w:rsidR="000A2329" w:rsidRPr="00631F75" w:rsidRDefault="000A2329" w:rsidP="003A61C4">
            <w:pPr>
              <w:spacing w:line="240" w:lineRule="auto"/>
              <w:rPr>
                <w:rFonts w:ascii="GHEA Grapalat" w:hAnsi="GHEA Grapalat"/>
                <w:b/>
                <w:i/>
                <w:color w:val="000000" w:themeColor="text1"/>
                <w:lang w:val="hy-AM"/>
              </w:rPr>
            </w:pPr>
            <w:r w:rsidRPr="00631F75">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126" w:type="dxa"/>
            <w:gridSpan w:val="2"/>
          </w:tcPr>
          <w:p w14:paraId="37BF9509" w14:textId="77777777" w:rsidR="000A2329" w:rsidRPr="00631F75" w:rsidRDefault="000A2329" w:rsidP="003A61C4">
            <w:pPr>
              <w:rPr>
                <w:rFonts w:ascii="GHEA Grapalat" w:hAnsi="GHEA Grapalat"/>
                <w:color w:val="000000" w:themeColor="text1"/>
              </w:rPr>
            </w:pPr>
          </w:p>
        </w:tc>
        <w:tc>
          <w:tcPr>
            <w:tcW w:w="1701" w:type="dxa"/>
            <w:gridSpan w:val="2"/>
          </w:tcPr>
          <w:p w14:paraId="4BC547AC" w14:textId="77777777" w:rsidR="000A2329" w:rsidRPr="00631F75" w:rsidRDefault="000A2329" w:rsidP="003A61C4">
            <w:pPr>
              <w:rPr>
                <w:rFonts w:ascii="GHEA Grapalat" w:hAnsi="GHEA Grapalat"/>
                <w:color w:val="000000" w:themeColor="text1"/>
              </w:rPr>
            </w:pPr>
          </w:p>
        </w:tc>
      </w:tr>
      <w:tr w:rsidR="000A2329" w:rsidRPr="00631F75" w14:paraId="4231005C" w14:textId="77777777" w:rsidTr="003A61C4">
        <w:trPr>
          <w:gridAfter w:val="1"/>
          <w:wAfter w:w="144" w:type="dxa"/>
          <w:jc w:val="center"/>
        </w:trPr>
        <w:tc>
          <w:tcPr>
            <w:tcW w:w="853" w:type="dxa"/>
            <w:gridSpan w:val="2"/>
          </w:tcPr>
          <w:p w14:paraId="4E179902"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d560</w:t>
            </w:r>
            <w:r w:rsidRPr="00631F75">
              <w:rPr>
                <w:rFonts w:ascii="GHEA Grapalat" w:hAnsi="GHEA Grapalat"/>
                <w:color w:val="000000" w:themeColor="text1"/>
              </w:rPr>
              <w:tab/>
            </w:r>
          </w:p>
        </w:tc>
        <w:tc>
          <w:tcPr>
            <w:tcW w:w="5521" w:type="dxa"/>
          </w:tcPr>
          <w:p w14:paraId="7A55BE7C"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Խմելը</w:t>
            </w:r>
          </w:p>
          <w:p w14:paraId="4679964E" w14:textId="77777777" w:rsidR="000A2329" w:rsidRPr="00631F75" w:rsidRDefault="000A2329" w:rsidP="003A61C4">
            <w:pPr>
              <w:spacing w:line="240" w:lineRule="auto"/>
              <w:rPr>
                <w:rFonts w:ascii="GHEA Grapalat" w:hAnsi="GHEA Grapalat"/>
                <w:b/>
                <w:i/>
                <w:color w:val="000000" w:themeColor="text1"/>
                <w:lang w:val="hy-AM"/>
              </w:rPr>
            </w:pPr>
            <w:r w:rsidRPr="00631F75">
              <w:rPr>
                <w:rFonts w:ascii="GHEA Grapalat" w:eastAsia="Calibri" w:hAnsi="GHEA Grapalat"/>
                <w:color w:val="000000" w:themeColor="text1"/>
                <w:lang w:val="hy-AM"/>
              </w:rPr>
              <w:lastRenderedPageBreak/>
              <w:t>Խմելու կարիքն զգալը և ըմպելիքով տարրան վերցն</w:t>
            </w:r>
            <w:r w:rsidRPr="00631F75">
              <w:rPr>
                <w:rFonts w:ascii="GHEA Grapalat" w:eastAsia="Calibri" w:hAnsi="GHEA Grapalat"/>
                <w:color w:val="000000" w:themeColor="text1"/>
              </w:rPr>
              <w:t>ե</w:t>
            </w:r>
            <w:r w:rsidRPr="00631F75">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126" w:type="dxa"/>
            <w:gridSpan w:val="2"/>
          </w:tcPr>
          <w:p w14:paraId="41880088" w14:textId="77777777" w:rsidR="000A2329" w:rsidRPr="00631F75" w:rsidRDefault="000A2329" w:rsidP="003A61C4">
            <w:pPr>
              <w:rPr>
                <w:rFonts w:ascii="GHEA Grapalat" w:hAnsi="GHEA Grapalat"/>
                <w:color w:val="000000" w:themeColor="text1"/>
              </w:rPr>
            </w:pPr>
          </w:p>
        </w:tc>
        <w:tc>
          <w:tcPr>
            <w:tcW w:w="1701" w:type="dxa"/>
            <w:gridSpan w:val="2"/>
          </w:tcPr>
          <w:p w14:paraId="19894537" w14:textId="77777777" w:rsidR="000A2329" w:rsidRPr="00631F75" w:rsidRDefault="000A2329" w:rsidP="003A61C4">
            <w:pPr>
              <w:rPr>
                <w:rFonts w:ascii="GHEA Grapalat" w:hAnsi="GHEA Grapalat"/>
                <w:color w:val="000000" w:themeColor="text1"/>
              </w:rPr>
            </w:pPr>
          </w:p>
        </w:tc>
      </w:tr>
      <w:tr w:rsidR="000A2329" w:rsidRPr="00631F75" w14:paraId="046BA18E" w14:textId="77777777" w:rsidTr="003A61C4">
        <w:trPr>
          <w:jc w:val="center"/>
        </w:trPr>
        <w:tc>
          <w:tcPr>
            <w:tcW w:w="807" w:type="dxa"/>
          </w:tcPr>
          <w:p w14:paraId="6CE797CB"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d570</w:t>
            </w:r>
          </w:p>
        </w:tc>
        <w:tc>
          <w:tcPr>
            <w:tcW w:w="5711" w:type="dxa"/>
            <w:gridSpan w:val="3"/>
          </w:tcPr>
          <w:p w14:paraId="0BB746CD" w14:textId="77777777" w:rsidR="000A2329" w:rsidRPr="00631F75" w:rsidRDefault="000A2329" w:rsidP="003A61C4">
            <w:pPr>
              <w:spacing w:after="200" w:line="276" w:lineRule="auto"/>
              <w:rPr>
                <w:rFonts w:ascii="GHEA Grapalat" w:hAnsi="GHEA Grapalat" w:cs="Sylfaen"/>
                <w:b/>
                <w:color w:val="000000" w:themeColor="text1"/>
                <w:lang w:val="hy-AM"/>
              </w:rPr>
            </w:pPr>
            <w:r w:rsidRPr="00631F75">
              <w:rPr>
                <w:rFonts w:ascii="GHEA Grapalat" w:hAnsi="GHEA Grapalat" w:cs="Sylfaen"/>
                <w:b/>
                <w:color w:val="000000" w:themeColor="text1"/>
              </w:rPr>
              <w:t>Սեփական առողջությանը հետևելը</w:t>
            </w:r>
          </w:p>
          <w:p w14:paraId="1123EA49"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cs="Sylfaen"/>
                <w:color w:val="000000" w:themeColor="text1"/>
                <w:lang w:val="hy-AM"/>
              </w:rPr>
              <w:t>Ս</w:t>
            </w:r>
            <w:r w:rsidRPr="00631F75">
              <w:rPr>
                <w:rFonts w:ascii="GHEA Grapalat" w:hAnsi="GHEA Grapalat" w:cs="Sylfaen"/>
                <w:color w:val="000000" w:themeColor="text1"/>
              </w:rPr>
              <w:t xml:space="preserve">եփական </w:t>
            </w:r>
            <w:r w:rsidRPr="00631F75">
              <w:rPr>
                <w:rFonts w:ascii="GHEA Grapalat" w:hAnsi="GHEA Grapalat" w:cs="Sylfaen"/>
                <w:color w:val="000000" w:themeColor="text1"/>
                <w:lang w:val="hy-AM"/>
              </w:rPr>
              <w:t xml:space="preserve">անձի առողջության </w:t>
            </w:r>
            <w:r w:rsidRPr="00631F75">
              <w:rPr>
                <w:rFonts w:ascii="GHEA Grapalat" w:hAnsi="GHEA Grapalat" w:cs="Sylfaen"/>
                <w:color w:val="000000" w:themeColor="text1"/>
              </w:rPr>
              <w:t>մասին հոգալ</w:t>
            </w:r>
            <w:r w:rsidRPr="00631F75">
              <w:rPr>
                <w:rFonts w:ascii="GHEA Grapalat" w:hAnsi="GHEA Grapalat" w:cs="Sylfaen"/>
                <w:color w:val="000000" w:themeColor="text1"/>
                <w:lang w:val="hy-AM"/>
              </w:rPr>
              <w:t>ը</w:t>
            </w:r>
            <w:r w:rsidRPr="00631F75">
              <w:rPr>
                <w:rFonts w:ascii="GHEA Grapalat" w:hAnsi="GHEA Grapalat"/>
                <w:color w:val="000000" w:themeColor="text1"/>
              </w:rPr>
              <w:t xml:space="preserve">, </w:t>
            </w:r>
            <w:r w:rsidRPr="00631F75">
              <w:rPr>
                <w:rFonts w:ascii="GHEA Grapalat" w:hAnsi="GHEA Grapalat" w:cs="Sylfaen"/>
                <w:color w:val="000000" w:themeColor="text1"/>
              </w:rPr>
              <w:t>սննդակարգը և ֆիզիկական պատրաստվածության մակարդակը պահպանել</w:t>
            </w:r>
            <w:r w:rsidRPr="00631F75">
              <w:rPr>
                <w:rFonts w:ascii="GHEA Grapalat" w:hAnsi="GHEA Grapalat" w:cs="Sylfaen"/>
                <w:color w:val="000000" w:themeColor="text1"/>
                <w:lang w:val="hy-AM"/>
              </w:rPr>
              <w:t>ը</w:t>
            </w:r>
            <w:r w:rsidRPr="00631F75">
              <w:rPr>
                <w:rFonts w:ascii="GHEA Grapalat" w:hAnsi="GHEA Grapalat"/>
                <w:color w:val="000000" w:themeColor="text1"/>
              </w:rPr>
              <w:t xml:space="preserve">, </w:t>
            </w:r>
            <w:r w:rsidRPr="00631F75">
              <w:rPr>
                <w:rFonts w:ascii="GHEA Grapalat" w:hAnsi="GHEA Grapalat" w:cs="Sylfaen"/>
                <w:color w:val="000000" w:themeColor="text1"/>
              </w:rPr>
              <w:t>առողջությանը հետևել</w:t>
            </w:r>
            <w:r w:rsidRPr="00631F75">
              <w:rPr>
                <w:rFonts w:ascii="GHEA Grapalat" w:hAnsi="GHEA Grapalat" w:cs="Sylfaen"/>
                <w:color w:val="000000" w:themeColor="text1"/>
                <w:lang w:val="hy-AM"/>
              </w:rPr>
              <w:t>ը</w:t>
            </w:r>
          </w:p>
        </w:tc>
        <w:tc>
          <w:tcPr>
            <w:tcW w:w="2126" w:type="dxa"/>
            <w:gridSpan w:val="2"/>
          </w:tcPr>
          <w:p w14:paraId="29DFB4C2" w14:textId="77777777" w:rsidR="000A2329" w:rsidRPr="00631F75" w:rsidRDefault="000A2329" w:rsidP="003A61C4">
            <w:pPr>
              <w:rPr>
                <w:rFonts w:ascii="GHEA Grapalat" w:hAnsi="GHEA Grapalat"/>
                <w:b/>
                <w:color w:val="000000" w:themeColor="text1"/>
              </w:rPr>
            </w:pPr>
          </w:p>
        </w:tc>
        <w:tc>
          <w:tcPr>
            <w:tcW w:w="1701" w:type="dxa"/>
            <w:gridSpan w:val="2"/>
          </w:tcPr>
          <w:p w14:paraId="06263FD6" w14:textId="77777777" w:rsidR="000A2329" w:rsidRPr="00631F75" w:rsidRDefault="000A2329" w:rsidP="003A61C4">
            <w:pPr>
              <w:rPr>
                <w:rFonts w:ascii="GHEA Grapalat" w:hAnsi="GHEA Grapalat"/>
                <w:b/>
                <w:color w:val="000000" w:themeColor="text1"/>
              </w:rPr>
            </w:pPr>
          </w:p>
        </w:tc>
      </w:tr>
      <w:tr w:rsidR="000A2329" w:rsidRPr="00631F75" w14:paraId="0CDA2894" w14:textId="77777777" w:rsidTr="003A61C4">
        <w:trPr>
          <w:gridAfter w:val="1"/>
          <w:wAfter w:w="144" w:type="dxa"/>
          <w:trHeight w:val="397"/>
          <w:jc w:val="center"/>
        </w:trPr>
        <w:tc>
          <w:tcPr>
            <w:tcW w:w="10201" w:type="dxa"/>
            <w:gridSpan w:val="7"/>
          </w:tcPr>
          <w:p w14:paraId="30216987"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d6.</w:t>
            </w:r>
            <w:r w:rsidRPr="00631F75">
              <w:rPr>
                <w:rFonts w:ascii="GHEA Grapalat" w:hAnsi="GHEA Grapalat"/>
                <w:b/>
                <w:color w:val="000000" w:themeColor="text1"/>
                <w:lang w:val="hy-AM"/>
              </w:rPr>
              <w:t xml:space="preserve">   </w:t>
            </w:r>
            <w:r w:rsidRPr="00631F75">
              <w:rPr>
                <w:rFonts w:ascii="GHEA Grapalat" w:hAnsi="GHEA Grapalat" w:cs="Arial"/>
                <w:b/>
                <w:color w:val="000000" w:themeColor="text1"/>
              </w:rPr>
              <w:t>ԿԵՆՑԱՂԸ</w:t>
            </w:r>
          </w:p>
        </w:tc>
      </w:tr>
      <w:tr w:rsidR="000A2329" w:rsidRPr="00631F75" w14:paraId="56DAEBA3" w14:textId="77777777" w:rsidTr="003A61C4">
        <w:trPr>
          <w:gridAfter w:val="1"/>
          <w:wAfter w:w="144" w:type="dxa"/>
          <w:jc w:val="center"/>
        </w:trPr>
        <w:tc>
          <w:tcPr>
            <w:tcW w:w="853" w:type="dxa"/>
            <w:gridSpan w:val="2"/>
          </w:tcPr>
          <w:p w14:paraId="285362A6"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d620</w:t>
            </w:r>
          </w:p>
        </w:tc>
        <w:tc>
          <w:tcPr>
            <w:tcW w:w="5521" w:type="dxa"/>
          </w:tcPr>
          <w:p w14:paraId="21FC4C94" w14:textId="77777777" w:rsidR="000A2329" w:rsidRPr="00631F75" w:rsidRDefault="000A2329" w:rsidP="003A61C4">
            <w:pPr>
              <w:rPr>
                <w:rFonts w:ascii="GHEA Grapalat" w:hAnsi="GHEA Grapalat" w:cs="Sylfaen"/>
                <w:b/>
                <w:color w:val="000000" w:themeColor="text1"/>
                <w:u w:val="single"/>
                <w:lang w:val="hy-AM"/>
              </w:rPr>
            </w:pPr>
            <w:r w:rsidRPr="00631F75">
              <w:rPr>
                <w:rFonts w:ascii="GHEA Grapalat" w:hAnsi="GHEA Grapalat" w:cs="Sylfaen"/>
                <w:b/>
                <w:color w:val="000000" w:themeColor="text1"/>
                <w:u w:val="single"/>
                <w:lang w:val="hy-AM"/>
              </w:rPr>
              <w:t>Ապրանքներ և ծառայություններ ձեռք բերելը</w:t>
            </w:r>
          </w:p>
          <w:p w14:paraId="67128E2C" w14:textId="77777777" w:rsidR="000A2329" w:rsidRPr="00631F75" w:rsidRDefault="000A2329" w:rsidP="003A61C4">
            <w:pPr>
              <w:spacing w:line="240" w:lineRule="auto"/>
              <w:rPr>
                <w:rFonts w:ascii="GHEA Grapalat" w:hAnsi="GHEA Grapalat"/>
                <w:color w:val="000000" w:themeColor="text1"/>
                <w:lang w:val="hy-AM"/>
              </w:rPr>
            </w:pPr>
            <w:r w:rsidRPr="00631F75">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126" w:type="dxa"/>
            <w:gridSpan w:val="2"/>
          </w:tcPr>
          <w:p w14:paraId="4DE527F8" w14:textId="77777777" w:rsidR="000A2329" w:rsidRPr="00631F75" w:rsidRDefault="000A2329" w:rsidP="003A61C4">
            <w:pPr>
              <w:rPr>
                <w:rFonts w:ascii="GHEA Grapalat" w:hAnsi="GHEA Grapalat"/>
                <w:b/>
                <w:color w:val="000000" w:themeColor="text1"/>
                <w:lang w:val="hy-AM"/>
              </w:rPr>
            </w:pPr>
          </w:p>
        </w:tc>
        <w:tc>
          <w:tcPr>
            <w:tcW w:w="1701" w:type="dxa"/>
            <w:gridSpan w:val="2"/>
          </w:tcPr>
          <w:p w14:paraId="6B3B23D7" w14:textId="77777777" w:rsidR="000A2329" w:rsidRPr="00631F75" w:rsidRDefault="000A2329" w:rsidP="003A61C4">
            <w:pPr>
              <w:rPr>
                <w:rFonts w:ascii="GHEA Grapalat" w:hAnsi="GHEA Grapalat"/>
                <w:b/>
                <w:color w:val="000000" w:themeColor="text1"/>
                <w:lang w:val="hy-AM"/>
              </w:rPr>
            </w:pPr>
          </w:p>
        </w:tc>
      </w:tr>
      <w:tr w:rsidR="000A2329" w:rsidRPr="00631F75" w14:paraId="53835534" w14:textId="77777777" w:rsidTr="003A61C4">
        <w:trPr>
          <w:gridAfter w:val="1"/>
          <w:wAfter w:w="144" w:type="dxa"/>
          <w:jc w:val="center"/>
        </w:trPr>
        <w:tc>
          <w:tcPr>
            <w:tcW w:w="853" w:type="dxa"/>
            <w:gridSpan w:val="2"/>
          </w:tcPr>
          <w:p w14:paraId="278EA1DC"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d630</w:t>
            </w:r>
          </w:p>
        </w:tc>
        <w:tc>
          <w:tcPr>
            <w:tcW w:w="5521" w:type="dxa"/>
          </w:tcPr>
          <w:p w14:paraId="25E44000" w14:textId="77777777" w:rsidR="000A2329" w:rsidRPr="00631F75" w:rsidRDefault="000A2329" w:rsidP="003A61C4">
            <w:pPr>
              <w:spacing w:line="240" w:lineRule="auto"/>
              <w:rPr>
                <w:rFonts w:ascii="GHEA Grapalat" w:hAnsi="GHEA Grapalat" w:cs="Sylfaen"/>
                <w:b/>
                <w:color w:val="000000" w:themeColor="text1"/>
              </w:rPr>
            </w:pPr>
            <w:r w:rsidRPr="00631F75">
              <w:rPr>
                <w:rFonts w:ascii="GHEA Grapalat" w:hAnsi="GHEA Grapalat" w:cs="Sylfaen"/>
                <w:b/>
                <w:color w:val="000000" w:themeColor="text1"/>
              </w:rPr>
              <w:t>Կերակուրներ պատրաստելը</w:t>
            </w:r>
          </w:p>
          <w:p w14:paraId="407819FD"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s="Sylfaen"/>
                <w:color w:val="000000" w:themeColor="text1"/>
                <w:sz w:val="20"/>
                <w:szCs w:val="20"/>
                <w:lang w:val="hy-AM"/>
              </w:rPr>
              <w:t xml:space="preserve">Սեփական անձի կամ այլ անձանց համար պարզ կամ բաղադրյալ կերակուրներ պատրաստելը, </w:t>
            </w:r>
            <w:r w:rsidRPr="00631F75">
              <w:rPr>
                <w:rFonts w:ascii="GHEA Grapalat" w:hAnsi="GHEA Grapalat"/>
                <w:color w:val="000000" w:themeColor="text1"/>
                <w:position w:val="3"/>
                <w:sz w:val="20"/>
                <w:szCs w:val="20"/>
                <w:lang w:val="hy-AM"/>
              </w:rPr>
              <w:t>ճաշացանկ կազմելը, ուտելու համար պիտանի սննդամթերք և ըմպելիք ընտրե</w:t>
            </w:r>
            <w:r w:rsidRPr="00631F75">
              <w:rPr>
                <w:rFonts w:ascii="GHEA Grapalat" w:hAnsi="GHEA Grapalat"/>
                <w:color w:val="000000" w:themeColor="text1"/>
                <w:position w:val="3"/>
                <w:sz w:val="20"/>
                <w:szCs w:val="20"/>
              </w:rPr>
              <w:t>լը</w:t>
            </w:r>
            <w:r w:rsidRPr="00631F75">
              <w:rPr>
                <w:rFonts w:ascii="GHEA Grapalat" w:hAnsi="GHEA Grapalat"/>
                <w:color w:val="000000" w:themeColor="text1"/>
                <w:position w:val="3"/>
                <w:sz w:val="20"/>
                <w:szCs w:val="20"/>
                <w:lang w:val="hy-AM"/>
              </w:rPr>
              <w:t>, ուտեստներ պատրաստելու համար բաղադրամասերը իրար միացնելը,</w:t>
            </w:r>
          </w:p>
        </w:tc>
        <w:tc>
          <w:tcPr>
            <w:tcW w:w="2126" w:type="dxa"/>
            <w:gridSpan w:val="2"/>
          </w:tcPr>
          <w:p w14:paraId="5A89DE84" w14:textId="77777777" w:rsidR="000A2329" w:rsidRPr="00631F75" w:rsidRDefault="000A2329" w:rsidP="003A61C4">
            <w:pPr>
              <w:rPr>
                <w:rFonts w:ascii="GHEA Grapalat" w:hAnsi="GHEA Grapalat"/>
                <w:b/>
                <w:color w:val="000000" w:themeColor="text1"/>
              </w:rPr>
            </w:pPr>
          </w:p>
        </w:tc>
        <w:tc>
          <w:tcPr>
            <w:tcW w:w="1701" w:type="dxa"/>
            <w:gridSpan w:val="2"/>
          </w:tcPr>
          <w:p w14:paraId="762A6576" w14:textId="77777777" w:rsidR="000A2329" w:rsidRPr="00631F75" w:rsidRDefault="000A2329" w:rsidP="003A61C4">
            <w:pPr>
              <w:rPr>
                <w:rFonts w:ascii="GHEA Grapalat" w:hAnsi="GHEA Grapalat"/>
                <w:b/>
                <w:color w:val="000000" w:themeColor="text1"/>
              </w:rPr>
            </w:pPr>
          </w:p>
        </w:tc>
      </w:tr>
      <w:tr w:rsidR="000A2329" w:rsidRPr="00631F75" w14:paraId="21FAC3B8" w14:textId="77777777" w:rsidTr="003A61C4">
        <w:trPr>
          <w:gridAfter w:val="1"/>
          <w:wAfter w:w="144" w:type="dxa"/>
          <w:jc w:val="center"/>
        </w:trPr>
        <w:tc>
          <w:tcPr>
            <w:tcW w:w="853" w:type="dxa"/>
            <w:gridSpan w:val="2"/>
          </w:tcPr>
          <w:p w14:paraId="7068971C" w14:textId="77777777" w:rsidR="000A2329" w:rsidRPr="00631F75" w:rsidRDefault="000A2329" w:rsidP="003A61C4">
            <w:pPr>
              <w:spacing w:line="240" w:lineRule="auto"/>
              <w:rPr>
                <w:rFonts w:ascii="GHEA Grapalat" w:hAnsi="GHEA Grapalat"/>
                <w:color w:val="000000" w:themeColor="text1"/>
                <w:sz w:val="24"/>
                <w:szCs w:val="24"/>
              </w:rPr>
            </w:pPr>
            <w:r w:rsidRPr="00631F75">
              <w:rPr>
                <w:rFonts w:ascii="GHEA Grapalat" w:hAnsi="GHEA Grapalat"/>
                <w:color w:val="000000" w:themeColor="text1"/>
                <w:sz w:val="24"/>
                <w:szCs w:val="24"/>
              </w:rPr>
              <w:t>d640</w:t>
            </w:r>
          </w:p>
        </w:tc>
        <w:tc>
          <w:tcPr>
            <w:tcW w:w="5521" w:type="dxa"/>
          </w:tcPr>
          <w:p w14:paraId="777A0A99" w14:textId="77777777" w:rsidR="000A2329" w:rsidRPr="00631F75" w:rsidRDefault="000A2329" w:rsidP="003A61C4">
            <w:pPr>
              <w:spacing w:after="200" w:line="276" w:lineRule="auto"/>
              <w:rPr>
                <w:rFonts w:ascii="GHEA Grapalat" w:hAnsi="GHEA Grapalat"/>
                <w:color w:val="000000" w:themeColor="text1"/>
                <w:sz w:val="24"/>
                <w:szCs w:val="24"/>
              </w:rPr>
            </w:pPr>
            <w:r w:rsidRPr="00631F75">
              <w:rPr>
                <w:rFonts w:ascii="GHEA Grapalat" w:hAnsi="GHEA Grapalat" w:cs="Sylfaen"/>
                <w:b/>
                <w:color w:val="000000" w:themeColor="text1"/>
                <w:sz w:val="24"/>
                <w:szCs w:val="24"/>
              </w:rPr>
              <w:t>Տնային գործեր անելը</w:t>
            </w:r>
            <w:r w:rsidRPr="00631F75">
              <w:rPr>
                <w:rFonts w:ascii="GHEA Grapalat" w:hAnsi="GHEA Grapalat"/>
                <w:color w:val="000000" w:themeColor="text1"/>
                <w:sz w:val="24"/>
                <w:szCs w:val="24"/>
                <w:lang w:val="hy-AM"/>
              </w:rPr>
              <w:t xml:space="preserve"> </w:t>
            </w:r>
          </w:p>
          <w:p w14:paraId="1FF5927C" w14:textId="77777777" w:rsidR="000A2329" w:rsidRPr="00631F75" w:rsidRDefault="000A2329" w:rsidP="003A61C4">
            <w:pPr>
              <w:spacing w:after="200" w:line="276" w:lineRule="auto"/>
              <w:rPr>
                <w:rFonts w:ascii="GHEA Grapalat" w:hAnsi="GHEA Grapalat"/>
                <w:color w:val="000000" w:themeColor="text1"/>
                <w:sz w:val="24"/>
                <w:szCs w:val="24"/>
                <w:lang w:val="hy-AM"/>
              </w:rPr>
            </w:pPr>
            <w:r w:rsidRPr="00631F75">
              <w:rPr>
                <w:rFonts w:ascii="GHEA Grapalat" w:hAnsi="GHEA Grapalat"/>
                <w:color w:val="000000" w:themeColor="text1"/>
                <w:sz w:val="24"/>
                <w:szCs w:val="24"/>
                <w:lang w:val="hy-AM"/>
              </w:rPr>
              <w:t>Տանը մաքրություն անելը, հագուստներ լվանալ</w:t>
            </w:r>
            <w:r w:rsidRPr="00631F75">
              <w:rPr>
                <w:rFonts w:ascii="GHEA Grapalat" w:hAnsi="GHEA Grapalat"/>
                <w:color w:val="000000" w:themeColor="text1"/>
                <w:sz w:val="24"/>
                <w:szCs w:val="24"/>
              </w:rPr>
              <w:t>ը</w:t>
            </w:r>
            <w:r w:rsidRPr="00631F75">
              <w:rPr>
                <w:rFonts w:ascii="GHEA Grapalat" w:hAnsi="GHEA Grapalat"/>
                <w:color w:val="000000" w:themeColor="text1"/>
                <w:sz w:val="24"/>
                <w:szCs w:val="24"/>
                <w:lang w:val="hy-AM"/>
              </w:rPr>
              <w:t xml:space="preserve"> և չորացնելը, խոհանոցը և սպասքը մաքրելը, կենցաղային տեխնիկա օգտագործելը, աղբը թափելը</w:t>
            </w:r>
          </w:p>
        </w:tc>
        <w:tc>
          <w:tcPr>
            <w:tcW w:w="2126" w:type="dxa"/>
            <w:gridSpan w:val="2"/>
          </w:tcPr>
          <w:p w14:paraId="2B015F1D" w14:textId="77777777" w:rsidR="000A2329" w:rsidRPr="00631F75" w:rsidRDefault="000A2329" w:rsidP="003A61C4">
            <w:pPr>
              <w:rPr>
                <w:rFonts w:ascii="GHEA Grapalat" w:hAnsi="GHEA Grapalat"/>
                <w:b/>
                <w:color w:val="000000" w:themeColor="text1"/>
              </w:rPr>
            </w:pPr>
          </w:p>
        </w:tc>
        <w:tc>
          <w:tcPr>
            <w:tcW w:w="1701" w:type="dxa"/>
            <w:gridSpan w:val="2"/>
          </w:tcPr>
          <w:p w14:paraId="6EAA9A9F" w14:textId="77777777" w:rsidR="000A2329" w:rsidRPr="00631F75" w:rsidRDefault="000A2329" w:rsidP="003A61C4">
            <w:pPr>
              <w:rPr>
                <w:rFonts w:ascii="GHEA Grapalat" w:hAnsi="GHEA Grapalat"/>
                <w:b/>
                <w:color w:val="000000" w:themeColor="text1"/>
              </w:rPr>
            </w:pPr>
          </w:p>
        </w:tc>
      </w:tr>
      <w:tr w:rsidR="000A2329" w:rsidRPr="00631F75" w14:paraId="41ECCDF5" w14:textId="77777777" w:rsidTr="003A61C4">
        <w:trPr>
          <w:gridAfter w:val="1"/>
          <w:wAfter w:w="144" w:type="dxa"/>
          <w:jc w:val="center"/>
        </w:trPr>
        <w:tc>
          <w:tcPr>
            <w:tcW w:w="10201" w:type="dxa"/>
            <w:gridSpan w:val="7"/>
          </w:tcPr>
          <w:p w14:paraId="2C332A5C"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d7.</w:t>
            </w:r>
            <w:r w:rsidRPr="00631F75">
              <w:rPr>
                <w:rFonts w:ascii="GHEA Grapalat" w:hAnsi="GHEA Grapalat"/>
                <w:b/>
                <w:color w:val="000000" w:themeColor="text1"/>
                <w:lang w:val="hy-AM"/>
              </w:rPr>
              <w:t xml:space="preserve">   ՄԻՋԱՆՁՆԱՅԻՆ ՇՓՈՒՄԸ ԵՎ ՀԱՐԱԲԵՐՈՒԹՅՈՒՆՆԵՐԸ</w:t>
            </w:r>
          </w:p>
        </w:tc>
      </w:tr>
      <w:tr w:rsidR="000A2329" w:rsidRPr="00631F75" w14:paraId="0FD56BC1" w14:textId="77777777" w:rsidTr="003A61C4">
        <w:trPr>
          <w:gridAfter w:val="1"/>
          <w:wAfter w:w="144" w:type="dxa"/>
          <w:jc w:val="center"/>
        </w:trPr>
        <w:tc>
          <w:tcPr>
            <w:tcW w:w="853" w:type="dxa"/>
            <w:gridSpan w:val="2"/>
          </w:tcPr>
          <w:p w14:paraId="34A6153C"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d760</w:t>
            </w:r>
            <w:r w:rsidRPr="00631F75">
              <w:rPr>
                <w:rFonts w:ascii="GHEA Grapalat" w:hAnsi="GHEA Grapalat"/>
                <w:color w:val="000000" w:themeColor="text1"/>
              </w:rPr>
              <w:tab/>
            </w:r>
          </w:p>
        </w:tc>
        <w:tc>
          <w:tcPr>
            <w:tcW w:w="5521" w:type="dxa"/>
          </w:tcPr>
          <w:p w14:paraId="6289617B"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Ընտանեկան հարաբերություններ</w:t>
            </w:r>
          </w:p>
          <w:p w14:paraId="4B6D9ED9" w14:textId="77777777" w:rsidR="000A2329" w:rsidRPr="00631F75" w:rsidRDefault="000A2329" w:rsidP="003A61C4">
            <w:pPr>
              <w:spacing w:line="240" w:lineRule="auto"/>
              <w:rPr>
                <w:rFonts w:ascii="GHEA Grapalat" w:hAnsi="GHEA Grapalat"/>
                <w:color w:val="000000" w:themeColor="text1"/>
                <w:lang w:val="hy-AM"/>
              </w:rPr>
            </w:pPr>
            <w:r w:rsidRPr="00631F75">
              <w:rPr>
                <w:rFonts w:ascii="GHEA Grapalat" w:eastAsia="Calibri" w:hAnsi="GHEA Grapalat"/>
                <w:color w:val="000000" w:themeColor="text1"/>
                <w:lang w:val="hy-AM"/>
              </w:rPr>
              <w:t>Անմիջական ընտանիքի, մերձավոր ազգականների հե</w:t>
            </w:r>
            <w:r w:rsidRPr="00631F75">
              <w:rPr>
                <w:rFonts w:ascii="GHEA Grapalat" w:eastAsia="Calibri" w:hAnsi="GHEA Grapalat"/>
                <w:color w:val="000000" w:themeColor="text1"/>
              </w:rPr>
              <w:t>տ</w:t>
            </w:r>
            <w:r w:rsidRPr="00631F75">
              <w:rPr>
                <w:rFonts w:ascii="GHEA Grapalat" w:eastAsia="Calibri" w:hAnsi="GHEA Grapalat"/>
                <w:color w:val="000000" w:themeColor="text1"/>
                <w:lang w:val="hy-AM"/>
              </w:rPr>
              <w:t xml:space="preserve"> ազգակցական հարաբերություններ հաստատելը և պահպանել</w:t>
            </w:r>
          </w:p>
        </w:tc>
        <w:tc>
          <w:tcPr>
            <w:tcW w:w="2126" w:type="dxa"/>
            <w:gridSpan w:val="2"/>
          </w:tcPr>
          <w:p w14:paraId="4773CBA4" w14:textId="77777777" w:rsidR="000A2329" w:rsidRPr="00631F75" w:rsidRDefault="000A2329" w:rsidP="003A61C4">
            <w:pPr>
              <w:rPr>
                <w:rFonts w:ascii="GHEA Grapalat" w:hAnsi="GHEA Grapalat"/>
                <w:color w:val="000000" w:themeColor="text1"/>
              </w:rPr>
            </w:pPr>
          </w:p>
        </w:tc>
        <w:tc>
          <w:tcPr>
            <w:tcW w:w="1701" w:type="dxa"/>
            <w:gridSpan w:val="2"/>
          </w:tcPr>
          <w:p w14:paraId="40582021" w14:textId="77777777" w:rsidR="000A2329" w:rsidRPr="00631F75" w:rsidRDefault="000A2329" w:rsidP="003A61C4">
            <w:pPr>
              <w:rPr>
                <w:rFonts w:ascii="GHEA Grapalat" w:hAnsi="GHEA Grapalat"/>
                <w:color w:val="000000" w:themeColor="text1"/>
              </w:rPr>
            </w:pPr>
          </w:p>
        </w:tc>
      </w:tr>
      <w:tr w:rsidR="000A2329" w:rsidRPr="00631F75" w14:paraId="7DE7506F" w14:textId="77777777" w:rsidTr="003A61C4">
        <w:trPr>
          <w:gridAfter w:val="1"/>
          <w:wAfter w:w="144" w:type="dxa"/>
          <w:jc w:val="center"/>
        </w:trPr>
        <w:tc>
          <w:tcPr>
            <w:tcW w:w="10201" w:type="dxa"/>
            <w:gridSpan w:val="7"/>
          </w:tcPr>
          <w:p w14:paraId="099395D2"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d8.</w:t>
            </w:r>
            <w:r w:rsidRPr="00631F75">
              <w:rPr>
                <w:rFonts w:ascii="GHEA Grapalat" w:hAnsi="GHEA Grapalat"/>
                <w:b/>
                <w:color w:val="000000" w:themeColor="text1"/>
              </w:rPr>
              <w:tab/>
            </w:r>
            <w:r w:rsidRPr="00631F75">
              <w:rPr>
                <w:rFonts w:ascii="GHEA Grapalat" w:hAnsi="GHEA Grapalat"/>
                <w:b/>
                <w:color w:val="000000" w:themeColor="text1"/>
                <w:lang w:val="hy-AM"/>
              </w:rPr>
              <w:t>ԿՅԱՆՔԻ ՀԻՄՆԱԿԱՆ ԲՆԱԳԱՎԱՌՆԵՐԸ</w:t>
            </w:r>
          </w:p>
        </w:tc>
      </w:tr>
      <w:tr w:rsidR="000A2329" w:rsidRPr="00631F75" w14:paraId="0D366654" w14:textId="77777777" w:rsidTr="003A61C4">
        <w:trPr>
          <w:gridAfter w:val="1"/>
          <w:wAfter w:w="144" w:type="dxa"/>
          <w:jc w:val="center"/>
        </w:trPr>
        <w:tc>
          <w:tcPr>
            <w:tcW w:w="853" w:type="dxa"/>
            <w:gridSpan w:val="2"/>
          </w:tcPr>
          <w:p w14:paraId="2E05A68A"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d820</w:t>
            </w:r>
          </w:p>
        </w:tc>
        <w:tc>
          <w:tcPr>
            <w:tcW w:w="5521" w:type="dxa"/>
          </w:tcPr>
          <w:p w14:paraId="29D2CB7C"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hAnsi="GHEA Grapalat"/>
                <w:b/>
                <w:i/>
                <w:color w:val="000000" w:themeColor="text1"/>
                <w:lang w:val="hy-AM"/>
              </w:rPr>
              <w:t>Դպրոցական կրթությունը</w:t>
            </w:r>
          </w:p>
          <w:p w14:paraId="16D5153D" w14:textId="77777777" w:rsidR="000A2329" w:rsidRPr="00631F75" w:rsidRDefault="000A2329" w:rsidP="003A61C4">
            <w:pPr>
              <w:spacing w:line="240" w:lineRule="auto"/>
              <w:rPr>
                <w:rFonts w:ascii="GHEA Grapalat" w:hAnsi="GHEA Grapalat"/>
                <w:b/>
                <w:i/>
                <w:color w:val="000000" w:themeColor="text1"/>
              </w:rPr>
            </w:pPr>
            <w:r w:rsidRPr="00631F75">
              <w:rPr>
                <w:rFonts w:ascii="GHEA Grapalat" w:eastAsia="Calibri" w:hAnsi="GHEA Grapalat"/>
                <w:color w:val="000000" w:themeColor="text1"/>
                <w:lang w:val="hy-AM"/>
              </w:rPr>
              <w:lastRenderedPageBreak/>
              <w:t>Տարիքին համապատասխան ուսումնական  հաստատություններում՝ դպրոցում ուսումնառության</w:t>
            </w:r>
            <w:r w:rsidRPr="00631F75">
              <w:rPr>
                <w:rFonts w:ascii="GHEA Grapalat" w:eastAsia="Calibri" w:hAnsi="GHEA Grapalat"/>
                <w:color w:val="000000" w:themeColor="text1"/>
              </w:rPr>
              <w:t xml:space="preserve"> </w:t>
            </w:r>
            <w:r w:rsidRPr="00631F75">
              <w:rPr>
                <w:rFonts w:ascii="GHEA Grapalat" w:eastAsia="Calibri" w:hAnsi="GHEA Grapalat"/>
                <w:color w:val="000000" w:themeColor="text1"/>
                <w:lang w:val="hy-AM"/>
              </w:rPr>
              <w:t>գործընթացին մասնակցելը</w:t>
            </w:r>
          </w:p>
        </w:tc>
        <w:tc>
          <w:tcPr>
            <w:tcW w:w="2126" w:type="dxa"/>
            <w:gridSpan w:val="2"/>
          </w:tcPr>
          <w:p w14:paraId="079C79B0" w14:textId="77777777" w:rsidR="000A2329" w:rsidRPr="00631F75" w:rsidRDefault="000A2329" w:rsidP="003A61C4">
            <w:pPr>
              <w:rPr>
                <w:rFonts w:ascii="GHEA Grapalat" w:hAnsi="GHEA Grapalat"/>
                <w:b/>
                <w:color w:val="000000" w:themeColor="text1"/>
              </w:rPr>
            </w:pPr>
          </w:p>
        </w:tc>
        <w:tc>
          <w:tcPr>
            <w:tcW w:w="1701" w:type="dxa"/>
            <w:gridSpan w:val="2"/>
          </w:tcPr>
          <w:p w14:paraId="18F51514" w14:textId="77777777" w:rsidR="000A2329" w:rsidRPr="00631F75" w:rsidRDefault="000A2329" w:rsidP="003A61C4">
            <w:pPr>
              <w:rPr>
                <w:rFonts w:ascii="GHEA Grapalat" w:hAnsi="GHEA Grapalat"/>
                <w:b/>
                <w:color w:val="000000" w:themeColor="text1"/>
              </w:rPr>
            </w:pPr>
          </w:p>
        </w:tc>
      </w:tr>
      <w:tr w:rsidR="000A2329" w:rsidRPr="00631F75" w14:paraId="43480C4F" w14:textId="77777777" w:rsidTr="003A61C4">
        <w:trPr>
          <w:gridAfter w:val="1"/>
          <w:wAfter w:w="144" w:type="dxa"/>
          <w:jc w:val="center"/>
        </w:trPr>
        <w:tc>
          <w:tcPr>
            <w:tcW w:w="853" w:type="dxa"/>
            <w:gridSpan w:val="2"/>
          </w:tcPr>
          <w:p w14:paraId="7B00519F"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d880</w:t>
            </w:r>
          </w:p>
        </w:tc>
        <w:tc>
          <w:tcPr>
            <w:tcW w:w="5521" w:type="dxa"/>
          </w:tcPr>
          <w:p w14:paraId="564827F0" w14:textId="77777777" w:rsidR="000A2329" w:rsidRPr="00631F75" w:rsidRDefault="000A2329" w:rsidP="003A61C4">
            <w:pPr>
              <w:spacing w:line="0" w:lineRule="atLeast"/>
              <w:ind w:right="-20"/>
              <w:rPr>
                <w:rFonts w:ascii="GHEA Grapalat" w:eastAsia="Times New Roman" w:hAnsi="GHEA Grapalat"/>
                <w:iCs/>
                <w:color w:val="000000" w:themeColor="text1"/>
                <w:lang w:val="hy-AM" w:eastAsia="ru-RU"/>
              </w:rPr>
            </w:pPr>
            <w:r w:rsidRPr="00631F75">
              <w:rPr>
                <w:rFonts w:ascii="GHEA Grapalat" w:eastAsia="Times New Roman" w:hAnsi="GHEA Grapalat"/>
                <w:b/>
                <w:bCs/>
                <w:color w:val="000000" w:themeColor="text1"/>
                <w:lang w:eastAsia="ru-RU"/>
              </w:rPr>
              <w:t>Խաղերի մեջ ներգրավվելը</w:t>
            </w:r>
            <w:r w:rsidRPr="00631F75">
              <w:rPr>
                <w:rFonts w:ascii="GHEA Grapalat" w:eastAsia="Times New Roman" w:hAnsi="GHEA Grapalat"/>
                <w:iCs/>
                <w:color w:val="000000" w:themeColor="text1"/>
                <w:lang w:val="hy-AM" w:eastAsia="ru-RU"/>
              </w:rPr>
              <w:t xml:space="preserve"> </w:t>
            </w:r>
          </w:p>
          <w:p w14:paraId="293100AC" w14:textId="77777777" w:rsidR="000A2329" w:rsidRPr="00631F75" w:rsidRDefault="000A2329" w:rsidP="003A61C4">
            <w:pPr>
              <w:spacing w:line="0" w:lineRule="atLeast"/>
              <w:ind w:right="-20"/>
              <w:rPr>
                <w:rFonts w:ascii="GHEA Grapalat" w:eastAsia="Times New Roman" w:hAnsi="GHEA Grapalat"/>
                <w:color w:val="000000" w:themeColor="text1"/>
                <w:lang w:eastAsia="ru-RU"/>
              </w:rPr>
            </w:pPr>
            <w:r w:rsidRPr="00631F75">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126" w:type="dxa"/>
            <w:gridSpan w:val="2"/>
          </w:tcPr>
          <w:p w14:paraId="57F3A232" w14:textId="77777777" w:rsidR="000A2329" w:rsidRPr="00631F75" w:rsidRDefault="000A2329" w:rsidP="003A61C4">
            <w:pPr>
              <w:rPr>
                <w:rFonts w:ascii="GHEA Grapalat" w:hAnsi="GHEA Grapalat"/>
                <w:color w:val="000000" w:themeColor="text1"/>
              </w:rPr>
            </w:pPr>
          </w:p>
        </w:tc>
        <w:tc>
          <w:tcPr>
            <w:tcW w:w="1701" w:type="dxa"/>
            <w:gridSpan w:val="2"/>
          </w:tcPr>
          <w:p w14:paraId="38A23E98" w14:textId="77777777" w:rsidR="000A2329" w:rsidRPr="00631F75" w:rsidRDefault="000A2329" w:rsidP="003A61C4">
            <w:pPr>
              <w:rPr>
                <w:rFonts w:ascii="GHEA Grapalat" w:hAnsi="GHEA Grapalat"/>
                <w:color w:val="000000" w:themeColor="text1"/>
              </w:rPr>
            </w:pPr>
          </w:p>
        </w:tc>
      </w:tr>
      <w:tr w:rsidR="000A2329" w:rsidRPr="00631F75" w14:paraId="15509FB0" w14:textId="77777777" w:rsidTr="003A61C4">
        <w:trPr>
          <w:gridAfter w:val="1"/>
          <w:wAfter w:w="144" w:type="dxa"/>
          <w:jc w:val="center"/>
        </w:trPr>
        <w:tc>
          <w:tcPr>
            <w:tcW w:w="10201" w:type="dxa"/>
            <w:gridSpan w:val="7"/>
          </w:tcPr>
          <w:p w14:paraId="3E0D0A4A" w14:textId="77777777" w:rsidR="000A2329" w:rsidRPr="00631F75" w:rsidRDefault="000A2329" w:rsidP="003A61C4">
            <w:pPr>
              <w:spacing w:line="240" w:lineRule="auto"/>
              <w:rPr>
                <w:rFonts w:ascii="GHEA Grapalat" w:hAnsi="GHEA Grapalat"/>
                <w:b/>
                <w:color w:val="000000" w:themeColor="text1"/>
              </w:rPr>
            </w:pPr>
            <w:r w:rsidRPr="00631F75">
              <w:rPr>
                <w:rFonts w:ascii="GHEA Grapalat" w:hAnsi="GHEA Grapalat"/>
                <w:b/>
                <w:color w:val="000000" w:themeColor="text1"/>
              </w:rPr>
              <w:t>d9.</w:t>
            </w:r>
            <w:r w:rsidRPr="00631F75">
              <w:rPr>
                <w:rFonts w:ascii="GHEA Grapalat" w:hAnsi="GHEA Grapalat"/>
                <w:b/>
                <w:color w:val="000000" w:themeColor="text1"/>
              </w:rPr>
              <w:tab/>
            </w:r>
            <w:r w:rsidRPr="00631F75">
              <w:rPr>
                <w:rFonts w:ascii="GHEA Grapalat" w:hAnsi="GHEA Grapalat"/>
                <w:b/>
                <w:color w:val="000000" w:themeColor="text1"/>
                <w:lang w:val="hy-AM"/>
              </w:rPr>
              <w:t>ՀԱՄԱՅՆՔԱՅԻՆ ԿՅԱՆՔԸ</w:t>
            </w:r>
          </w:p>
        </w:tc>
      </w:tr>
      <w:tr w:rsidR="000A2329" w:rsidRPr="00631F75" w14:paraId="0B0A871D" w14:textId="77777777" w:rsidTr="003A61C4">
        <w:trPr>
          <w:gridAfter w:val="1"/>
          <w:wAfter w:w="144" w:type="dxa"/>
          <w:jc w:val="center"/>
        </w:trPr>
        <w:tc>
          <w:tcPr>
            <w:tcW w:w="853" w:type="dxa"/>
            <w:gridSpan w:val="2"/>
          </w:tcPr>
          <w:p w14:paraId="510ADE81"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d910</w:t>
            </w:r>
          </w:p>
        </w:tc>
        <w:tc>
          <w:tcPr>
            <w:tcW w:w="5521" w:type="dxa"/>
          </w:tcPr>
          <w:p w14:paraId="2906E437" w14:textId="77777777" w:rsidR="000A2329" w:rsidRPr="00631F75" w:rsidRDefault="000A2329" w:rsidP="003A61C4">
            <w:pPr>
              <w:spacing w:line="240" w:lineRule="auto"/>
              <w:rPr>
                <w:rFonts w:ascii="GHEA Grapalat" w:hAnsi="GHEA Grapalat" w:cs="Sylfaen"/>
                <w:b/>
                <w:color w:val="000000" w:themeColor="text1"/>
              </w:rPr>
            </w:pPr>
            <w:r w:rsidRPr="00631F75">
              <w:rPr>
                <w:rFonts w:ascii="GHEA Grapalat" w:hAnsi="GHEA Grapalat" w:cs="Sylfaen"/>
                <w:b/>
                <w:color w:val="000000" w:themeColor="text1"/>
              </w:rPr>
              <w:t>Համայնքային կյանքը</w:t>
            </w:r>
          </w:p>
          <w:p w14:paraId="086DD44C" w14:textId="77777777" w:rsidR="000A2329" w:rsidRPr="00631F75" w:rsidRDefault="000A2329" w:rsidP="003A61C4">
            <w:pPr>
              <w:spacing w:line="240" w:lineRule="auto"/>
              <w:rPr>
                <w:rFonts w:ascii="GHEA Grapalat" w:hAnsi="GHEA Grapalat"/>
                <w:color w:val="000000" w:themeColor="text1"/>
              </w:rPr>
            </w:pPr>
            <w:r w:rsidRPr="00631F75">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126" w:type="dxa"/>
            <w:gridSpan w:val="2"/>
          </w:tcPr>
          <w:p w14:paraId="78761191" w14:textId="77777777" w:rsidR="000A2329" w:rsidRPr="00631F75" w:rsidRDefault="000A2329" w:rsidP="003A61C4">
            <w:pPr>
              <w:rPr>
                <w:rFonts w:ascii="GHEA Grapalat" w:hAnsi="GHEA Grapalat"/>
                <w:b/>
                <w:color w:val="000000" w:themeColor="text1"/>
              </w:rPr>
            </w:pPr>
          </w:p>
        </w:tc>
        <w:tc>
          <w:tcPr>
            <w:tcW w:w="1701" w:type="dxa"/>
            <w:gridSpan w:val="2"/>
          </w:tcPr>
          <w:p w14:paraId="648CDD16" w14:textId="77777777" w:rsidR="000A2329" w:rsidRPr="00631F75" w:rsidRDefault="000A2329" w:rsidP="003A61C4">
            <w:pPr>
              <w:rPr>
                <w:rFonts w:ascii="GHEA Grapalat" w:hAnsi="GHEA Grapalat"/>
                <w:b/>
                <w:color w:val="000000" w:themeColor="text1"/>
              </w:rPr>
            </w:pPr>
          </w:p>
        </w:tc>
      </w:tr>
      <w:tr w:rsidR="000A2329" w:rsidRPr="00631F75" w14:paraId="50D11D3D" w14:textId="77777777" w:rsidTr="003A61C4">
        <w:trPr>
          <w:gridAfter w:val="1"/>
          <w:wAfter w:w="144" w:type="dxa"/>
          <w:jc w:val="center"/>
        </w:trPr>
        <w:tc>
          <w:tcPr>
            <w:tcW w:w="853" w:type="dxa"/>
            <w:gridSpan w:val="2"/>
          </w:tcPr>
          <w:p w14:paraId="2DEE0927"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rPr>
              <w:t>d920</w:t>
            </w:r>
            <w:r w:rsidRPr="00631F75">
              <w:rPr>
                <w:rFonts w:ascii="GHEA Grapalat" w:hAnsi="GHEA Grapalat"/>
                <w:color w:val="000000" w:themeColor="text1"/>
              </w:rPr>
              <w:tab/>
            </w:r>
          </w:p>
        </w:tc>
        <w:tc>
          <w:tcPr>
            <w:tcW w:w="5521" w:type="dxa"/>
          </w:tcPr>
          <w:p w14:paraId="1FE1D7B0" w14:textId="77777777" w:rsidR="000A2329" w:rsidRPr="00631F75" w:rsidRDefault="000A2329" w:rsidP="003A61C4">
            <w:pPr>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Հանգիստը և ժամանացը</w:t>
            </w:r>
          </w:p>
          <w:p w14:paraId="361C4F75" w14:textId="77777777" w:rsidR="000A2329" w:rsidRPr="00631F75" w:rsidRDefault="000A2329" w:rsidP="003A61C4">
            <w:pPr>
              <w:spacing w:line="240" w:lineRule="auto"/>
              <w:rPr>
                <w:rFonts w:ascii="GHEA Grapalat" w:hAnsi="GHEA Grapalat"/>
                <w:color w:val="000000" w:themeColor="text1"/>
                <w:lang w:val="hy-AM"/>
              </w:rPr>
            </w:pPr>
            <w:r w:rsidRPr="00631F75">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631F75">
              <w:rPr>
                <w:rFonts w:ascii="GHEA Grapalat" w:hAnsi="GHEA Grapalat"/>
                <w:color w:val="000000" w:themeColor="text1"/>
              </w:rPr>
              <w:t>ս</w:t>
            </w:r>
            <w:r w:rsidRPr="00631F75">
              <w:rPr>
                <w:rFonts w:ascii="GHEA Grapalat" w:hAnsi="GHEA Grapalat"/>
                <w:color w:val="000000" w:themeColor="text1"/>
                <w:lang w:val="hy-AM"/>
              </w:rPr>
              <w:t>տով զբաղվելը</w:t>
            </w:r>
          </w:p>
        </w:tc>
        <w:tc>
          <w:tcPr>
            <w:tcW w:w="2126" w:type="dxa"/>
            <w:gridSpan w:val="2"/>
          </w:tcPr>
          <w:p w14:paraId="77211125" w14:textId="77777777" w:rsidR="000A2329" w:rsidRPr="00631F75" w:rsidRDefault="000A2329" w:rsidP="003A61C4">
            <w:pPr>
              <w:rPr>
                <w:rFonts w:ascii="GHEA Grapalat" w:hAnsi="GHEA Grapalat"/>
                <w:color w:val="000000" w:themeColor="text1"/>
              </w:rPr>
            </w:pPr>
          </w:p>
        </w:tc>
        <w:tc>
          <w:tcPr>
            <w:tcW w:w="1701" w:type="dxa"/>
            <w:gridSpan w:val="2"/>
          </w:tcPr>
          <w:p w14:paraId="4A9BA9E2" w14:textId="77777777" w:rsidR="000A2329" w:rsidRPr="00631F75" w:rsidRDefault="000A2329" w:rsidP="003A61C4">
            <w:pPr>
              <w:rPr>
                <w:rFonts w:ascii="GHEA Grapalat" w:hAnsi="GHEA Grapalat"/>
                <w:color w:val="000000" w:themeColor="text1"/>
              </w:rPr>
            </w:pPr>
          </w:p>
        </w:tc>
      </w:tr>
      <w:tr w:rsidR="000A2329" w:rsidRPr="00631F75" w14:paraId="06D54F6F" w14:textId="77777777" w:rsidTr="003A61C4">
        <w:trPr>
          <w:gridAfter w:val="1"/>
          <w:wAfter w:w="144" w:type="dxa"/>
          <w:jc w:val="center"/>
        </w:trPr>
        <w:tc>
          <w:tcPr>
            <w:tcW w:w="6374" w:type="dxa"/>
            <w:gridSpan w:val="3"/>
          </w:tcPr>
          <w:p w14:paraId="015B9AB6" w14:textId="77777777" w:rsidR="000A2329" w:rsidRPr="00631F75" w:rsidRDefault="000A2329" w:rsidP="003A61C4">
            <w:pPr>
              <w:spacing w:line="240" w:lineRule="auto"/>
              <w:rPr>
                <w:rFonts w:ascii="GHEA Grapalat" w:hAnsi="GHEA Grapalat"/>
                <w:color w:val="000000" w:themeColor="text1"/>
              </w:rPr>
            </w:pPr>
            <w:r w:rsidRPr="00631F75">
              <w:rPr>
                <w:rFonts w:ascii="GHEA Grapalat" w:hAnsi="GHEA Grapalat"/>
                <w:color w:val="000000" w:themeColor="text1"/>
                <w:lang w:val="hy-AM"/>
              </w:rPr>
              <w:t>ԳՈՐԾՈՒՆԵՈՒԹՅԱՆ ԵՎ ՄԱՍՆԱԿՑՈՒԹՅԱՆ ԱՅԼ ԾԱԾԿԱԳՐԵՐ</w:t>
            </w:r>
          </w:p>
        </w:tc>
        <w:tc>
          <w:tcPr>
            <w:tcW w:w="2126" w:type="dxa"/>
            <w:gridSpan w:val="2"/>
          </w:tcPr>
          <w:p w14:paraId="324ADAA9" w14:textId="77777777" w:rsidR="000A2329" w:rsidRPr="00631F75" w:rsidRDefault="000A2329" w:rsidP="003A61C4">
            <w:pPr>
              <w:rPr>
                <w:rFonts w:ascii="GHEA Grapalat" w:hAnsi="GHEA Grapalat"/>
                <w:color w:val="000000" w:themeColor="text1"/>
              </w:rPr>
            </w:pPr>
          </w:p>
        </w:tc>
        <w:tc>
          <w:tcPr>
            <w:tcW w:w="1701" w:type="dxa"/>
            <w:gridSpan w:val="2"/>
          </w:tcPr>
          <w:p w14:paraId="7CB3551E" w14:textId="77777777" w:rsidR="000A2329" w:rsidRPr="00631F75" w:rsidRDefault="000A2329" w:rsidP="003A61C4">
            <w:pPr>
              <w:rPr>
                <w:rFonts w:ascii="GHEA Grapalat" w:hAnsi="GHEA Grapalat"/>
                <w:color w:val="000000" w:themeColor="text1"/>
              </w:rPr>
            </w:pPr>
          </w:p>
        </w:tc>
      </w:tr>
    </w:tbl>
    <w:p w14:paraId="40550401" w14:textId="77777777" w:rsidR="000A2329" w:rsidRPr="00631F75" w:rsidRDefault="000A2329" w:rsidP="000A2329">
      <w:pPr>
        <w:jc w:val="center"/>
        <w:rPr>
          <w:rFonts w:ascii="GHEA Grapalat" w:hAnsi="GHEA Grapalat" w:cs="TimesNewRoman,Bold"/>
          <w:b/>
          <w:bCs/>
          <w:color w:val="000000" w:themeColor="text1"/>
          <w:lang w:val="hy-AM"/>
        </w:rPr>
      </w:pPr>
      <w:r w:rsidRPr="00631F75">
        <w:rPr>
          <w:rFonts w:ascii="GHEA Grapalat" w:hAnsi="GHEA Grapalat" w:cs="TimesNewRoman,Bold"/>
          <w:b/>
          <w:bCs/>
          <w:color w:val="000000" w:themeColor="text1"/>
          <w:lang w:val="hy-AM"/>
        </w:rPr>
        <w:t>20</w:t>
      </w:r>
    </w:p>
    <w:p w14:paraId="18877A6D" w14:textId="77777777" w:rsidR="000A2329" w:rsidRPr="00631F75" w:rsidRDefault="000A2329" w:rsidP="000A2329">
      <w:pPr>
        <w:autoSpaceDE w:val="0"/>
        <w:autoSpaceDN w:val="0"/>
        <w:adjustRightInd w:val="0"/>
        <w:jc w:val="center"/>
        <w:rPr>
          <w:rFonts w:ascii="GHEA Grapalat" w:hAnsi="GHEA Grapalat" w:cs="TimesNewRoman,Bold"/>
          <w:b/>
          <w:bCs/>
          <w:color w:val="000000" w:themeColor="text1"/>
        </w:rPr>
      </w:pPr>
      <w:r w:rsidRPr="00631F75">
        <w:rPr>
          <w:rFonts w:ascii="GHEA Grapalat" w:hAnsi="GHEA Grapalat" w:cs="TimesNewRoman,Bold"/>
          <w:b/>
          <w:bCs/>
          <w:color w:val="000000" w:themeColor="text1"/>
        </w:rPr>
        <w:t xml:space="preserve">(e) </w:t>
      </w:r>
      <w:r w:rsidRPr="00631F75">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631F75" w14:paraId="4D50ECC7" w14:textId="77777777" w:rsidTr="003A61C4">
        <w:trPr>
          <w:tblHeader/>
          <w:jc w:val="center"/>
        </w:trPr>
        <w:tc>
          <w:tcPr>
            <w:tcW w:w="8572" w:type="dxa"/>
            <w:gridSpan w:val="2"/>
            <w:shd w:val="clear" w:color="auto" w:fill="C0C0C0"/>
            <w:vAlign w:val="center"/>
          </w:tcPr>
          <w:p w14:paraId="207055D5" w14:textId="77777777" w:rsidR="000A2329" w:rsidRPr="00631F75" w:rsidRDefault="000A2329" w:rsidP="003A61C4">
            <w:pPr>
              <w:autoSpaceDE w:val="0"/>
              <w:autoSpaceDN w:val="0"/>
              <w:adjustRightInd w:val="0"/>
              <w:jc w:val="center"/>
              <w:rPr>
                <w:rFonts w:ascii="GHEA Grapalat" w:hAnsi="GHEA Grapalat" w:cs="TimesNewRoman,Bold"/>
                <w:b/>
                <w:bCs/>
                <w:color w:val="000000" w:themeColor="text1"/>
                <w:lang w:val="hy-AM"/>
              </w:rPr>
            </w:pPr>
            <w:r w:rsidRPr="00631F75">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109982A1" w14:textId="77777777" w:rsidR="000A2329" w:rsidRPr="00631F75" w:rsidRDefault="000A2329" w:rsidP="003A61C4">
            <w:pPr>
              <w:spacing w:before="60" w:after="60"/>
              <w:jc w:val="center"/>
              <w:rPr>
                <w:rFonts w:ascii="GHEA Grapalat" w:hAnsi="GHEA Grapalat" w:cs="TimesNewRoman,BoldItalic"/>
                <w:b/>
                <w:bCs/>
                <w:iCs/>
                <w:color w:val="000000" w:themeColor="text1"/>
                <w:lang w:val="hy-AM"/>
              </w:rPr>
            </w:pPr>
            <w:r w:rsidRPr="00631F75">
              <w:rPr>
                <w:rFonts w:ascii="GHEA Grapalat" w:hAnsi="GHEA Grapalat" w:cs="TimesNewRoman,BoldItalic"/>
                <w:b/>
                <w:bCs/>
                <w:iCs/>
                <w:color w:val="000000" w:themeColor="text1"/>
                <w:lang w:val="hy-AM"/>
              </w:rPr>
              <w:t>Որակիչներ՝</w:t>
            </w:r>
          </w:p>
          <w:p w14:paraId="6C352171" w14:textId="77777777" w:rsidR="000A2329" w:rsidRPr="00631F75" w:rsidRDefault="000A2329" w:rsidP="003A61C4">
            <w:pPr>
              <w:spacing w:before="60" w:after="60"/>
              <w:jc w:val="center"/>
              <w:rPr>
                <w:rFonts w:ascii="GHEA Grapalat" w:hAnsi="GHEA Grapalat" w:cs="Arial"/>
                <w:b/>
                <w:color w:val="000000" w:themeColor="text1"/>
                <w:lang w:val="hy-AM"/>
              </w:rPr>
            </w:pPr>
            <w:r w:rsidRPr="00631F75">
              <w:rPr>
                <w:rFonts w:ascii="GHEA Grapalat" w:hAnsi="GHEA Grapalat" w:cs="TimesNewRoman,BoldItalic"/>
                <w:b/>
                <w:bCs/>
                <w:iCs/>
                <w:color w:val="000000" w:themeColor="text1"/>
                <w:lang w:val="hy-AM"/>
              </w:rPr>
              <w:t xml:space="preserve">Խոչընդոտ </w:t>
            </w:r>
          </w:p>
        </w:tc>
      </w:tr>
      <w:tr w:rsidR="000A2329" w:rsidRPr="00631F75" w14:paraId="563BADE2" w14:textId="77777777" w:rsidTr="003A61C4">
        <w:trPr>
          <w:jc w:val="center"/>
        </w:trPr>
        <w:tc>
          <w:tcPr>
            <w:tcW w:w="10124" w:type="dxa"/>
            <w:gridSpan w:val="3"/>
          </w:tcPr>
          <w:p w14:paraId="34986A88" w14:textId="77777777" w:rsidR="000A2329" w:rsidRPr="00631F75" w:rsidRDefault="000A2329" w:rsidP="003A61C4">
            <w:pPr>
              <w:spacing w:before="60" w:after="60" w:line="240" w:lineRule="auto"/>
              <w:rPr>
                <w:rFonts w:ascii="GHEA Grapalat" w:hAnsi="GHEA Grapalat" w:cs="Arial"/>
                <w:b/>
                <w:color w:val="000000" w:themeColor="text1"/>
              </w:rPr>
            </w:pPr>
            <w:r w:rsidRPr="00631F75">
              <w:rPr>
                <w:rFonts w:ascii="GHEA Grapalat" w:hAnsi="GHEA Grapalat" w:cs="Arial"/>
                <w:b/>
                <w:color w:val="000000" w:themeColor="text1"/>
              </w:rPr>
              <w:t>e1.</w:t>
            </w:r>
            <w:r w:rsidRPr="00631F75">
              <w:rPr>
                <w:rFonts w:ascii="GHEA Grapalat" w:hAnsi="GHEA Grapalat" w:cs="Arial"/>
                <w:b/>
                <w:color w:val="000000" w:themeColor="text1"/>
              </w:rPr>
              <w:tab/>
            </w:r>
            <w:r w:rsidRPr="00631F75">
              <w:rPr>
                <w:rFonts w:ascii="GHEA Grapalat" w:hAnsi="GHEA Grapalat" w:cs="TimesNewRoman,Bold"/>
                <w:b/>
                <w:bCs/>
                <w:color w:val="000000" w:themeColor="text1"/>
                <w:lang w:val="hy-AM"/>
              </w:rPr>
              <w:t>ԱՐՏԱԴՐԱՆՔ ԵՎ ՏԵԽՆՈԼՈԳԻԱՆԵՐ</w:t>
            </w:r>
          </w:p>
        </w:tc>
      </w:tr>
      <w:tr w:rsidR="000A2329" w:rsidRPr="00631F75" w14:paraId="3792D8A9" w14:textId="77777777" w:rsidTr="003A61C4">
        <w:trPr>
          <w:jc w:val="center"/>
        </w:trPr>
        <w:tc>
          <w:tcPr>
            <w:tcW w:w="810" w:type="dxa"/>
          </w:tcPr>
          <w:p w14:paraId="4A8AA612"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e110</w:t>
            </w:r>
            <w:r w:rsidRPr="00631F75">
              <w:rPr>
                <w:rFonts w:ascii="GHEA Grapalat" w:hAnsi="GHEA Grapalat" w:cs="Arial"/>
                <w:color w:val="000000" w:themeColor="text1"/>
              </w:rPr>
              <w:tab/>
            </w:r>
          </w:p>
        </w:tc>
        <w:tc>
          <w:tcPr>
            <w:tcW w:w="7762" w:type="dxa"/>
          </w:tcPr>
          <w:p w14:paraId="4411DAC1"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Անձնական սպառման ապրանքներ կամ նյութեր</w:t>
            </w:r>
          </w:p>
          <w:p w14:paraId="7C01EC43" w14:textId="77777777" w:rsidR="000A2329" w:rsidRPr="00631F75" w:rsidRDefault="000A2329" w:rsidP="003A61C4">
            <w:pPr>
              <w:spacing w:after="200" w:line="276" w:lineRule="auto"/>
              <w:rPr>
                <w:rFonts w:ascii="GHEA Grapalat" w:eastAsia="Calibri" w:hAnsi="GHEA Grapalat"/>
                <w:color w:val="000000" w:themeColor="text1"/>
                <w:lang w:val="hy-AM"/>
              </w:rPr>
            </w:pPr>
            <w:r w:rsidRPr="00631F75">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70D1B17C"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0A2329" w14:paraId="097DCD9A" w14:textId="77777777" w:rsidTr="003A61C4">
        <w:trPr>
          <w:jc w:val="center"/>
        </w:trPr>
        <w:tc>
          <w:tcPr>
            <w:tcW w:w="810" w:type="dxa"/>
          </w:tcPr>
          <w:p w14:paraId="178E938E"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lastRenderedPageBreak/>
              <w:t>e115</w:t>
            </w:r>
            <w:r w:rsidRPr="00631F75">
              <w:rPr>
                <w:rFonts w:ascii="GHEA Grapalat" w:hAnsi="GHEA Grapalat" w:cs="Arial"/>
                <w:color w:val="000000" w:themeColor="text1"/>
              </w:rPr>
              <w:tab/>
            </w:r>
          </w:p>
        </w:tc>
        <w:tc>
          <w:tcPr>
            <w:tcW w:w="7762" w:type="dxa"/>
          </w:tcPr>
          <w:p w14:paraId="53BF5EFD"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Առօրյա կյանքում անձնական օգտագործման արտադրանք և տեխնոլոգիաներ</w:t>
            </w:r>
          </w:p>
          <w:p w14:paraId="6FABF6C9"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631F75">
              <w:rPr>
                <w:rFonts w:ascii="GHEA Grapalat" w:eastAsia="Calibri" w:hAnsi="GHEA Grapalat"/>
                <w:color w:val="000000" w:themeColor="text1"/>
                <w:lang w:val="hy-AM"/>
              </w:rPr>
              <w:t>անհրաժեշտությունը</w:t>
            </w:r>
          </w:p>
        </w:tc>
        <w:tc>
          <w:tcPr>
            <w:tcW w:w="1552" w:type="dxa"/>
          </w:tcPr>
          <w:p w14:paraId="332765EC" w14:textId="77777777" w:rsidR="000A2329" w:rsidRPr="00631F75" w:rsidRDefault="000A2329" w:rsidP="003A61C4">
            <w:pPr>
              <w:spacing w:before="60" w:after="60" w:line="240" w:lineRule="auto"/>
              <w:jc w:val="center"/>
              <w:rPr>
                <w:rFonts w:ascii="GHEA Grapalat" w:hAnsi="GHEA Grapalat" w:cs="Arial"/>
                <w:b/>
                <w:color w:val="000000" w:themeColor="text1"/>
                <w:lang w:val="hy-AM"/>
              </w:rPr>
            </w:pPr>
          </w:p>
        </w:tc>
      </w:tr>
      <w:tr w:rsidR="000A2329" w:rsidRPr="00631F75" w14:paraId="5A6376DF" w14:textId="77777777" w:rsidTr="003A61C4">
        <w:trPr>
          <w:jc w:val="center"/>
        </w:trPr>
        <w:tc>
          <w:tcPr>
            <w:tcW w:w="810" w:type="dxa"/>
          </w:tcPr>
          <w:p w14:paraId="3A454FA2"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e120</w:t>
            </w:r>
          </w:p>
        </w:tc>
        <w:tc>
          <w:tcPr>
            <w:tcW w:w="7762" w:type="dxa"/>
          </w:tcPr>
          <w:p w14:paraId="100CC6A8"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rPr>
            </w:pPr>
            <w:r w:rsidRPr="00631F75">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631F75">
              <w:rPr>
                <w:rFonts w:ascii="GHEA Grapalat" w:hAnsi="GHEA Grapalat"/>
                <w:color w:val="000000" w:themeColor="text1"/>
              </w:rPr>
              <w:t>ն</w:t>
            </w:r>
            <w:r w:rsidRPr="00631F75">
              <w:rPr>
                <w:rFonts w:ascii="GHEA Grapalat" w:hAnsi="GHEA Grapalat"/>
                <w:color w:val="000000" w:themeColor="text1"/>
                <w:lang w:val="hy-AM"/>
              </w:rPr>
              <w:t xml:space="preserve">երս և դուրս անելու </w:t>
            </w:r>
            <w:proofErr w:type="gramStart"/>
            <w:r w:rsidRPr="00631F75">
              <w:rPr>
                <w:rFonts w:ascii="GHEA Grapalat" w:hAnsi="GHEA Grapalat"/>
                <w:color w:val="000000" w:themeColor="text1"/>
                <w:lang w:val="hy-AM"/>
              </w:rPr>
              <w:t>համար  անձի</w:t>
            </w:r>
            <w:proofErr w:type="gramEnd"/>
            <w:r w:rsidRPr="00631F75">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631F75">
              <w:rPr>
                <w:rFonts w:ascii="GHEA Grapalat" w:eastAsia="Calibri" w:hAnsi="GHEA Grapalat"/>
                <w:color w:val="000000" w:themeColor="text1"/>
                <w:lang w:val="hy-AM"/>
              </w:rPr>
              <w:t>անհրաժեշտությունը</w:t>
            </w:r>
          </w:p>
        </w:tc>
        <w:tc>
          <w:tcPr>
            <w:tcW w:w="1552" w:type="dxa"/>
          </w:tcPr>
          <w:p w14:paraId="552DD579" w14:textId="77777777" w:rsidR="000A2329" w:rsidRPr="00631F75"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4D29A14E" w14:textId="77777777" w:rsidTr="003A61C4">
        <w:trPr>
          <w:jc w:val="center"/>
        </w:trPr>
        <w:tc>
          <w:tcPr>
            <w:tcW w:w="810" w:type="dxa"/>
          </w:tcPr>
          <w:p w14:paraId="34D422C7"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e125</w:t>
            </w:r>
            <w:r w:rsidRPr="00631F75">
              <w:rPr>
                <w:rFonts w:ascii="GHEA Grapalat" w:hAnsi="GHEA Grapalat" w:cs="Arial"/>
                <w:color w:val="000000" w:themeColor="text1"/>
              </w:rPr>
              <w:tab/>
            </w:r>
          </w:p>
        </w:tc>
        <w:tc>
          <w:tcPr>
            <w:tcW w:w="7762" w:type="dxa"/>
          </w:tcPr>
          <w:p w14:paraId="4946F6FF"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Հաղորդակցության համար նախատեսված արտադրանք և</w:t>
            </w:r>
            <w:r w:rsidRPr="00631F75">
              <w:rPr>
                <w:rFonts w:ascii="GHEA Grapalat" w:hAnsi="GHEA Grapalat" w:cs="Sylfaen"/>
                <w:b/>
                <w:color w:val="000000" w:themeColor="text1"/>
                <w:lang w:val="hy-AM"/>
              </w:rPr>
              <w:t xml:space="preserve"> </w:t>
            </w:r>
            <w:r w:rsidRPr="00631F75">
              <w:rPr>
                <w:rFonts w:ascii="GHEA Grapalat" w:hAnsi="GHEA Grapalat" w:cs="Sylfaen"/>
                <w:b/>
                <w:color w:val="000000" w:themeColor="text1"/>
              </w:rPr>
              <w:t>տեխնոլոգիաներ</w:t>
            </w:r>
          </w:p>
          <w:p w14:paraId="427E7226"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07EDE9A9"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631F75" w14:paraId="7766FCA5" w14:textId="77777777" w:rsidTr="003A61C4">
        <w:trPr>
          <w:jc w:val="center"/>
        </w:trPr>
        <w:tc>
          <w:tcPr>
            <w:tcW w:w="810" w:type="dxa"/>
          </w:tcPr>
          <w:p w14:paraId="511E0DEB"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e130</w:t>
            </w:r>
          </w:p>
        </w:tc>
        <w:tc>
          <w:tcPr>
            <w:tcW w:w="7762" w:type="dxa"/>
          </w:tcPr>
          <w:p w14:paraId="0908CF62" w14:textId="77777777" w:rsidR="000A2329" w:rsidRPr="00631F75" w:rsidRDefault="000A2329" w:rsidP="003A61C4">
            <w:pPr>
              <w:autoSpaceDE w:val="0"/>
              <w:autoSpaceDN w:val="0"/>
              <w:adjustRightInd w:val="0"/>
              <w:spacing w:line="240" w:lineRule="auto"/>
              <w:rPr>
                <w:rFonts w:ascii="GHEA Grapalat" w:hAnsi="GHEA Grapalat" w:cs="TimesNewRoman"/>
                <w:b/>
                <w:color w:val="000000" w:themeColor="text1"/>
              </w:rPr>
            </w:pPr>
            <w:r w:rsidRPr="00631F75">
              <w:rPr>
                <w:rFonts w:ascii="GHEA Grapalat" w:hAnsi="GHEA Grapalat" w:cs="TimesNewRoman"/>
                <w:b/>
                <w:color w:val="000000" w:themeColor="text1"/>
              </w:rPr>
              <w:t xml:space="preserve">Կրթության համար օգտագործվող արտադրանքը և տեխնոլոգիաները </w:t>
            </w:r>
          </w:p>
          <w:p w14:paraId="3208A25E"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rPr>
            </w:pPr>
            <w:r w:rsidRPr="00631F75">
              <w:rPr>
                <w:rFonts w:ascii="GHEA Grapalat" w:hAnsi="GHEA Grapalat" w:cs="TimesNewRoman"/>
                <w:color w:val="000000" w:themeColor="text1"/>
              </w:rPr>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1049B9BB"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6EFF7082" w14:textId="77777777" w:rsidTr="003A61C4">
        <w:trPr>
          <w:jc w:val="center"/>
        </w:trPr>
        <w:tc>
          <w:tcPr>
            <w:tcW w:w="810" w:type="dxa"/>
          </w:tcPr>
          <w:p w14:paraId="44F72B3F"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e140</w:t>
            </w:r>
          </w:p>
        </w:tc>
        <w:tc>
          <w:tcPr>
            <w:tcW w:w="7762" w:type="dxa"/>
          </w:tcPr>
          <w:p w14:paraId="5942D98A" w14:textId="77777777" w:rsidR="000A2329" w:rsidRPr="00631F75" w:rsidRDefault="000A2329" w:rsidP="003A61C4">
            <w:pPr>
              <w:autoSpaceDE w:val="0"/>
              <w:autoSpaceDN w:val="0"/>
              <w:adjustRightInd w:val="0"/>
              <w:spacing w:line="240" w:lineRule="auto"/>
              <w:rPr>
                <w:rFonts w:ascii="GHEA Grapalat" w:hAnsi="GHEA Grapalat" w:cs="TimesNewRoman"/>
                <w:b/>
                <w:color w:val="000000" w:themeColor="text1"/>
              </w:rPr>
            </w:pPr>
            <w:r w:rsidRPr="00631F75">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74A0722C"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rPr>
            </w:pPr>
            <w:r w:rsidRPr="00631F75">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4A490988"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125CE44D" w14:textId="77777777" w:rsidTr="003A61C4">
        <w:trPr>
          <w:jc w:val="center"/>
        </w:trPr>
        <w:tc>
          <w:tcPr>
            <w:tcW w:w="10124" w:type="dxa"/>
            <w:gridSpan w:val="3"/>
          </w:tcPr>
          <w:p w14:paraId="588C1DB7" w14:textId="77777777" w:rsidR="000A2329" w:rsidRPr="00631F75" w:rsidRDefault="000A2329" w:rsidP="003A61C4">
            <w:pPr>
              <w:spacing w:before="60" w:after="60" w:line="240" w:lineRule="auto"/>
              <w:jc w:val="center"/>
              <w:rPr>
                <w:rFonts w:ascii="GHEA Grapalat" w:hAnsi="GHEA Grapalat" w:cs="Arial"/>
                <w:b/>
                <w:color w:val="000000" w:themeColor="text1"/>
              </w:rPr>
            </w:pPr>
            <w:r w:rsidRPr="00631F75">
              <w:rPr>
                <w:rFonts w:ascii="GHEA Grapalat" w:hAnsi="GHEA Grapalat" w:cs="Arial"/>
                <w:b/>
                <w:color w:val="000000" w:themeColor="text1"/>
                <w:sz w:val="24"/>
                <w:szCs w:val="24"/>
              </w:rPr>
              <w:t>e2.</w:t>
            </w:r>
            <w:r w:rsidRPr="00631F75">
              <w:rPr>
                <w:rFonts w:ascii="GHEA Grapalat" w:hAnsi="GHEA Grapalat" w:cs="Arial"/>
                <w:b/>
                <w:color w:val="000000" w:themeColor="text1"/>
                <w:sz w:val="24"/>
                <w:szCs w:val="24"/>
              </w:rPr>
              <w:tab/>
            </w:r>
            <w:r w:rsidRPr="00631F75">
              <w:rPr>
                <w:rFonts w:ascii="GHEA Grapalat" w:hAnsi="GHEA Grapalat" w:cs="TimesNewRoman,Bold"/>
                <w:b/>
                <w:bCs/>
                <w:color w:val="000000" w:themeColor="text1"/>
                <w:sz w:val="24"/>
                <w:szCs w:val="24"/>
                <w:lang w:val="hy-AM"/>
              </w:rPr>
              <w:t>ՇՐՁԱԿԱ  ԲՆԱԿԱՆ ՄԻՋԱՎԱՅՐԸ ԵՎ ԴՐԱ ՎՐԱ ՄԱՐԴԱԾԻՆ ԱԶԴԵՑՈՒԹՅՈՒՆԸ</w:t>
            </w:r>
          </w:p>
        </w:tc>
      </w:tr>
      <w:tr w:rsidR="000A2329" w:rsidRPr="00631F75" w14:paraId="711D49B8" w14:textId="77777777" w:rsidTr="003A61C4">
        <w:trPr>
          <w:jc w:val="center"/>
        </w:trPr>
        <w:tc>
          <w:tcPr>
            <w:tcW w:w="810" w:type="dxa"/>
          </w:tcPr>
          <w:p w14:paraId="10AF2A41" w14:textId="77777777" w:rsidR="000A2329" w:rsidRPr="00631F75" w:rsidRDefault="000A2329" w:rsidP="003A61C4">
            <w:pPr>
              <w:spacing w:before="60" w:after="60" w:line="240" w:lineRule="auto"/>
              <w:rPr>
                <w:rFonts w:ascii="GHEA Grapalat" w:hAnsi="GHEA Grapalat" w:cs="Arial"/>
                <w:color w:val="000000" w:themeColor="text1"/>
                <w:sz w:val="24"/>
                <w:szCs w:val="24"/>
              </w:rPr>
            </w:pPr>
            <w:r w:rsidRPr="00631F75">
              <w:rPr>
                <w:rFonts w:ascii="GHEA Grapalat" w:hAnsi="GHEA Grapalat" w:cs="Arial"/>
                <w:color w:val="000000" w:themeColor="text1"/>
                <w:sz w:val="24"/>
                <w:szCs w:val="24"/>
              </w:rPr>
              <w:t>e240</w:t>
            </w:r>
            <w:r w:rsidRPr="00631F75">
              <w:rPr>
                <w:rFonts w:ascii="GHEA Grapalat" w:hAnsi="GHEA Grapalat" w:cs="Arial"/>
                <w:color w:val="000000" w:themeColor="text1"/>
                <w:sz w:val="24"/>
                <w:szCs w:val="24"/>
              </w:rPr>
              <w:tab/>
            </w:r>
          </w:p>
        </w:tc>
        <w:tc>
          <w:tcPr>
            <w:tcW w:w="7762" w:type="dxa"/>
          </w:tcPr>
          <w:p w14:paraId="2AF4AFA5" w14:textId="77777777" w:rsidR="000A2329" w:rsidRPr="00631F75" w:rsidRDefault="000A2329" w:rsidP="003A61C4">
            <w:pPr>
              <w:spacing w:after="120" w:line="240" w:lineRule="auto"/>
              <w:ind w:right="-20"/>
              <w:jc w:val="both"/>
              <w:rPr>
                <w:rFonts w:ascii="GHEA Grapalat" w:eastAsia="Minion Pro" w:hAnsi="GHEA Grapalat" w:cs="Minion Pro"/>
                <w:b/>
                <w:color w:val="000000" w:themeColor="text1"/>
                <w:sz w:val="24"/>
                <w:szCs w:val="24"/>
              </w:rPr>
            </w:pPr>
            <w:r w:rsidRPr="00631F75">
              <w:rPr>
                <w:rFonts w:ascii="GHEA Grapalat" w:hAnsi="GHEA Grapalat"/>
                <w:b/>
                <w:color w:val="000000" w:themeColor="text1"/>
                <w:sz w:val="24"/>
                <w:szCs w:val="24"/>
              </w:rPr>
              <w:t xml:space="preserve">Լույսը </w:t>
            </w:r>
          </w:p>
          <w:p w14:paraId="080310FB" w14:textId="77777777" w:rsidR="000A2329" w:rsidRPr="00631F75" w:rsidRDefault="000A2329" w:rsidP="003A61C4">
            <w:pPr>
              <w:spacing w:after="120" w:line="240" w:lineRule="auto"/>
              <w:ind w:right="-20"/>
              <w:jc w:val="both"/>
              <w:rPr>
                <w:rFonts w:ascii="GHEA Grapalat" w:hAnsi="GHEA Grapalat" w:cs="TimesNewRoman"/>
                <w:color w:val="000000" w:themeColor="text1"/>
                <w:sz w:val="24"/>
                <w:szCs w:val="24"/>
                <w:highlight w:val="green"/>
              </w:rPr>
            </w:pPr>
            <w:r w:rsidRPr="00631F75">
              <w:rPr>
                <w:rFonts w:ascii="GHEA Grapalat" w:eastAsia="Calibri" w:hAnsi="GHEA Grapalat" w:cs="Times New Roman"/>
                <w:color w:val="000000" w:themeColor="text1"/>
                <w:sz w:val="24"/>
                <w:szCs w:val="24"/>
                <w:lang w:val="hy-AM" w:eastAsia="el-GR"/>
              </w:rPr>
              <w:t xml:space="preserve">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w:t>
            </w:r>
            <w:r w:rsidRPr="00631F75">
              <w:rPr>
                <w:rFonts w:ascii="GHEA Grapalat" w:eastAsia="Calibri" w:hAnsi="GHEA Grapalat" w:cs="Times New Roman"/>
                <w:color w:val="000000" w:themeColor="text1"/>
                <w:sz w:val="24"/>
                <w:szCs w:val="24"/>
                <w:lang w:val="hy-AM" w:eastAsia="el-GR"/>
              </w:rPr>
              <w:lastRenderedPageBreak/>
              <w:t>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78AF1DF5"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24E68222" w14:textId="77777777" w:rsidTr="003A61C4">
        <w:trPr>
          <w:jc w:val="center"/>
        </w:trPr>
        <w:tc>
          <w:tcPr>
            <w:tcW w:w="810" w:type="dxa"/>
          </w:tcPr>
          <w:p w14:paraId="0BA212A8" w14:textId="77777777" w:rsidR="000A2329" w:rsidRPr="00631F75" w:rsidRDefault="000A2329" w:rsidP="003A61C4">
            <w:pPr>
              <w:spacing w:before="60" w:after="60" w:line="240" w:lineRule="auto"/>
              <w:rPr>
                <w:rFonts w:ascii="GHEA Grapalat" w:hAnsi="GHEA Grapalat" w:cs="Arial"/>
                <w:color w:val="000000" w:themeColor="text1"/>
                <w:sz w:val="24"/>
                <w:szCs w:val="24"/>
              </w:rPr>
            </w:pPr>
            <w:r w:rsidRPr="00631F75">
              <w:rPr>
                <w:rFonts w:ascii="GHEA Grapalat" w:hAnsi="GHEA Grapalat" w:cs="Arial"/>
                <w:color w:val="000000" w:themeColor="text1"/>
                <w:sz w:val="24"/>
                <w:szCs w:val="24"/>
              </w:rPr>
              <w:t>e250</w:t>
            </w:r>
            <w:r w:rsidRPr="00631F75">
              <w:rPr>
                <w:rFonts w:ascii="GHEA Grapalat" w:hAnsi="GHEA Grapalat" w:cs="Arial"/>
                <w:color w:val="000000" w:themeColor="text1"/>
                <w:sz w:val="24"/>
                <w:szCs w:val="24"/>
              </w:rPr>
              <w:tab/>
            </w:r>
          </w:p>
        </w:tc>
        <w:tc>
          <w:tcPr>
            <w:tcW w:w="7762" w:type="dxa"/>
          </w:tcPr>
          <w:p w14:paraId="63B25F6A" w14:textId="77777777" w:rsidR="000A2329" w:rsidRPr="00631F75" w:rsidRDefault="000A2329" w:rsidP="003A61C4">
            <w:pPr>
              <w:spacing w:line="240" w:lineRule="auto"/>
              <w:rPr>
                <w:rFonts w:ascii="GHEA Grapalat" w:hAnsi="GHEA Grapalat" w:cs="Sylfaen"/>
                <w:b/>
                <w:color w:val="000000" w:themeColor="text1"/>
                <w:sz w:val="24"/>
                <w:szCs w:val="24"/>
                <w:lang w:val="hy-AM"/>
              </w:rPr>
            </w:pPr>
            <w:r w:rsidRPr="00631F75">
              <w:rPr>
                <w:rFonts w:ascii="GHEA Grapalat" w:hAnsi="GHEA Grapalat" w:cs="Sylfaen"/>
                <w:b/>
                <w:color w:val="000000" w:themeColor="text1"/>
                <w:sz w:val="24"/>
                <w:szCs w:val="24"/>
              </w:rPr>
              <w:t>Ձայնը</w:t>
            </w:r>
          </w:p>
          <w:p w14:paraId="4D03620A" w14:textId="77777777" w:rsidR="000A2329" w:rsidRPr="00631F75" w:rsidRDefault="000A2329" w:rsidP="003A61C4">
            <w:pPr>
              <w:spacing w:line="240" w:lineRule="auto"/>
              <w:rPr>
                <w:rFonts w:ascii="GHEA Grapalat" w:hAnsi="GHEA Grapalat"/>
                <w:color w:val="000000" w:themeColor="text1"/>
                <w:sz w:val="24"/>
                <w:szCs w:val="24"/>
                <w:lang w:val="hy-AM"/>
              </w:rPr>
            </w:pPr>
            <w:r w:rsidRPr="00631F75">
              <w:rPr>
                <w:rFonts w:ascii="GHEA Grapalat" w:hAnsi="GHEA Grapalat"/>
                <w:color w:val="000000" w:themeColor="text1"/>
                <w:sz w:val="24"/>
                <w:szCs w:val="24"/>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15D4EF21"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3AFD5934" w14:textId="77777777" w:rsidTr="003A61C4">
        <w:trPr>
          <w:jc w:val="center"/>
        </w:trPr>
        <w:tc>
          <w:tcPr>
            <w:tcW w:w="10124" w:type="dxa"/>
            <w:gridSpan w:val="3"/>
          </w:tcPr>
          <w:p w14:paraId="3A1B0E38" w14:textId="77777777" w:rsidR="000A2329" w:rsidRPr="00631F75" w:rsidRDefault="000A2329" w:rsidP="003A61C4">
            <w:pPr>
              <w:spacing w:before="60" w:after="60" w:line="240" w:lineRule="auto"/>
              <w:rPr>
                <w:rFonts w:ascii="GHEA Grapalat" w:hAnsi="GHEA Grapalat" w:cs="Arial"/>
                <w:b/>
                <w:color w:val="000000" w:themeColor="text1"/>
              </w:rPr>
            </w:pPr>
            <w:r w:rsidRPr="00631F75">
              <w:rPr>
                <w:rFonts w:ascii="GHEA Grapalat" w:hAnsi="GHEA Grapalat" w:cs="Arial"/>
                <w:b/>
                <w:color w:val="000000" w:themeColor="text1"/>
              </w:rPr>
              <w:t>e3.</w:t>
            </w:r>
            <w:r w:rsidRPr="00631F75">
              <w:rPr>
                <w:rFonts w:ascii="GHEA Grapalat" w:hAnsi="GHEA Grapalat" w:cs="Arial"/>
                <w:b/>
                <w:color w:val="000000" w:themeColor="text1"/>
              </w:rPr>
              <w:tab/>
            </w:r>
            <w:r w:rsidRPr="00631F75">
              <w:rPr>
                <w:rFonts w:ascii="GHEA Grapalat" w:hAnsi="GHEA Grapalat" w:cs="TimesNewRoman,Bold"/>
                <w:b/>
                <w:bCs/>
                <w:color w:val="000000" w:themeColor="text1"/>
                <w:lang w:val="hy-AM"/>
              </w:rPr>
              <w:t>ԱՁԱԿՑՈՒԹՅՈՒՆ ԵՎ ՀԱՐԱԲԵՐՈՒԹՅՈՒՆՆԵՐ</w:t>
            </w:r>
          </w:p>
        </w:tc>
      </w:tr>
      <w:tr w:rsidR="000A2329" w:rsidRPr="00631F75" w14:paraId="1D6AEB40" w14:textId="77777777" w:rsidTr="003A61C4">
        <w:trPr>
          <w:jc w:val="center"/>
        </w:trPr>
        <w:tc>
          <w:tcPr>
            <w:tcW w:w="810" w:type="dxa"/>
          </w:tcPr>
          <w:p w14:paraId="2453F815"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e310</w:t>
            </w:r>
            <w:r w:rsidRPr="00631F75">
              <w:rPr>
                <w:rFonts w:ascii="GHEA Grapalat" w:hAnsi="GHEA Grapalat" w:cs="Arial"/>
                <w:color w:val="000000" w:themeColor="text1"/>
              </w:rPr>
              <w:tab/>
            </w:r>
          </w:p>
        </w:tc>
        <w:tc>
          <w:tcPr>
            <w:tcW w:w="7762" w:type="dxa"/>
          </w:tcPr>
          <w:p w14:paraId="44610F73" w14:textId="77777777" w:rsidR="000A2329" w:rsidRPr="00631F75" w:rsidRDefault="000A2329" w:rsidP="003A61C4">
            <w:pPr>
              <w:spacing w:after="200" w:line="276" w:lineRule="auto"/>
              <w:rPr>
                <w:rFonts w:ascii="GHEA Grapalat" w:hAnsi="GHEA Grapalat" w:cs="Sylfaen"/>
                <w:b/>
                <w:color w:val="000000" w:themeColor="text1"/>
              </w:rPr>
            </w:pPr>
            <w:r w:rsidRPr="00631F75">
              <w:rPr>
                <w:rFonts w:ascii="GHEA Grapalat" w:hAnsi="GHEA Grapalat" w:cs="Sylfaen"/>
                <w:b/>
                <w:color w:val="000000" w:themeColor="text1"/>
              </w:rPr>
              <w:t>Անմիջական ընտանիքի անդամներ</w:t>
            </w:r>
          </w:p>
          <w:p w14:paraId="5A9A961A"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rPr>
            </w:pPr>
            <w:r w:rsidRPr="00631F75">
              <w:rPr>
                <w:rFonts w:ascii="GHEA Grapalat" w:hAnsi="GHEA Grapalat"/>
                <w:color w:val="000000" w:themeColor="text1"/>
              </w:rPr>
              <w:t xml:space="preserve">Անմիջական ընտանիքի անդամների </w:t>
            </w:r>
            <w:proofErr w:type="gramStart"/>
            <w:r w:rsidRPr="00631F75">
              <w:rPr>
                <w:rFonts w:ascii="GHEA Grapalat" w:hAnsi="GHEA Grapalat"/>
                <w:color w:val="000000" w:themeColor="text1"/>
              </w:rPr>
              <w:t>կողմից  ֆիզիկական</w:t>
            </w:r>
            <w:proofErr w:type="gramEnd"/>
            <w:r w:rsidRPr="00631F75">
              <w:rPr>
                <w:rFonts w:ascii="GHEA Grapalat" w:hAnsi="GHEA Grapalat"/>
                <w:color w:val="000000" w:themeColor="text1"/>
              </w:rPr>
              <w:t xml:space="preserve"> </w:t>
            </w:r>
            <w:r w:rsidRPr="00631F75">
              <w:rPr>
                <w:rFonts w:ascii="GHEA Grapalat" w:hAnsi="GHEA Grapalat"/>
                <w:color w:val="000000" w:themeColor="text1"/>
                <w:lang w:val="hy-AM"/>
              </w:rPr>
              <w:t xml:space="preserve">օգնություն </w:t>
            </w:r>
            <w:r w:rsidRPr="00631F75">
              <w:rPr>
                <w:rFonts w:ascii="GHEA Grapalat" w:hAnsi="GHEA Grapalat"/>
                <w:color w:val="000000" w:themeColor="text1"/>
              </w:rPr>
              <w:t xml:space="preserve">և </w:t>
            </w:r>
            <w:r w:rsidRPr="00631F75">
              <w:rPr>
                <w:rFonts w:ascii="GHEA Grapalat" w:hAnsi="GHEA Grapalat"/>
                <w:color w:val="000000" w:themeColor="text1"/>
                <w:lang w:val="hy-AM"/>
              </w:rPr>
              <w:t>հոգեբանական</w:t>
            </w:r>
            <w:r w:rsidRPr="00631F75">
              <w:rPr>
                <w:rFonts w:ascii="GHEA Grapalat" w:hAnsi="GHEA Grapalat"/>
                <w:color w:val="000000" w:themeColor="text1"/>
              </w:rPr>
              <w:t xml:space="preserve"> աջակցությ</w:t>
            </w:r>
            <w:r w:rsidRPr="00631F75">
              <w:rPr>
                <w:rFonts w:ascii="GHEA Grapalat" w:hAnsi="GHEA Grapalat"/>
                <w:color w:val="000000" w:themeColor="text1"/>
                <w:lang w:val="hy-AM"/>
              </w:rPr>
              <w:t>ա</w:t>
            </w:r>
            <w:r w:rsidRPr="00631F75">
              <w:rPr>
                <w:rFonts w:ascii="GHEA Grapalat" w:hAnsi="GHEA Grapalat"/>
                <w:color w:val="000000" w:themeColor="text1"/>
              </w:rPr>
              <w:t>ն առկայությունը</w:t>
            </w:r>
            <w:r w:rsidRPr="00631F75">
              <w:rPr>
                <w:rFonts w:ascii="GHEA Grapalat" w:hAnsi="GHEA Grapalat"/>
                <w:color w:val="000000" w:themeColor="text1"/>
                <w:lang w:val="hy-AM"/>
              </w:rPr>
              <w:t xml:space="preserve"> </w:t>
            </w:r>
            <w:r w:rsidRPr="00631F75">
              <w:rPr>
                <w:rFonts w:ascii="GHEA Grapalat" w:hAnsi="GHEA Grapalat"/>
                <w:color w:val="000000" w:themeColor="text1"/>
              </w:rPr>
              <w:t xml:space="preserve">կամ </w:t>
            </w:r>
            <w:r w:rsidRPr="00631F75">
              <w:rPr>
                <w:rFonts w:ascii="GHEA Grapalat" w:hAnsi="GHEA Grapalat"/>
                <w:color w:val="000000" w:themeColor="text1"/>
                <w:lang w:val="hy-AM"/>
              </w:rPr>
              <w:t>բացակայությունը</w:t>
            </w:r>
          </w:p>
        </w:tc>
        <w:tc>
          <w:tcPr>
            <w:tcW w:w="1552" w:type="dxa"/>
          </w:tcPr>
          <w:p w14:paraId="777D4FCA"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636C91E4" w14:textId="77777777" w:rsidTr="003A61C4">
        <w:trPr>
          <w:jc w:val="center"/>
        </w:trPr>
        <w:tc>
          <w:tcPr>
            <w:tcW w:w="810" w:type="dxa"/>
          </w:tcPr>
          <w:p w14:paraId="29CFBB43"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e320</w:t>
            </w:r>
            <w:r w:rsidRPr="00631F75">
              <w:rPr>
                <w:rFonts w:ascii="GHEA Grapalat" w:hAnsi="GHEA Grapalat" w:cs="Arial"/>
                <w:color w:val="000000" w:themeColor="text1"/>
              </w:rPr>
              <w:tab/>
            </w:r>
          </w:p>
        </w:tc>
        <w:tc>
          <w:tcPr>
            <w:tcW w:w="7762" w:type="dxa"/>
          </w:tcPr>
          <w:p w14:paraId="214FB7FB" w14:textId="77777777" w:rsidR="000A2329" w:rsidRPr="00631F75" w:rsidRDefault="000A2329" w:rsidP="003A61C4">
            <w:pPr>
              <w:spacing w:after="200" w:line="276" w:lineRule="auto"/>
              <w:rPr>
                <w:rFonts w:ascii="GHEA Grapalat" w:hAnsi="GHEA Grapalat" w:cs="Sylfaen"/>
                <w:b/>
                <w:color w:val="000000" w:themeColor="text1"/>
              </w:rPr>
            </w:pPr>
            <w:r w:rsidRPr="00631F75">
              <w:rPr>
                <w:rFonts w:ascii="GHEA Grapalat" w:hAnsi="GHEA Grapalat" w:cs="Sylfaen"/>
                <w:b/>
                <w:color w:val="000000" w:themeColor="text1"/>
              </w:rPr>
              <w:t>Ընկերներ</w:t>
            </w:r>
          </w:p>
          <w:p w14:paraId="0A51EC55"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rPr>
            </w:pPr>
            <w:r w:rsidRPr="00631F75">
              <w:rPr>
                <w:rFonts w:ascii="GHEA Grapalat" w:eastAsia="Calibri" w:hAnsi="GHEA Grapalat"/>
                <w:color w:val="000000" w:themeColor="text1"/>
                <w:lang w:val="hy-AM"/>
              </w:rPr>
              <w:t>Ա</w:t>
            </w:r>
            <w:r w:rsidRPr="00631F75">
              <w:rPr>
                <w:rFonts w:ascii="GHEA Grapalat" w:eastAsia="Calibri" w:hAnsi="GHEA Grapalat"/>
                <w:color w:val="000000" w:themeColor="text1"/>
              </w:rPr>
              <w:t>նձիք, որոնց հետ գոյություն ունեն մոտիկ և շարունակական հարաբերություններ</w:t>
            </w:r>
            <w:r w:rsidRPr="00631F75">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03E42BAF"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0A2329" w14:paraId="2CB18BBE" w14:textId="77777777" w:rsidTr="003A61C4">
        <w:trPr>
          <w:jc w:val="center"/>
        </w:trPr>
        <w:tc>
          <w:tcPr>
            <w:tcW w:w="810" w:type="dxa"/>
          </w:tcPr>
          <w:p w14:paraId="5725D64E"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e340</w:t>
            </w:r>
            <w:r w:rsidRPr="00631F75">
              <w:rPr>
                <w:rFonts w:ascii="GHEA Grapalat" w:hAnsi="GHEA Grapalat" w:cs="Arial"/>
                <w:color w:val="000000" w:themeColor="text1"/>
              </w:rPr>
              <w:tab/>
            </w:r>
          </w:p>
        </w:tc>
        <w:tc>
          <w:tcPr>
            <w:tcW w:w="7762" w:type="dxa"/>
          </w:tcPr>
          <w:p w14:paraId="619B5F8D"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Անձնական խնամքի ծառայություններ մատուցող անձինք և անձնական օգնականներ</w:t>
            </w:r>
          </w:p>
          <w:p w14:paraId="20AD8FAC"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631F75">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631F75">
              <w:rPr>
                <w:rFonts w:ascii="GHEA Grapalat" w:eastAsia="Calibri" w:hAnsi="GHEA Grapalat"/>
                <w:color w:val="000000" w:themeColor="text1"/>
                <w:lang w:val="hy-AM"/>
              </w:rPr>
              <w:t>հետ ունեցած փոխհարաբերությունները</w:t>
            </w:r>
          </w:p>
        </w:tc>
        <w:tc>
          <w:tcPr>
            <w:tcW w:w="1552" w:type="dxa"/>
          </w:tcPr>
          <w:p w14:paraId="3D6D7F18" w14:textId="77777777" w:rsidR="000A2329" w:rsidRPr="00631F75" w:rsidRDefault="000A2329" w:rsidP="003A61C4">
            <w:pPr>
              <w:spacing w:before="60" w:after="60" w:line="240" w:lineRule="auto"/>
              <w:jc w:val="center"/>
              <w:rPr>
                <w:rFonts w:ascii="GHEA Grapalat" w:hAnsi="GHEA Grapalat" w:cs="Arial"/>
                <w:b/>
                <w:color w:val="000000" w:themeColor="text1"/>
                <w:lang w:val="hy-AM"/>
              </w:rPr>
            </w:pPr>
          </w:p>
        </w:tc>
      </w:tr>
      <w:tr w:rsidR="000A2329" w:rsidRPr="00631F75" w14:paraId="11791185" w14:textId="77777777" w:rsidTr="003A61C4">
        <w:trPr>
          <w:jc w:val="center"/>
        </w:trPr>
        <w:tc>
          <w:tcPr>
            <w:tcW w:w="810" w:type="dxa"/>
          </w:tcPr>
          <w:p w14:paraId="324AD190"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e345</w:t>
            </w:r>
          </w:p>
        </w:tc>
        <w:tc>
          <w:tcPr>
            <w:tcW w:w="7762" w:type="dxa"/>
          </w:tcPr>
          <w:p w14:paraId="7B565D79" w14:textId="77777777" w:rsidR="000A2329" w:rsidRPr="00631F75" w:rsidRDefault="000A2329" w:rsidP="003A61C4">
            <w:pPr>
              <w:autoSpaceDE w:val="0"/>
              <w:autoSpaceDN w:val="0"/>
              <w:adjustRightInd w:val="0"/>
              <w:spacing w:line="240" w:lineRule="auto"/>
              <w:rPr>
                <w:rFonts w:ascii="GHEA Grapalat" w:hAnsi="GHEA Grapalat" w:cs="TimesNewRoman,Bold"/>
                <w:b/>
                <w:bCs/>
                <w:color w:val="000000" w:themeColor="text1"/>
              </w:rPr>
            </w:pPr>
            <w:r w:rsidRPr="00631F75">
              <w:rPr>
                <w:rFonts w:ascii="GHEA Grapalat" w:hAnsi="GHEA Grapalat" w:cs="TimesNewRoman,Bold"/>
                <w:b/>
                <w:bCs/>
                <w:color w:val="000000" w:themeColor="text1"/>
              </w:rPr>
              <w:t>Անծանոթներ</w:t>
            </w:r>
          </w:p>
          <w:p w14:paraId="3B4CD4D5"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rPr>
            </w:pPr>
            <w:r w:rsidRPr="00631F75">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0D8DBC2F" w14:textId="77777777" w:rsidR="000A2329" w:rsidRPr="00631F75" w:rsidRDefault="000A2329" w:rsidP="003A61C4">
            <w:pPr>
              <w:spacing w:before="60" w:after="60" w:line="240" w:lineRule="auto"/>
              <w:jc w:val="center"/>
              <w:rPr>
                <w:rFonts w:ascii="GHEA Grapalat" w:hAnsi="GHEA Grapalat" w:cs="Arial"/>
                <w:b/>
                <w:color w:val="000000" w:themeColor="text1"/>
                <w:lang w:val="hy-AM"/>
              </w:rPr>
            </w:pPr>
          </w:p>
        </w:tc>
      </w:tr>
      <w:tr w:rsidR="000A2329" w:rsidRPr="00631F75" w14:paraId="4FF8A3DE" w14:textId="77777777" w:rsidTr="003A61C4">
        <w:trPr>
          <w:jc w:val="center"/>
        </w:trPr>
        <w:tc>
          <w:tcPr>
            <w:tcW w:w="810" w:type="dxa"/>
          </w:tcPr>
          <w:p w14:paraId="6CA1E8DD"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e355</w:t>
            </w:r>
            <w:r w:rsidRPr="00631F75">
              <w:rPr>
                <w:rFonts w:ascii="GHEA Grapalat" w:hAnsi="GHEA Grapalat" w:cs="Arial"/>
                <w:color w:val="000000" w:themeColor="text1"/>
              </w:rPr>
              <w:tab/>
            </w:r>
          </w:p>
        </w:tc>
        <w:tc>
          <w:tcPr>
            <w:tcW w:w="7762" w:type="dxa"/>
          </w:tcPr>
          <w:p w14:paraId="1A6F666A"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hAnsi="GHEA Grapalat"/>
                <w:b/>
                <w:color w:val="000000" w:themeColor="text1"/>
                <w:lang w:val="hy-AM"/>
              </w:rPr>
              <w:t>Առողջապահության ոլորտի մասնագետներ</w:t>
            </w:r>
            <w:r w:rsidRPr="00631F75">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3EB8BB5D"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4D9B0EC9" w14:textId="77777777" w:rsidTr="003A61C4">
        <w:trPr>
          <w:jc w:val="center"/>
        </w:trPr>
        <w:tc>
          <w:tcPr>
            <w:tcW w:w="10124" w:type="dxa"/>
            <w:gridSpan w:val="3"/>
          </w:tcPr>
          <w:p w14:paraId="10B367A0" w14:textId="77777777" w:rsidR="000A2329" w:rsidRPr="00631F75" w:rsidRDefault="000A2329" w:rsidP="003A61C4">
            <w:pPr>
              <w:spacing w:before="60" w:after="60" w:line="240" w:lineRule="auto"/>
              <w:rPr>
                <w:rFonts w:ascii="GHEA Grapalat" w:hAnsi="GHEA Grapalat" w:cs="Arial"/>
                <w:b/>
                <w:color w:val="000000" w:themeColor="text1"/>
              </w:rPr>
            </w:pPr>
            <w:r w:rsidRPr="00631F75">
              <w:rPr>
                <w:rFonts w:ascii="GHEA Grapalat" w:hAnsi="GHEA Grapalat" w:cs="Arial"/>
                <w:b/>
                <w:color w:val="000000" w:themeColor="text1"/>
              </w:rPr>
              <w:lastRenderedPageBreak/>
              <w:t>e4.</w:t>
            </w:r>
            <w:r w:rsidRPr="00631F75">
              <w:rPr>
                <w:rFonts w:ascii="GHEA Grapalat" w:hAnsi="GHEA Grapalat" w:cs="Arial"/>
                <w:b/>
                <w:color w:val="000000" w:themeColor="text1"/>
              </w:rPr>
              <w:tab/>
            </w:r>
            <w:r w:rsidRPr="00631F75">
              <w:rPr>
                <w:rFonts w:ascii="GHEA Grapalat" w:hAnsi="GHEA Grapalat" w:cs="TimesNewRoman,Bold"/>
                <w:b/>
                <w:bCs/>
                <w:color w:val="000000" w:themeColor="text1"/>
                <w:lang w:val="hy-AM"/>
              </w:rPr>
              <w:t>ՎԵՐԱԲԵՐՄՈՒՆՔ</w:t>
            </w:r>
          </w:p>
        </w:tc>
      </w:tr>
      <w:tr w:rsidR="000A2329" w:rsidRPr="00631F75" w14:paraId="625A96D4" w14:textId="77777777" w:rsidTr="003A61C4">
        <w:trPr>
          <w:jc w:val="center"/>
        </w:trPr>
        <w:tc>
          <w:tcPr>
            <w:tcW w:w="810" w:type="dxa"/>
          </w:tcPr>
          <w:p w14:paraId="50930E8F" w14:textId="77777777" w:rsidR="000A2329" w:rsidRPr="00631F75" w:rsidRDefault="000A2329" w:rsidP="003A61C4">
            <w:pPr>
              <w:spacing w:before="60" w:after="60"/>
              <w:rPr>
                <w:rFonts w:ascii="GHEA Grapalat" w:hAnsi="GHEA Grapalat" w:cs="Arial"/>
                <w:color w:val="000000" w:themeColor="text1"/>
              </w:rPr>
            </w:pPr>
            <w:r w:rsidRPr="00631F75">
              <w:rPr>
                <w:rFonts w:ascii="GHEA Grapalat" w:hAnsi="GHEA Grapalat" w:cs="Arial"/>
                <w:color w:val="000000" w:themeColor="text1"/>
              </w:rPr>
              <w:t>e410</w:t>
            </w:r>
            <w:r w:rsidRPr="00631F75">
              <w:rPr>
                <w:rFonts w:ascii="GHEA Grapalat" w:hAnsi="GHEA Grapalat" w:cs="Arial"/>
                <w:color w:val="000000" w:themeColor="text1"/>
              </w:rPr>
              <w:tab/>
            </w:r>
          </w:p>
        </w:tc>
        <w:tc>
          <w:tcPr>
            <w:tcW w:w="7762" w:type="dxa"/>
          </w:tcPr>
          <w:p w14:paraId="34A2601D" w14:textId="77777777" w:rsidR="000A2329" w:rsidRPr="00631F75" w:rsidRDefault="000A2329" w:rsidP="003A61C4">
            <w:pPr>
              <w:autoSpaceDE w:val="0"/>
              <w:autoSpaceDN w:val="0"/>
              <w:adjustRightInd w:val="0"/>
              <w:rPr>
                <w:rFonts w:ascii="GHEA Grapalat" w:eastAsia="Times New Roman" w:hAnsi="GHEA Grapalat" w:cs="Sylfaen"/>
                <w:b/>
                <w:color w:val="000000" w:themeColor="text1"/>
                <w:lang w:val="hy-AM"/>
              </w:rPr>
            </w:pPr>
            <w:r w:rsidRPr="00631F75">
              <w:rPr>
                <w:rFonts w:ascii="GHEA Grapalat" w:eastAsia="Times New Roman" w:hAnsi="GHEA Grapalat" w:cs="Sylfaen"/>
                <w:b/>
                <w:color w:val="000000" w:themeColor="text1"/>
                <w:lang w:val="hy-AM"/>
              </w:rPr>
              <w:t>Անմիջական ընտանիքի անդամների վերաբերմունքը</w:t>
            </w:r>
          </w:p>
          <w:p w14:paraId="544DFC0B" w14:textId="77777777" w:rsidR="000A2329" w:rsidRPr="00631F75" w:rsidRDefault="000A2329" w:rsidP="003A61C4">
            <w:pPr>
              <w:autoSpaceDE w:val="0"/>
              <w:autoSpaceDN w:val="0"/>
              <w:adjustRightInd w:val="0"/>
              <w:rPr>
                <w:rFonts w:ascii="GHEA Grapalat" w:hAnsi="GHEA Grapalat" w:cs="TimesNewRoman"/>
                <w:color w:val="000000" w:themeColor="text1"/>
                <w:lang w:val="hy-AM"/>
              </w:rPr>
            </w:pPr>
            <w:r w:rsidRPr="00631F75">
              <w:rPr>
                <w:rFonts w:ascii="GHEA Grapalat" w:eastAsia="Times New Roman" w:hAnsi="GHEA Grapalat" w:cs="Sylfaen"/>
                <w:color w:val="000000" w:themeColor="text1"/>
                <w:lang w:val="hy-AM"/>
              </w:rPr>
              <w:t>Ա</w:t>
            </w:r>
            <w:r w:rsidRPr="00631F75">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4ECB2516" w14:textId="77777777" w:rsidR="000A2329" w:rsidRPr="00631F75" w:rsidRDefault="000A2329" w:rsidP="003A61C4">
            <w:pPr>
              <w:spacing w:before="60" w:after="60"/>
              <w:jc w:val="center"/>
              <w:rPr>
                <w:rFonts w:ascii="GHEA Grapalat" w:hAnsi="GHEA Grapalat" w:cs="Arial"/>
                <w:b/>
                <w:color w:val="000000" w:themeColor="text1"/>
              </w:rPr>
            </w:pPr>
          </w:p>
        </w:tc>
      </w:tr>
      <w:tr w:rsidR="000A2329" w:rsidRPr="00631F75" w14:paraId="0BC40433" w14:textId="77777777" w:rsidTr="003A61C4">
        <w:trPr>
          <w:jc w:val="center"/>
        </w:trPr>
        <w:tc>
          <w:tcPr>
            <w:tcW w:w="810" w:type="dxa"/>
          </w:tcPr>
          <w:p w14:paraId="48593B0D"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e420</w:t>
            </w:r>
            <w:r w:rsidRPr="00631F75">
              <w:rPr>
                <w:rFonts w:ascii="GHEA Grapalat" w:hAnsi="GHEA Grapalat" w:cs="Arial"/>
                <w:color w:val="000000" w:themeColor="text1"/>
              </w:rPr>
              <w:tab/>
            </w:r>
          </w:p>
        </w:tc>
        <w:tc>
          <w:tcPr>
            <w:tcW w:w="7762" w:type="dxa"/>
          </w:tcPr>
          <w:p w14:paraId="223B3B1D" w14:textId="77777777" w:rsidR="000A2329" w:rsidRPr="00631F75"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631F75">
              <w:rPr>
                <w:rFonts w:ascii="GHEA Grapalat" w:eastAsia="Times New Roman" w:hAnsi="GHEA Grapalat" w:cs="Sylfaen"/>
                <w:b/>
                <w:color w:val="000000" w:themeColor="text1"/>
                <w:lang w:val="hy-AM"/>
              </w:rPr>
              <w:t>Ընկերների անձնական վերաբերմունքը,</w:t>
            </w:r>
          </w:p>
          <w:p w14:paraId="555795C2"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rPr>
            </w:pPr>
            <w:r w:rsidRPr="00631F75">
              <w:rPr>
                <w:rFonts w:ascii="GHEA Grapalat" w:eastAsia="Times New Roman" w:hAnsi="GHEA Grapalat" w:cs="Sylfaen"/>
                <w:b/>
                <w:color w:val="000000" w:themeColor="text1"/>
                <w:lang w:val="hy-AM"/>
              </w:rPr>
              <w:t xml:space="preserve"> </w:t>
            </w:r>
            <w:r w:rsidRPr="00631F75">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1C192598"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05CF72AF" w14:textId="77777777" w:rsidTr="003A61C4">
        <w:trPr>
          <w:jc w:val="center"/>
        </w:trPr>
        <w:tc>
          <w:tcPr>
            <w:tcW w:w="810" w:type="dxa"/>
          </w:tcPr>
          <w:p w14:paraId="79E1D30B"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e440</w:t>
            </w:r>
            <w:r w:rsidRPr="00631F75">
              <w:rPr>
                <w:rFonts w:ascii="GHEA Grapalat" w:hAnsi="GHEA Grapalat" w:cs="Arial"/>
                <w:color w:val="000000" w:themeColor="text1"/>
              </w:rPr>
              <w:tab/>
            </w:r>
          </w:p>
        </w:tc>
        <w:tc>
          <w:tcPr>
            <w:tcW w:w="7762" w:type="dxa"/>
          </w:tcPr>
          <w:p w14:paraId="676A47E0"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rPr>
            </w:pPr>
            <w:r w:rsidRPr="00631F75">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631F75">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73545861"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27561513" w14:textId="77777777" w:rsidTr="003A61C4">
        <w:trPr>
          <w:jc w:val="center"/>
        </w:trPr>
        <w:tc>
          <w:tcPr>
            <w:tcW w:w="810" w:type="dxa"/>
          </w:tcPr>
          <w:p w14:paraId="026F575B"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e450</w:t>
            </w:r>
            <w:r w:rsidRPr="00631F75">
              <w:rPr>
                <w:rFonts w:ascii="GHEA Grapalat" w:hAnsi="GHEA Grapalat" w:cs="Arial"/>
                <w:color w:val="000000" w:themeColor="text1"/>
              </w:rPr>
              <w:tab/>
            </w:r>
          </w:p>
        </w:tc>
        <w:tc>
          <w:tcPr>
            <w:tcW w:w="7762" w:type="dxa"/>
          </w:tcPr>
          <w:p w14:paraId="0476DEE2"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Առողջապահության ոլորտի մասնագետների անձնական վերաբերմունքը</w:t>
            </w:r>
          </w:p>
          <w:p w14:paraId="5F5126A5"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47446EA9"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45433E3C" w14:textId="77777777" w:rsidTr="003A61C4">
        <w:trPr>
          <w:jc w:val="center"/>
        </w:trPr>
        <w:tc>
          <w:tcPr>
            <w:tcW w:w="810" w:type="dxa"/>
          </w:tcPr>
          <w:p w14:paraId="2C733EEA"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e460</w:t>
            </w:r>
          </w:p>
        </w:tc>
        <w:tc>
          <w:tcPr>
            <w:tcW w:w="7762" w:type="dxa"/>
          </w:tcPr>
          <w:p w14:paraId="5C4155A5"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sz w:val="24"/>
              </w:rPr>
            </w:pPr>
            <w:r w:rsidRPr="00631F75">
              <w:rPr>
                <w:rFonts w:ascii="GHEA Grapalat" w:hAnsi="GHEA Grapalat" w:cs="Sylfaen"/>
                <w:b/>
                <w:color w:val="000000" w:themeColor="text1"/>
                <w:sz w:val="24"/>
              </w:rPr>
              <w:t>Հասարակության վերաբերմունքը</w:t>
            </w:r>
          </w:p>
          <w:p w14:paraId="517F9573"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rPr>
            </w:pPr>
            <w:r w:rsidRPr="00631F75">
              <w:rPr>
                <w:rFonts w:ascii="GHEA Grapalat" w:eastAsia="Calibri" w:hAnsi="GHEA Grapalat"/>
                <w:color w:val="000000" w:themeColor="text1"/>
                <w:sz w:val="24"/>
              </w:rPr>
              <w:t>հ</w:t>
            </w:r>
            <w:r w:rsidRPr="00631F75">
              <w:rPr>
                <w:rFonts w:ascii="GHEA Grapalat" w:eastAsia="Calibri" w:hAnsi="GHEA Grapalat"/>
                <w:color w:val="000000" w:themeColor="text1"/>
                <w:sz w:val="24"/>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269535F2"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784DEADC" w14:textId="77777777" w:rsidTr="003A61C4">
        <w:trPr>
          <w:jc w:val="center"/>
        </w:trPr>
        <w:tc>
          <w:tcPr>
            <w:tcW w:w="10124" w:type="dxa"/>
            <w:gridSpan w:val="3"/>
          </w:tcPr>
          <w:p w14:paraId="3FB75BEA" w14:textId="77777777" w:rsidR="000A2329" w:rsidRPr="00631F75" w:rsidRDefault="000A2329" w:rsidP="003A61C4">
            <w:pPr>
              <w:spacing w:before="60" w:after="60" w:line="240" w:lineRule="auto"/>
              <w:rPr>
                <w:rFonts w:ascii="GHEA Grapalat" w:hAnsi="GHEA Grapalat" w:cs="Arial"/>
                <w:b/>
                <w:color w:val="000000" w:themeColor="text1"/>
              </w:rPr>
            </w:pPr>
            <w:r w:rsidRPr="00631F75">
              <w:rPr>
                <w:rFonts w:ascii="GHEA Grapalat" w:hAnsi="GHEA Grapalat" w:cs="Arial"/>
                <w:b/>
                <w:color w:val="000000" w:themeColor="text1"/>
              </w:rPr>
              <w:t>e5.</w:t>
            </w:r>
            <w:r w:rsidRPr="00631F75">
              <w:rPr>
                <w:rFonts w:ascii="GHEA Grapalat" w:hAnsi="GHEA Grapalat" w:cs="Arial"/>
                <w:b/>
                <w:color w:val="000000" w:themeColor="text1"/>
              </w:rPr>
              <w:tab/>
            </w:r>
            <w:r w:rsidRPr="00631F75">
              <w:rPr>
                <w:rFonts w:ascii="GHEA Grapalat" w:hAnsi="GHEA Grapalat" w:cs="TimesNewRoman,Bold"/>
                <w:b/>
                <w:bCs/>
                <w:color w:val="000000" w:themeColor="text1"/>
                <w:lang w:val="hy-AM"/>
              </w:rPr>
              <w:t>ԾԱՌԱՅՈՒԹՅՈՒՆՆԵՐ,  ՈԼՈՐՏԱՅԻՆ ՔԱՂԱՔԱԿԱՆՈՒԹՅՈՒՆՆԵՐ</w:t>
            </w:r>
          </w:p>
        </w:tc>
      </w:tr>
      <w:tr w:rsidR="000A2329" w:rsidRPr="00631F75" w14:paraId="660829D7" w14:textId="77777777" w:rsidTr="003A61C4">
        <w:trPr>
          <w:jc w:val="center"/>
        </w:trPr>
        <w:tc>
          <w:tcPr>
            <w:tcW w:w="810" w:type="dxa"/>
          </w:tcPr>
          <w:p w14:paraId="6037E55E"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e540</w:t>
            </w:r>
          </w:p>
        </w:tc>
        <w:tc>
          <w:tcPr>
            <w:tcW w:w="7762" w:type="dxa"/>
          </w:tcPr>
          <w:p w14:paraId="5B673345"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hAnsi="GHEA Grapalat" w:cs="Sylfaen"/>
                <w:b/>
                <w:color w:val="000000" w:themeColor="text1"/>
                <w:sz w:val="24"/>
              </w:rPr>
              <w:t xml:space="preserve">Տրանսպորտային ծառայություններ, համակարգեր </w:t>
            </w:r>
            <w:r w:rsidRPr="00631F75">
              <w:rPr>
                <w:rFonts w:ascii="GHEA Grapalat" w:eastAsia="Calibri" w:hAnsi="GHEA Grapalat"/>
                <w:color w:val="000000" w:themeColor="text1"/>
                <w:sz w:val="24"/>
              </w:rPr>
              <w:t>տ</w:t>
            </w:r>
            <w:r w:rsidRPr="00631F75">
              <w:rPr>
                <w:rFonts w:ascii="GHEA Grapalat" w:eastAsia="Calibri" w:hAnsi="GHEA Grapalat"/>
                <w:color w:val="000000" w:themeColor="text1"/>
                <w:sz w:val="24"/>
                <w:lang w:val="hy-AM"/>
              </w:rPr>
              <w:t>րանսպորտային ծառայության կամ միջոցի առկայությունը և մատչելիությունը</w:t>
            </w:r>
          </w:p>
        </w:tc>
        <w:tc>
          <w:tcPr>
            <w:tcW w:w="1552" w:type="dxa"/>
          </w:tcPr>
          <w:p w14:paraId="2126BC07"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72EAF6A3" w14:textId="77777777" w:rsidTr="003A61C4">
        <w:trPr>
          <w:jc w:val="center"/>
        </w:trPr>
        <w:tc>
          <w:tcPr>
            <w:tcW w:w="810" w:type="dxa"/>
          </w:tcPr>
          <w:p w14:paraId="6239FA04"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e570</w:t>
            </w:r>
          </w:p>
        </w:tc>
        <w:tc>
          <w:tcPr>
            <w:tcW w:w="7762" w:type="dxa"/>
          </w:tcPr>
          <w:p w14:paraId="65394E48"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hAnsi="GHEA Grapalat" w:cs="Sylfaen"/>
                <w:b/>
                <w:color w:val="000000" w:themeColor="text1"/>
                <w:sz w:val="24"/>
              </w:rPr>
              <w:t>Սոցիալական ապահովության ծառայություններ, համակարգեր՝</w:t>
            </w:r>
            <w:r w:rsidRPr="00631F75">
              <w:rPr>
                <w:rFonts w:ascii="GHEA Grapalat" w:eastAsia="Calibri" w:hAnsi="GHEA Grapalat"/>
                <w:color w:val="000000" w:themeColor="text1"/>
                <w:sz w:val="24"/>
                <w:lang w:val="hy-AM"/>
              </w:rPr>
              <w:t xml:space="preserve"> </w:t>
            </w:r>
            <w:r w:rsidRPr="00631F75">
              <w:rPr>
                <w:rFonts w:ascii="GHEA Grapalat" w:eastAsia="Calibri" w:hAnsi="GHEA Grapalat"/>
                <w:color w:val="000000" w:themeColor="text1"/>
                <w:sz w:val="24"/>
              </w:rPr>
              <w:t>պ</w:t>
            </w:r>
            <w:r w:rsidRPr="00631F75">
              <w:rPr>
                <w:rFonts w:ascii="GHEA Grapalat" w:eastAsia="Calibri" w:hAnsi="GHEA Grapalat"/>
                <w:color w:val="000000" w:themeColor="text1"/>
                <w:sz w:val="24"/>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627D1066"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2BDE1055" w14:textId="77777777" w:rsidTr="003A61C4">
        <w:trPr>
          <w:jc w:val="center"/>
        </w:trPr>
        <w:tc>
          <w:tcPr>
            <w:tcW w:w="810" w:type="dxa"/>
          </w:tcPr>
          <w:p w14:paraId="3B04C666"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e580</w:t>
            </w:r>
            <w:r w:rsidRPr="00631F75">
              <w:rPr>
                <w:rFonts w:ascii="GHEA Grapalat" w:hAnsi="GHEA Grapalat" w:cs="Arial"/>
                <w:color w:val="000000" w:themeColor="text1"/>
              </w:rPr>
              <w:tab/>
            </w:r>
          </w:p>
        </w:tc>
        <w:tc>
          <w:tcPr>
            <w:tcW w:w="7762" w:type="dxa"/>
          </w:tcPr>
          <w:p w14:paraId="413C0235"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lang w:val="hy-AM"/>
              </w:rPr>
              <w:t>Առողջապահական</w:t>
            </w:r>
            <w:r w:rsidRPr="00631F75">
              <w:rPr>
                <w:rFonts w:ascii="GHEA Grapalat" w:hAnsi="GHEA Grapalat" w:cs="Sylfaen"/>
                <w:b/>
                <w:color w:val="000000" w:themeColor="text1"/>
              </w:rPr>
              <w:t xml:space="preserve"> ծառայություններ</w:t>
            </w:r>
          </w:p>
          <w:p w14:paraId="362D8C36"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eastAsia="Calibri" w:hAnsi="GHEA Grapalat"/>
                <w:color w:val="000000" w:themeColor="text1"/>
                <w:lang w:val="hy-AM"/>
              </w:rPr>
              <w:lastRenderedPageBreak/>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0C68CF1C"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1848E82F" w14:textId="77777777" w:rsidTr="003A61C4">
        <w:trPr>
          <w:jc w:val="center"/>
        </w:trPr>
        <w:tc>
          <w:tcPr>
            <w:tcW w:w="810" w:type="dxa"/>
          </w:tcPr>
          <w:p w14:paraId="01255856"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e585</w:t>
            </w:r>
            <w:r w:rsidRPr="00631F75">
              <w:rPr>
                <w:rFonts w:ascii="GHEA Grapalat" w:hAnsi="GHEA Grapalat" w:cs="Arial"/>
                <w:color w:val="000000" w:themeColor="text1"/>
              </w:rPr>
              <w:tab/>
            </w:r>
          </w:p>
        </w:tc>
        <w:tc>
          <w:tcPr>
            <w:tcW w:w="7762" w:type="dxa"/>
          </w:tcPr>
          <w:p w14:paraId="10BA8B59"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lang w:val="hy-AM"/>
              </w:rPr>
            </w:pPr>
            <w:r w:rsidRPr="00631F75">
              <w:rPr>
                <w:rFonts w:ascii="GHEA Grapalat" w:hAnsi="GHEA Grapalat" w:cs="Sylfaen"/>
                <w:b/>
                <w:color w:val="000000" w:themeColor="text1"/>
              </w:rPr>
              <w:t>Կրթության և վերապատրաստման ծառայություններ, համակարգեր</w:t>
            </w:r>
          </w:p>
          <w:p w14:paraId="5F80A056" w14:textId="77777777" w:rsidR="000A2329" w:rsidRPr="00631F75" w:rsidRDefault="000A2329" w:rsidP="003A61C4">
            <w:pPr>
              <w:autoSpaceDE w:val="0"/>
              <w:autoSpaceDN w:val="0"/>
              <w:adjustRightInd w:val="0"/>
              <w:spacing w:line="240" w:lineRule="auto"/>
              <w:rPr>
                <w:rFonts w:ascii="GHEA Grapalat" w:hAnsi="GHEA Grapalat" w:cs="TimesNewRoman"/>
                <w:color w:val="000000" w:themeColor="text1"/>
                <w:lang w:val="hy-AM"/>
              </w:rPr>
            </w:pPr>
            <w:r w:rsidRPr="00631F75">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6493E1C3"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5387F76A" w14:textId="77777777" w:rsidTr="003A61C4">
        <w:trPr>
          <w:jc w:val="center"/>
        </w:trPr>
        <w:tc>
          <w:tcPr>
            <w:tcW w:w="810" w:type="dxa"/>
          </w:tcPr>
          <w:p w14:paraId="40000D98" w14:textId="77777777" w:rsidR="000A2329" w:rsidRPr="00631F75" w:rsidRDefault="000A2329" w:rsidP="003A61C4">
            <w:pPr>
              <w:spacing w:before="60" w:after="60" w:line="240" w:lineRule="auto"/>
              <w:rPr>
                <w:rFonts w:ascii="GHEA Grapalat" w:hAnsi="GHEA Grapalat" w:cs="Arial"/>
                <w:color w:val="000000" w:themeColor="text1"/>
              </w:rPr>
            </w:pPr>
            <w:r w:rsidRPr="00631F75">
              <w:rPr>
                <w:rFonts w:ascii="GHEA Grapalat" w:hAnsi="GHEA Grapalat" w:cs="Arial"/>
                <w:color w:val="000000" w:themeColor="text1"/>
              </w:rPr>
              <w:t>e590</w:t>
            </w:r>
          </w:p>
        </w:tc>
        <w:tc>
          <w:tcPr>
            <w:tcW w:w="7762" w:type="dxa"/>
          </w:tcPr>
          <w:p w14:paraId="5D1654BD" w14:textId="77777777" w:rsidR="000A2329" w:rsidRPr="00631F75" w:rsidRDefault="000A2329" w:rsidP="003A61C4">
            <w:pPr>
              <w:autoSpaceDE w:val="0"/>
              <w:autoSpaceDN w:val="0"/>
              <w:adjustRightInd w:val="0"/>
              <w:spacing w:line="240" w:lineRule="auto"/>
              <w:rPr>
                <w:rFonts w:ascii="GHEA Grapalat" w:hAnsi="GHEA Grapalat" w:cs="Sylfaen"/>
                <w:b/>
                <w:color w:val="000000" w:themeColor="text1"/>
              </w:rPr>
            </w:pPr>
            <w:r w:rsidRPr="00631F75">
              <w:rPr>
                <w:rFonts w:ascii="GHEA Grapalat" w:hAnsi="GHEA Grapalat" w:cs="Sylfaen"/>
                <w:b/>
                <w:color w:val="000000" w:themeColor="text1"/>
                <w:sz w:val="24"/>
                <w:lang w:val="hy-AM"/>
              </w:rPr>
              <w:t>Աշխատանքի</w:t>
            </w:r>
            <w:r w:rsidRPr="00631F75">
              <w:rPr>
                <w:rFonts w:ascii="GHEA Grapalat" w:hAnsi="GHEA Grapalat" w:cs="Sylfaen"/>
                <w:b/>
                <w:color w:val="000000" w:themeColor="text1"/>
                <w:sz w:val="24"/>
              </w:rPr>
              <w:t xml:space="preserve"> և </w:t>
            </w:r>
            <w:r w:rsidRPr="00631F75">
              <w:rPr>
                <w:rFonts w:ascii="GHEA Grapalat" w:hAnsi="GHEA Grapalat" w:cs="Sylfaen"/>
                <w:b/>
                <w:color w:val="000000" w:themeColor="text1"/>
                <w:sz w:val="24"/>
                <w:lang w:val="hy-AM"/>
              </w:rPr>
              <w:t xml:space="preserve">զբաղվածության ծառայությունները, համակարգերը և այդ ոլորտի քաղաքականությունը՝ </w:t>
            </w:r>
            <w:r w:rsidRPr="00631F75">
              <w:rPr>
                <w:rFonts w:ascii="GHEA Grapalat" w:hAnsi="GHEA Grapalat" w:cs="Sylfaen"/>
                <w:color w:val="000000" w:themeColor="text1"/>
                <w:sz w:val="24"/>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552" w:type="dxa"/>
          </w:tcPr>
          <w:p w14:paraId="3CBDAC4E"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r w:rsidR="000A2329" w:rsidRPr="00631F75" w14:paraId="6605CA88" w14:textId="77777777" w:rsidTr="003A61C4">
        <w:trPr>
          <w:jc w:val="center"/>
        </w:trPr>
        <w:tc>
          <w:tcPr>
            <w:tcW w:w="8572" w:type="dxa"/>
            <w:gridSpan w:val="2"/>
          </w:tcPr>
          <w:p w14:paraId="222B7780" w14:textId="77777777" w:rsidR="000A2329" w:rsidRPr="00631F75" w:rsidRDefault="000A2329" w:rsidP="003A61C4">
            <w:pPr>
              <w:spacing w:before="60" w:after="60" w:line="240" w:lineRule="auto"/>
              <w:rPr>
                <w:rFonts w:ascii="GHEA Grapalat" w:hAnsi="GHEA Grapalat" w:cs="Arial"/>
                <w:b/>
                <w:color w:val="000000" w:themeColor="text1"/>
              </w:rPr>
            </w:pPr>
            <w:r w:rsidRPr="00631F75">
              <w:rPr>
                <w:rFonts w:ascii="GHEA Grapalat" w:hAnsi="GHEA Grapalat" w:cs="TimesNewRoman,Bold"/>
                <w:b/>
                <w:bCs/>
                <w:color w:val="000000" w:themeColor="text1"/>
                <w:lang w:val="hy-AM"/>
              </w:rPr>
              <w:t>Միջավայրային գործոններ այլ ծածկագրեր</w:t>
            </w:r>
          </w:p>
        </w:tc>
        <w:tc>
          <w:tcPr>
            <w:tcW w:w="1552" w:type="dxa"/>
          </w:tcPr>
          <w:p w14:paraId="789422BE" w14:textId="77777777" w:rsidR="000A2329" w:rsidRPr="00631F75" w:rsidRDefault="000A2329" w:rsidP="003A61C4">
            <w:pPr>
              <w:spacing w:before="60" w:after="60" w:line="240" w:lineRule="auto"/>
              <w:jc w:val="center"/>
              <w:rPr>
                <w:rFonts w:ascii="GHEA Grapalat" w:hAnsi="GHEA Grapalat" w:cs="Arial"/>
                <w:b/>
                <w:color w:val="000000" w:themeColor="text1"/>
              </w:rPr>
            </w:pPr>
          </w:p>
        </w:tc>
      </w:tr>
    </w:tbl>
    <w:p w14:paraId="0737B8D3" w14:textId="77777777" w:rsidR="000A2329" w:rsidRPr="00631F75" w:rsidRDefault="000A2329" w:rsidP="000A2329">
      <w:pPr>
        <w:rPr>
          <w:rFonts w:ascii="GHEA Grapalat" w:hAnsi="GHEA Grapalat"/>
          <w:color w:val="000000" w:themeColor="text1"/>
        </w:rPr>
      </w:pPr>
    </w:p>
    <w:p w14:paraId="7FBA1BF7" w14:textId="77777777" w:rsidR="000A2329" w:rsidRPr="00631F75" w:rsidRDefault="000A2329" w:rsidP="000A2329">
      <w:pPr>
        <w:autoSpaceDE w:val="0"/>
        <w:autoSpaceDN w:val="0"/>
        <w:adjustRightInd w:val="0"/>
        <w:jc w:val="center"/>
        <w:rPr>
          <w:rFonts w:ascii="GHEA Grapalat" w:hAnsi="GHEA Grapalat"/>
          <w:color w:val="000000" w:themeColor="text1"/>
        </w:rPr>
      </w:pPr>
    </w:p>
    <w:p w14:paraId="1C3181A9" w14:textId="77777777" w:rsidR="000A2329" w:rsidRDefault="000A2329">
      <w:pPr>
        <w:rPr>
          <w:rFonts w:ascii="GHEA Grapalat" w:hAnsi="GHEA Grapalat"/>
        </w:rPr>
      </w:pPr>
    </w:p>
    <w:p w14:paraId="00ED6E61" w14:textId="77777777" w:rsidR="000A2329" w:rsidRDefault="000A2329">
      <w:pPr>
        <w:rPr>
          <w:rFonts w:ascii="GHEA Grapalat" w:hAnsi="GHEA Grapalat"/>
        </w:rPr>
      </w:pPr>
    </w:p>
    <w:p w14:paraId="14ECCFC9" w14:textId="77777777" w:rsidR="000A2329" w:rsidRDefault="000A2329">
      <w:pPr>
        <w:rPr>
          <w:rFonts w:ascii="GHEA Grapalat" w:hAnsi="GHEA Grapalat"/>
        </w:rPr>
      </w:pPr>
    </w:p>
    <w:p w14:paraId="0C34F15D" w14:textId="77777777" w:rsidR="000A2329" w:rsidRDefault="000A2329">
      <w:pPr>
        <w:rPr>
          <w:rFonts w:ascii="GHEA Grapalat" w:hAnsi="GHEA Grapalat"/>
        </w:rPr>
      </w:pPr>
    </w:p>
    <w:p w14:paraId="62CD6800" w14:textId="77777777" w:rsidR="000A2329" w:rsidRDefault="000A2329">
      <w:pPr>
        <w:rPr>
          <w:rFonts w:ascii="GHEA Grapalat" w:hAnsi="GHEA Grapalat"/>
        </w:rPr>
      </w:pPr>
    </w:p>
    <w:p w14:paraId="2BE53B32" w14:textId="77777777" w:rsidR="000A2329" w:rsidRDefault="000A2329">
      <w:pPr>
        <w:rPr>
          <w:rFonts w:ascii="GHEA Grapalat" w:hAnsi="GHEA Grapalat"/>
        </w:rPr>
      </w:pPr>
    </w:p>
    <w:p w14:paraId="2DD4D101" w14:textId="77777777" w:rsidR="000A2329" w:rsidRDefault="000A2329">
      <w:pPr>
        <w:rPr>
          <w:rFonts w:ascii="GHEA Grapalat" w:hAnsi="GHEA Grapalat"/>
        </w:rPr>
      </w:pPr>
    </w:p>
    <w:p w14:paraId="63D710B8" w14:textId="77777777" w:rsidR="000A2329" w:rsidRDefault="000A2329">
      <w:pPr>
        <w:rPr>
          <w:rFonts w:ascii="GHEA Grapalat" w:hAnsi="GHEA Grapalat"/>
        </w:rPr>
      </w:pPr>
    </w:p>
    <w:p w14:paraId="16AEB30A" w14:textId="77777777" w:rsidR="000A2329" w:rsidRDefault="000A2329">
      <w:pPr>
        <w:rPr>
          <w:rFonts w:ascii="GHEA Grapalat" w:hAnsi="GHEA Grapalat"/>
        </w:rPr>
      </w:pPr>
    </w:p>
    <w:p w14:paraId="6098DBCB" w14:textId="77777777" w:rsidR="000A2329" w:rsidRDefault="000A2329">
      <w:pPr>
        <w:rPr>
          <w:rFonts w:ascii="GHEA Grapalat" w:hAnsi="GHEA Grapalat"/>
        </w:rPr>
      </w:pPr>
    </w:p>
    <w:p w14:paraId="7C64D4D1" w14:textId="77777777" w:rsidR="000A2329" w:rsidRDefault="000A2329">
      <w:pPr>
        <w:rPr>
          <w:rFonts w:ascii="GHEA Grapalat" w:hAnsi="GHEA Grapalat"/>
        </w:rPr>
      </w:pPr>
    </w:p>
    <w:p w14:paraId="55314B4E" w14:textId="77777777" w:rsidR="000A2329" w:rsidRDefault="000A2329">
      <w:pPr>
        <w:rPr>
          <w:rFonts w:ascii="GHEA Grapalat" w:hAnsi="GHEA Grapalat"/>
        </w:rPr>
      </w:pPr>
    </w:p>
    <w:p w14:paraId="553BED21" w14:textId="77777777" w:rsidR="000A2329" w:rsidRDefault="000A2329">
      <w:pPr>
        <w:rPr>
          <w:rFonts w:ascii="GHEA Grapalat" w:hAnsi="GHEA Grapalat"/>
        </w:rPr>
      </w:pPr>
    </w:p>
    <w:p w14:paraId="695CEC34" w14:textId="77777777" w:rsidR="000A2329" w:rsidRPr="007D2CE1" w:rsidRDefault="000A2329" w:rsidP="000A2329">
      <w:pPr>
        <w:jc w:val="right"/>
        <w:rPr>
          <w:rFonts w:ascii="GHEA Grapalat" w:eastAsia="Times New Roman" w:hAnsi="GHEA Grapalat" w:cs="Times New Roman"/>
          <w:b/>
          <w:color w:val="000000" w:themeColor="text1"/>
          <w:sz w:val="18"/>
          <w:szCs w:val="18"/>
          <w:lang w:val="hy-AM"/>
        </w:rPr>
      </w:pPr>
      <w:r w:rsidRPr="00296EA5">
        <w:rPr>
          <w:rFonts w:ascii="GHEA Grapalat" w:eastAsia="Times New Roman" w:hAnsi="GHEA Grapalat" w:cs="Times New Roman"/>
          <w:b/>
          <w:color w:val="000000" w:themeColor="text1"/>
          <w:sz w:val="18"/>
          <w:szCs w:val="18"/>
          <w:lang w:val="hy-AM" w:eastAsia="en-GB"/>
        </w:rPr>
        <w:lastRenderedPageBreak/>
        <w:t>Ձև</w:t>
      </w:r>
      <w:r>
        <w:rPr>
          <w:rFonts w:ascii="GHEA Grapalat" w:eastAsia="Times New Roman" w:hAnsi="GHEA Grapalat" w:cs="Times New Roman"/>
          <w:b/>
          <w:color w:val="000000" w:themeColor="text1"/>
          <w:sz w:val="18"/>
          <w:szCs w:val="18"/>
          <w:lang w:val="hy-AM" w:eastAsia="en-GB"/>
        </w:rPr>
        <w:t xml:space="preserve"> 21</w:t>
      </w:r>
    </w:p>
    <w:p w14:paraId="2CDE68E6" w14:textId="77777777" w:rsidR="000A2329" w:rsidRDefault="000A2329" w:rsidP="000A2329">
      <w:pPr>
        <w:jc w:val="center"/>
        <w:rPr>
          <w:rFonts w:ascii="GHEA Grapalat" w:eastAsia="Times New Roman" w:hAnsi="GHEA Grapalat" w:cs="Times New Roman"/>
          <w:b/>
          <w:color w:val="000000" w:themeColor="text1"/>
          <w:sz w:val="24"/>
          <w:szCs w:val="24"/>
          <w:lang w:val="hy-AM"/>
        </w:rPr>
      </w:pPr>
    </w:p>
    <w:p w14:paraId="6B6B0982" w14:textId="77777777" w:rsidR="000A2329" w:rsidRPr="001B7D8A" w:rsidRDefault="000A2329" w:rsidP="000A2329">
      <w:pPr>
        <w:jc w:val="center"/>
        <w:rPr>
          <w:rFonts w:ascii="GHEA Grapalat" w:eastAsia="Times New Roman" w:hAnsi="GHEA Grapalat" w:cs="Times New Roman"/>
          <w:b/>
          <w:color w:val="000000" w:themeColor="text1"/>
          <w:sz w:val="24"/>
          <w:szCs w:val="24"/>
          <w:lang w:val="hy-AM"/>
        </w:rPr>
      </w:pPr>
      <w:r w:rsidRPr="001B7D8A">
        <w:rPr>
          <w:rFonts w:ascii="GHEA Grapalat" w:eastAsia="Times New Roman" w:hAnsi="GHEA Grapalat" w:cs="Times New Roman"/>
          <w:b/>
          <w:color w:val="000000" w:themeColor="text1"/>
          <w:sz w:val="24"/>
          <w:szCs w:val="24"/>
          <w:lang w:val="hy-AM"/>
        </w:rPr>
        <w:t>Արձանագրություն</w:t>
      </w:r>
    </w:p>
    <w:p w14:paraId="0458A4C9" w14:textId="77777777" w:rsidR="000A2329" w:rsidRPr="001B7D8A" w:rsidRDefault="000A2329" w:rsidP="000A2329">
      <w:pPr>
        <w:spacing w:after="200" w:line="276" w:lineRule="auto"/>
        <w:jc w:val="center"/>
        <w:rPr>
          <w:rFonts w:ascii="GHEA Grapalat" w:hAnsi="GHEA Grapalat" w:cs="Arial"/>
          <w:b/>
          <w:color w:val="000000" w:themeColor="text1"/>
          <w:sz w:val="24"/>
          <w:szCs w:val="24"/>
          <w:lang w:val="hy-AM"/>
        </w:rPr>
      </w:pPr>
      <w:r w:rsidRPr="001B7D8A">
        <w:rPr>
          <w:rFonts w:ascii="GHEA Grapalat" w:eastAsia="Times New Roman" w:hAnsi="GHEA Grapalat" w:cs="Times New Roman"/>
          <w:b/>
          <w:color w:val="000000" w:themeColor="text1"/>
          <w:sz w:val="24"/>
          <w:szCs w:val="24"/>
          <w:lang w:val="hy-AM"/>
        </w:rPr>
        <w:t>Հենաշարժական խնդիրների գնահատման</w:t>
      </w:r>
      <w:r w:rsidRPr="001B7D8A">
        <w:rPr>
          <w:rFonts w:ascii="GHEA Grapalat" w:hAnsi="GHEA Grapalat" w:cs="Arial"/>
          <w:b/>
          <w:color w:val="000000" w:themeColor="text1"/>
          <w:sz w:val="24"/>
          <w:szCs w:val="24"/>
          <w:lang w:val="hy-AM"/>
        </w:rPr>
        <w:t xml:space="preserve"> </w:t>
      </w:r>
    </w:p>
    <w:p w14:paraId="57B65D81" w14:textId="77777777" w:rsidR="000A2329" w:rsidRPr="001B7D8A" w:rsidRDefault="000A2329" w:rsidP="000A2329">
      <w:pPr>
        <w:spacing w:after="200" w:line="276" w:lineRule="auto"/>
        <w:jc w:val="center"/>
        <w:rPr>
          <w:rFonts w:ascii="GHEA Grapalat" w:eastAsia="Times New Roman" w:hAnsi="GHEA Grapalat" w:cs="Times New Roman"/>
          <w:b/>
          <w:color w:val="000000" w:themeColor="text1"/>
          <w:sz w:val="24"/>
          <w:szCs w:val="24"/>
          <w:lang w:val="hy-AM"/>
        </w:rPr>
      </w:pPr>
      <w:r w:rsidRPr="001B7D8A">
        <w:rPr>
          <w:rFonts w:ascii="GHEA Grapalat" w:eastAsia="Times New Roman" w:hAnsi="GHEA Grapalat" w:cs="Times New Roman"/>
          <w:b/>
          <w:color w:val="000000" w:themeColor="text1"/>
          <w:sz w:val="24"/>
          <w:szCs w:val="24"/>
          <w:lang w:val="hy-AM"/>
        </w:rPr>
        <w:t>18 տարեկանից բարձր տարիքի անձանց համար</w:t>
      </w:r>
    </w:p>
    <w:p w14:paraId="0A2DF755" w14:textId="77777777" w:rsidR="000A2329" w:rsidRPr="001B7D8A" w:rsidRDefault="000A2329" w:rsidP="000A2329">
      <w:pPr>
        <w:spacing w:after="200" w:line="276" w:lineRule="auto"/>
        <w:jc w:val="center"/>
        <w:rPr>
          <w:rFonts w:ascii="GHEA Grapalat" w:eastAsia="Times New Roman" w:hAnsi="GHEA Grapalat" w:cs="Times New Roman"/>
          <w:b/>
          <w:color w:val="000000" w:themeColor="text1"/>
          <w:lang w:val="hy-AM"/>
        </w:rPr>
      </w:pPr>
    </w:p>
    <w:p w14:paraId="207626B6" w14:textId="77777777" w:rsidR="000A2329" w:rsidRPr="001B7D8A" w:rsidRDefault="000A2329" w:rsidP="000A2329">
      <w:pPr>
        <w:spacing w:after="200" w:line="276" w:lineRule="auto"/>
        <w:jc w:val="center"/>
        <w:rPr>
          <w:rFonts w:ascii="GHEA Grapalat" w:hAnsi="GHEA Grapalat"/>
          <w:b/>
          <w:color w:val="000000" w:themeColor="text1"/>
          <w:sz w:val="24"/>
          <w:szCs w:val="24"/>
        </w:rPr>
      </w:pPr>
      <w:r w:rsidRPr="001B7D8A">
        <w:rPr>
          <w:rFonts w:ascii="GHEA Grapalat" w:hAnsi="GHEA Grapalat"/>
          <w:b/>
          <w:bCs/>
          <w:color w:val="000000" w:themeColor="text1"/>
          <w:sz w:val="24"/>
          <w:szCs w:val="24"/>
          <w:lang w:val="hy-AM"/>
        </w:rPr>
        <w:t>Օրգանիզմի ֆունկցիաներ և մարմնի կառուցվածք</w:t>
      </w:r>
    </w:p>
    <w:tbl>
      <w:tblPr>
        <w:tblW w:w="9705" w:type="dxa"/>
        <w:tblInd w:w="-75" w:type="dxa"/>
        <w:tblCellMar>
          <w:left w:w="0" w:type="dxa"/>
          <w:right w:w="0" w:type="dxa"/>
        </w:tblCellMar>
        <w:tblLook w:val="0420" w:firstRow="1" w:lastRow="0" w:firstColumn="0" w:lastColumn="0" w:noHBand="0" w:noVBand="1"/>
      </w:tblPr>
      <w:tblGrid>
        <w:gridCol w:w="1058"/>
        <w:gridCol w:w="6095"/>
        <w:gridCol w:w="2552"/>
      </w:tblGrid>
      <w:tr w:rsidR="000A2329" w:rsidRPr="001B7D8A" w14:paraId="7DE0BFE1" w14:textId="77777777" w:rsidTr="003A61C4">
        <w:trPr>
          <w:trHeight w:val="328"/>
        </w:trPr>
        <w:tc>
          <w:tcPr>
            <w:tcW w:w="7153"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bottom"/>
          </w:tcPr>
          <w:p w14:paraId="6FB7DBBF" w14:textId="77777777" w:rsidR="000A2329" w:rsidRPr="001B7D8A" w:rsidRDefault="000A2329" w:rsidP="003A61C4">
            <w:pPr>
              <w:rPr>
                <w:rFonts w:ascii="GHEA Grapalat" w:hAnsi="GHEA Grapalat"/>
                <w:color w:val="000000" w:themeColor="text1"/>
                <w:lang w:val="hy-AM"/>
              </w:rPr>
            </w:pPr>
            <w:r w:rsidRPr="001B7D8A">
              <w:rPr>
                <w:rFonts w:ascii="GHEA Grapalat" w:hAnsi="GHEA Grapalat"/>
                <w:bCs/>
                <w:color w:val="000000" w:themeColor="text1"/>
                <w:lang w:val="hy-AM"/>
              </w:rPr>
              <w:br w:type="page"/>
            </w:r>
            <w:r w:rsidRPr="001B7D8A">
              <w:rPr>
                <w:rFonts w:ascii="GHEA Grapalat" w:hAnsi="GHEA Grapalat"/>
                <w:color w:val="000000" w:themeColor="text1"/>
                <w:lang w:val="hy-AM"/>
              </w:rPr>
              <w:t>Օրգանիզմի ֆունկցիաներ</w:t>
            </w:r>
          </w:p>
        </w:tc>
        <w:tc>
          <w:tcPr>
            <w:tcW w:w="2552"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B762119" w14:textId="77777777" w:rsidR="000A2329" w:rsidRPr="001B7D8A" w:rsidRDefault="000A2329" w:rsidP="003A61C4">
            <w:pPr>
              <w:jc w:val="center"/>
              <w:rPr>
                <w:rFonts w:ascii="GHEA Grapalat" w:hAnsi="GHEA Grapalat"/>
                <w:color w:val="000000" w:themeColor="text1"/>
                <w:lang w:val="hy-AM"/>
              </w:rPr>
            </w:pPr>
            <w:r w:rsidRPr="001B7D8A">
              <w:rPr>
                <w:rFonts w:ascii="GHEA Grapalat" w:hAnsi="GHEA Grapalat"/>
                <w:color w:val="000000" w:themeColor="text1"/>
                <w:lang w:val="hy-AM"/>
              </w:rPr>
              <w:t>Որակիչ</w:t>
            </w:r>
          </w:p>
        </w:tc>
      </w:tr>
      <w:tr w:rsidR="000A2329" w:rsidRPr="001B7D8A" w14:paraId="106793AC" w14:textId="77777777" w:rsidTr="003A61C4">
        <w:trPr>
          <w:trHeight w:val="306"/>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22E080F"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b235</w:t>
            </w:r>
          </w:p>
        </w:tc>
        <w:tc>
          <w:tcPr>
            <w:tcW w:w="6095" w:type="dxa"/>
            <w:tcBorders>
              <w:top w:val="single" w:sz="8" w:space="0" w:color="000000"/>
              <w:left w:val="single" w:sz="8" w:space="0" w:color="000000"/>
              <w:bottom w:val="single" w:sz="8" w:space="0" w:color="000000"/>
              <w:right w:val="single" w:sz="8" w:space="0" w:color="000000"/>
            </w:tcBorders>
            <w:vAlign w:val="bottom"/>
          </w:tcPr>
          <w:p w14:paraId="2AF801E4" w14:textId="77777777" w:rsidR="000A2329" w:rsidRPr="001B7D8A" w:rsidRDefault="000A2329" w:rsidP="003A61C4">
            <w:pPr>
              <w:spacing w:line="276" w:lineRule="auto"/>
              <w:rPr>
                <w:rFonts w:ascii="GHEA Grapalat" w:hAnsi="GHEA Grapalat"/>
                <w:b/>
                <w:color w:val="000000" w:themeColor="text1"/>
                <w:lang w:val="hy-AM"/>
              </w:rPr>
            </w:pPr>
            <w:r w:rsidRPr="001B7D8A">
              <w:rPr>
                <w:rFonts w:ascii="GHEA Grapalat" w:hAnsi="GHEA Grapalat"/>
                <w:b/>
                <w:color w:val="000000" w:themeColor="text1"/>
                <w:lang w:val="hy-AM"/>
              </w:rPr>
              <w:t>Անդաստակային</w:t>
            </w:r>
          </w:p>
          <w:p w14:paraId="076D4486" w14:textId="77777777" w:rsidR="000A2329" w:rsidRPr="001B7D8A" w:rsidRDefault="000A2329" w:rsidP="003A61C4">
            <w:pPr>
              <w:spacing w:line="276" w:lineRule="auto"/>
              <w:rPr>
                <w:rFonts w:ascii="GHEA Grapalat" w:hAnsi="GHEA Grapalat"/>
                <w:color w:val="000000" w:themeColor="text1"/>
                <w:lang w:val="hy-AM"/>
              </w:rPr>
            </w:pPr>
            <w:r w:rsidRPr="001B7D8A">
              <w:rPr>
                <w:rFonts w:ascii="GHEA Grapalat" w:hAnsi="GHEA Grapalat"/>
                <w:color w:val="000000" w:themeColor="text1"/>
                <w:lang w:val="hy-AM"/>
              </w:rPr>
              <w:t>(վեստիբուլյար ապաատի) ֆունկցիաներ Կանգնելիս, քայլելիս և մեկ դիրքից մեկ այլ դիրքի փոխվելիս հավասարակշռությունը պահելու</w:t>
            </w:r>
          </w:p>
        </w:tc>
        <w:tc>
          <w:tcPr>
            <w:tcW w:w="2552" w:type="dxa"/>
            <w:tcBorders>
              <w:top w:val="single" w:sz="8" w:space="0" w:color="000000"/>
              <w:left w:val="single" w:sz="8" w:space="0" w:color="000000"/>
              <w:bottom w:val="single" w:sz="8" w:space="0" w:color="000000"/>
              <w:right w:val="single" w:sz="8" w:space="0" w:color="000000"/>
            </w:tcBorders>
          </w:tcPr>
          <w:p w14:paraId="05EA811B" w14:textId="77777777" w:rsidR="000A2329" w:rsidRPr="001B7D8A" w:rsidRDefault="000A2329" w:rsidP="003A61C4">
            <w:pPr>
              <w:spacing w:after="0" w:line="276" w:lineRule="auto"/>
              <w:rPr>
                <w:rFonts w:ascii="GHEA Grapalat" w:hAnsi="GHEA Grapalat"/>
                <w:bCs/>
                <w:color w:val="000000" w:themeColor="text1"/>
              </w:rPr>
            </w:pPr>
          </w:p>
        </w:tc>
      </w:tr>
      <w:tr w:rsidR="000A2329" w:rsidRPr="001B7D8A" w14:paraId="3D480621" w14:textId="77777777" w:rsidTr="003A61C4">
        <w:trPr>
          <w:trHeight w:val="134"/>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098DD10" w14:textId="77777777" w:rsidR="000A2329" w:rsidRPr="001B7D8A" w:rsidRDefault="000A2329" w:rsidP="003A61C4">
            <w:pPr>
              <w:rPr>
                <w:rFonts w:ascii="GHEA Grapalat" w:eastAsiaTheme="minorEastAsia" w:hAnsi="GHEA Grapalat"/>
                <w:b/>
                <w:bCs/>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b280</w:t>
            </w:r>
          </w:p>
        </w:tc>
        <w:tc>
          <w:tcPr>
            <w:tcW w:w="6095" w:type="dxa"/>
            <w:tcBorders>
              <w:top w:val="single" w:sz="8" w:space="0" w:color="000000"/>
              <w:left w:val="single" w:sz="8" w:space="0" w:color="000000"/>
              <w:bottom w:val="single" w:sz="8" w:space="0" w:color="000000"/>
              <w:right w:val="single" w:sz="8" w:space="0" w:color="000000"/>
            </w:tcBorders>
            <w:vAlign w:val="bottom"/>
          </w:tcPr>
          <w:p w14:paraId="336595C4" w14:textId="77777777" w:rsidR="000A2329" w:rsidRPr="001B7D8A" w:rsidRDefault="000A2329" w:rsidP="003A61C4">
            <w:pPr>
              <w:spacing w:after="200" w:line="276" w:lineRule="auto"/>
              <w:rPr>
                <w:rFonts w:ascii="GHEA Grapalat" w:eastAsiaTheme="minorEastAsia" w:hAnsi="GHEA Grapalat"/>
                <w:b/>
                <w:bCs/>
                <w:color w:val="000000" w:themeColor="text1"/>
                <w:lang w:eastAsia="el-GR"/>
              </w:rPr>
            </w:pPr>
            <w:r w:rsidRPr="001B7D8A">
              <w:rPr>
                <w:rFonts w:ascii="GHEA Grapalat" w:eastAsiaTheme="minorEastAsia" w:hAnsi="GHEA Grapalat"/>
                <w:b/>
                <w:bCs/>
                <w:color w:val="000000" w:themeColor="text1"/>
                <w:lang w:eastAsia="el-GR"/>
              </w:rPr>
              <w:t>Ցավի զգացողություն</w:t>
            </w:r>
          </w:p>
          <w:p w14:paraId="5B2F49DB" w14:textId="77777777" w:rsidR="000A2329" w:rsidRPr="001B7D8A" w:rsidRDefault="000A2329" w:rsidP="003A61C4">
            <w:pPr>
              <w:rPr>
                <w:rFonts w:ascii="GHEA Grapalat" w:eastAsiaTheme="minorEastAsia" w:hAnsi="GHEA Grapalat"/>
                <w:bCs/>
                <w:color w:val="000000" w:themeColor="text1"/>
                <w:lang w:eastAsia="el-GR"/>
              </w:rPr>
            </w:pPr>
            <w:r w:rsidRPr="001B7D8A">
              <w:rPr>
                <w:rFonts w:ascii="GHEA Grapalat" w:eastAsiaTheme="minorEastAsia" w:hAnsi="GHEA Grapalat"/>
                <w:bCs/>
                <w:color w:val="000000" w:themeColor="text1"/>
                <w:lang w:eastAsia="el-GR"/>
              </w:rPr>
              <w:t xml:space="preserve"> Ընդհանուր կամ տեղային ցավի զգացողություն /ցավ մարմնի որևէ մասում, ամբողջ մամնով ցավի զգացում/</w:t>
            </w:r>
          </w:p>
        </w:tc>
        <w:tc>
          <w:tcPr>
            <w:tcW w:w="2552" w:type="dxa"/>
            <w:tcBorders>
              <w:top w:val="single" w:sz="8" w:space="0" w:color="000000"/>
              <w:left w:val="single" w:sz="8" w:space="0" w:color="000000"/>
              <w:bottom w:val="single" w:sz="8" w:space="0" w:color="000000"/>
              <w:right w:val="single" w:sz="8" w:space="0" w:color="000000"/>
            </w:tcBorders>
          </w:tcPr>
          <w:p w14:paraId="4031459A" w14:textId="77777777" w:rsidR="000A2329" w:rsidRPr="001B7D8A" w:rsidRDefault="000A2329" w:rsidP="003A61C4">
            <w:pPr>
              <w:spacing w:after="0" w:line="276" w:lineRule="auto"/>
              <w:rPr>
                <w:rFonts w:ascii="GHEA Grapalat" w:hAnsi="GHEA Grapalat"/>
                <w:bCs/>
                <w:color w:val="000000" w:themeColor="text1"/>
                <w:lang w:val="hy-AM"/>
              </w:rPr>
            </w:pPr>
          </w:p>
        </w:tc>
      </w:tr>
      <w:tr w:rsidR="000A2329" w:rsidRPr="001B7D8A" w14:paraId="64E20DFE" w14:textId="77777777" w:rsidTr="003A61C4">
        <w:trPr>
          <w:trHeight w:val="352"/>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F1FEA05" w14:textId="77777777" w:rsidR="000A2329" w:rsidRPr="001B7D8A" w:rsidRDefault="000A2329" w:rsidP="003A61C4">
            <w:pPr>
              <w:rPr>
                <w:rFonts w:ascii="GHEA Grapalat" w:eastAsiaTheme="minorEastAsia" w:hAnsi="GHEA Grapalat"/>
                <w:color w:val="000000" w:themeColor="text1"/>
                <w:lang w:eastAsia="el-GR"/>
              </w:rPr>
            </w:pPr>
            <w:r w:rsidRPr="001B7D8A">
              <w:rPr>
                <w:rFonts w:ascii="GHEA Grapalat" w:eastAsiaTheme="minorEastAsia" w:hAnsi="GHEA Grapalat"/>
                <w:bCs/>
                <w:color w:val="000000" w:themeColor="text1"/>
                <w:lang w:eastAsia="el-GR"/>
              </w:rPr>
              <w:t>b320</w:t>
            </w:r>
          </w:p>
        </w:tc>
        <w:tc>
          <w:tcPr>
            <w:tcW w:w="6095" w:type="dxa"/>
            <w:tcBorders>
              <w:top w:val="single" w:sz="8" w:space="0" w:color="000000"/>
              <w:left w:val="single" w:sz="8" w:space="0" w:color="000000"/>
              <w:bottom w:val="single" w:sz="8" w:space="0" w:color="000000"/>
              <w:right w:val="single" w:sz="8" w:space="0" w:color="000000"/>
            </w:tcBorders>
            <w:vAlign w:val="bottom"/>
          </w:tcPr>
          <w:p w14:paraId="566186F9" w14:textId="77777777" w:rsidR="000A2329" w:rsidRPr="001B7D8A" w:rsidRDefault="000A2329" w:rsidP="003A61C4">
            <w:pPr>
              <w:spacing w:after="200" w:line="276" w:lineRule="auto"/>
              <w:rPr>
                <w:rFonts w:ascii="GHEA Grapalat" w:hAnsi="GHEA Grapalat"/>
                <w:b/>
                <w:color w:val="000000" w:themeColor="text1"/>
                <w:lang w:val="hy-AM"/>
              </w:rPr>
            </w:pPr>
            <w:r w:rsidRPr="001B7D8A">
              <w:rPr>
                <w:rFonts w:ascii="GHEA Grapalat" w:hAnsi="GHEA Grapalat"/>
                <w:b/>
                <w:color w:val="000000" w:themeColor="text1"/>
                <w:lang w:val="hy-AM"/>
              </w:rPr>
              <w:t xml:space="preserve">Արտասանական ֆունկցիաներ </w:t>
            </w:r>
          </w:p>
          <w:p w14:paraId="7683F165"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lang w:val="hy-AM"/>
              </w:rPr>
              <w:t>Խոսքի հնչյունների արտաբերման /առոգանության, ջղաձգական, չկորդինացված խոսք, դիզարթրիա, անարթրիա և այլն/</w:t>
            </w:r>
          </w:p>
        </w:tc>
        <w:tc>
          <w:tcPr>
            <w:tcW w:w="2552" w:type="dxa"/>
            <w:tcBorders>
              <w:top w:val="single" w:sz="8" w:space="0" w:color="000000"/>
              <w:left w:val="single" w:sz="8" w:space="0" w:color="000000"/>
              <w:bottom w:val="single" w:sz="8" w:space="0" w:color="000000"/>
              <w:right w:val="single" w:sz="8" w:space="0" w:color="000000"/>
            </w:tcBorders>
          </w:tcPr>
          <w:p w14:paraId="3ED0A1F5" w14:textId="77777777" w:rsidR="000A2329" w:rsidRPr="001B7D8A" w:rsidRDefault="000A2329" w:rsidP="003A61C4">
            <w:pPr>
              <w:spacing w:after="0" w:line="276" w:lineRule="auto"/>
              <w:rPr>
                <w:rFonts w:ascii="GHEA Grapalat" w:hAnsi="GHEA Grapalat"/>
                <w:bCs/>
                <w:color w:val="000000" w:themeColor="text1"/>
                <w:lang w:val="hy-AM"/>
              </w:rPr>
            </w:pPr>
          </w:p>
        </w:tc>
      </w:tr>
      <w:tr w:rsidR="000A2329" w:rsidRPr="001B7D8A" w14:paraId="1669EBDD" w14:textId="77777777" w:rsidTr="003A61C4">
        <w:trPr>
          <w:trHeight w:val="206"/>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F3FA8E2" w14:textId="77777777" w:rsidR="000A2329" w:rsidRPr="001B7D8A" w:rsidRDefault="000A2329" w:rsidP="003A61C4">
            <w:pPr>
              <w:rPr>
                <w:rFonts w:ascii="GHEA Grapalat" w:eastAsiaTheme="minorEastAsia" w:hAnsi="GHEA Grapalat"/>
                <w:color w:val="000000" w:themeColor="text1"/>
                <w:lang w:eastAsia="el-GR"/>
              </w:rPr>
            </w:pPr>
            <w:r w:rsidRPr="001B7D8A">
              <w:rPr>
                <w:rFonts w:ascii="GHEA Grapalat" w:eastAsiaTheme="minorEastAsia" w:hAnsi="GHEA Grapalat"/>
                <w:bCs/>
                <w:color w:val="000000" w:themeColor="text1"/>
                <w:lang w:eastAsia="el-GR"/>
              </w:rPr>
              <w:t>b5105</w:t>
            </w:r>
          </w:p>
        </w:tc>
        <w:tc>
          <w:tcPr>
            <w:tcW w:w="6095" w:type="dxa"/>
            <w:tcBorders>
              <w:top w:val="single" w:sz="8" w:space="0" w:color="000000"/>
              <w:left w:val="single" w:sz="8" w:space="0" w:color="000000"/>
              <w:bottom w:val="single" w:sz="8" w:space="0" w:color="000000"/>
              <w:right w:val="single" w:sz="8" w:space="0" w:color="000000"/>
            </w:tcBorders>
            <w:vAlign w:val="bottom"/>
          </w:tcPr>
          <w:p w14:paraId="583EB73F" w14:textId="77777777" w:rsidR="000A2329" w:rsidRPr="001B7D8A" w:rsidRDefault="000A2329" w:rsidP="003A61C4">
            <w:pPr>
              <w:rPr>
                <w:rFonts w:ascii="GHEA Grapalat" w:hAnsi="GHEA Grapalat"/>
                <w:b/>
                <w:color w:val="000000" w:themeColor="text1"/>
                <w:lang w:val="hy-AM"/>
              </w:rPr>
            </w:pPr>
            <w:r w:rsidRPr="001B7D8A">
              <w:rPr>
                <w:rFonts w:ascii="GHEA Grapalat" w:hAnsi="GHEA Grapalat"/>
                <w:b/>
                <w:color w:val="000000" w:themeColor="text1"/>
                <w:lang w:val="hy-AM"/>
              </w:rPr>
              <w:t>Կլման ֆունկցիա</w:t>
            </w:r>
          </w:p>
          <w:p w14:paraId="7908E139"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lang w:val="hy-AM"/>
              </w:rPr>
              <w:t>Դիսֆագիա, սննդամթերքը կերակրափողով անցնելու այլ խախտումներ</w:t>
            </w:r>
          </w:p>
        </w:tc>
        <w:tc>
          <w:tcPr>
            <w:tcW w:w="2552" w:type="dxa"/>
            <w:tcBorders>
              <w:top w:val="single" w:sz="8" w:space="0" w:color="000000"/>
              <w:left w:val="single" w:sz="8" w:space="0" w:color="000000"/>
              <w:bottom w:val="single" w:sz="8" w:space="0" w:color="000000"/>
              <w:right w:val="single" w:sz="8" w:space="0" w:color="000000"/>
            </w:tcBorders>
          </w:tcPr>
          <w:p w14:paraId="64B532C7" w14:textId="77777777" w:rsidR="000A2329" w:rsidRPr="001B7D8A" w:rsidRDefault="000A2329" w:rsidP="003A61C4">
            <w:pPr>
              <w:spacing w:after="0" w:line="276" w:lineRule="auto"/>
              <w:rPr>
                <w:rFonts w:ascii="GHEA Grapalat" w:hAnsi="GHEA Grapalat"/>
                <w:bCs/>
                <w:color w:val="000000" w:themeColor="text1"/>
              </w:rPr>
            </w:pPr>
          </w:p>
        </w:tc>
      </w:tr>
      <w:tr w:rsidR="000A2329" w:rsidRPr="001B7D8A" w14:paraId="75D53F1B" w14:textId="77777777" w:rsidTr="003A61C4">
        <w:trPr>
          <w:trHeight w:val="392"/>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8A4284"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b710</w:t>
            </w:r>
          </w:p>
        </w:tc>
        <w:tc>
          <w:tcPr>
            <w:tcW w:w="6095" w:type="dxa"/>
            <w:tcBorders>
              <w:top w:val="single" w:sz="8" w:space="0" w:color="000000"/>
              <w:left w:val="single" w:sz="8" w:space="0" w:color="000000"/>
              <w:bottom w:val="single" w:sz="8" w:space="0" w:color="000000"/>
              <w:right w:val="single" w:sz="8" w:space="0" w:color="000000"/>
            </w:tcBorders>
            <w:vAlign w:val="bottom"/>
          </w:tcPr>
          <w:p w14:paraId="6B26BBDC" w14:textId="77777777" w:rsidR="000A2329" w:rsidRPr="001B7D8A" w:rsidRDefault="000A2329" w:rsidP="003A61C4">
            <w:pPr>
              <w:rPr>
                <w:rFonts w:ascii="GHEA Grapalat" w:hAnsi="GHEA Grapalat"/>
                <w:b/>
                <w:color w:val="000000" w:themeColor="text1"/>
                <w:lang w:val="hy-AM"/>
              </w:rPr>
            </w:pPr>
            <w:r w:rsidRPr="001B7D8A">
              <w:rPr>
                <w:rFonts w:ascii="GHEA Grapalat" w:hAnsi="GHEA Grapalat"/>
                <w:b/>
                <w:color w:val="000000" w:themeColor="text1"/>
                <w:lang w:val="hy-AM"/>
              </w:rPr>
              <w:t>Հոդերի շարժողականության ֆունկցիաներ</w:t>
            </w:r>
          </w:p>
          <w:p w14:paraId="4801D524"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lang w:val="hy-AM"/>
              </w:rPr>
              <w:t>Մեկ կամ մի քանի հոդերի, ողնաշարի, շարժման ամպլիտուդայի, սահունության և անկաշկանդության կամ հոդերի գերշարժունակության</w:t>
            </w:r>
          </w:p>
        </w:tc>
        <w:tc>
          <w:tcPr>
            <w:tcW w:w="2552" w:type="dxa"/>
            <w:tcBorders>
              <w:top w:val="single" w:sz="8" w:space="0" w:color="000000"/>
              <w:left w:val="single" w:sz="8" w:space="0" w:color="000000"/>
              <w:bottom w:val="single" w:sz="8" w:space="0" w:color="000000"/>
              <w:right w:val="single" w:sz="8" w:space="0" w:color="000000"/>
            </w:tcBorders>
          </w:tcPr>
          <w:p w14:paraId="095AA76A" w14:textId="77777777" w:rsidR="000A2329" w:rsidRPr="001B7D8A" w:rsidRDefault="000A2329" w:rsidP="003A61C4">
            <w:pPr>
              <w:spacing w:after="0" w:line="276" w:lineRule="auto"/>
              <w:rPr>
                <w:rFonts w:ascii="GHEA Grapalat" w:hAnsi="GHEA Grapalat"/>
                <w:bCs/>
                <w:color w:val="000000" w:themeColor="text1"/>
              </w:rPr>
            </w:pPr>
          </w:p>
        </w:tc>
      </w:tr>
      <w:tr w:rsidR="000A2329" w:rsidRPr="001B7D8A" w14:paraId="2819F5D8" w14:textId="77777777" w:rsidTr="003A61C4">
        <w:trPr>
          <w:trHeight w:val="242"/>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0E2F874"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b730</w:t>
            </w:r>
          </w:p>
        </w:tc>
        <w:tc>
          <w:tcPr>
            <w:tcW w:w="6095" w:type="dxa"/>
            <w:tcBorders>
              <w:top w:val="single" w:sz="8" w:space="0" w:color="000000"/>
              <w:left w:val="single" w:sz="8" w:space="0" w:color="000000"/>
              <w:bottom w:val="single" w:sz="8" w:space="0" w:color="000000"/>
              <w:right w:val="single" w:sz="8" w:space="0" w:color="000000"/>
            </w:tcBorders>
            <w:vAlign w:val="bottom"/>
          </w:tcPr>
          <w:p w14:paraId="6E62478A" w14:textId="77777777" w:rsidR="000A2329" w:rsidRPr="001B7D8A" w:rsidRDefault="000A2329" w:rsidP="003A61C4">
            <w:pPr>
              <w:spacing w:after="200" w:line="276" w:lineRule="auto"/>
              <w:rPr>
                <w:rFonts w:ascii="GHEA Grapalat" w:hAnsi="GHEA Grapalat"/>
                <w:color w:val="000000" w:themeColor="text1"/>
                <w:lang w:val="hy-AM"/>
              </w:rPr>
            </w:pPr>
            <w:r w:rsidRPr="001B7D8A">
              <w:rPr>
                <w:rFonts w:ascii="GHEA Grapalat" w:hAnsi="GHEA Grapalat"/>
                <w:b/>
                <w:color w:val="000000" w:themeColor="text1"/>
                <w:lang w:val="hy-AM"/>
              </w:rPr>
              <w:t>Մկանային ուժի ֆունկցիան</w:t>
            </w:r>
            <w:r w:rsidRPr="001B7D8A">
              <w:rPr>
                <w:rFonts w:ascii="GHEA Grapalat" w:hAnsi="GHEA Grapalat"/>
                <w:color w:val="000000" w:themeColor="text1"/>
                <w:lang w:val="hy-AM"/>
              </w:rPr>
              <w:t>եր</w:t>
            </w:r>
          </w:p>
          <w:p w14:paraId="4B5F6B53" w14:textId="77777777" w:rsidR="000A2329" w:rsidRPr="001B7D8A" w:rsidRDefault="000A2329" w:rsidP="003A61C4">
            <w:pPr>
              <w:spacing w:after="200" w:line="276" w:lineRule="auto"/>
              <w:rPr>
                <w:rFonts w:ascii="GHEA Grapalat" w:hAnsi="GHEA Grapalat"/>
                <w:color w:val="000000" w:themeColor="text1"/>
                <w:lang w:val="hy-AM"/>
              </w:rPr>
            </w:pPr>
            <w:r w:rsidRPr="001B7D8A">
              <w:rPr>
                <w:rFonts w:ascii="GHEA Grapalat" w:hAnsi="GHEA Grapalat"/>
                <w:color w:val="000000" w:themeColor="text1"/>
                <w:lang w:val="hy-AM"/>
              </w:rPr>
              <w:lastRenderedPageBreak/>
              <w:t>ոտքերի և ձեռքերի մկանների թուլություն, մկաններիպարեզ, մոնոպլեգիա, հեմիպլեգիա, պարապլեգիա և այլն</w:t>
            </w:r>
          </w:p>
        </w:tc>
        <w:tc>
          <w:tcPr>
            <w:tcW w:w="2552" w:type="dxa"/>
            <w:tcBorders>
              <w:top w:val="single" w:sz="8" w:space="0" w:color="000000"/>
              <w:left w:val="single" w:sz="8" w:space="0" w:color="000000"/>
              <w:bottom w:val="single" w:sz="8" w:space="0" w:color="000000"/>
              <w:right w:val="single" w:sz="8" w:space="0" w:color="000000"/>
            </w:tcBorders>
          </w:tcPr>
          <w:p w14:paraId="26A5221A" w14:textId="77777777" w:rsidR="000A2329" w:rsidRPr="001B7D8A" w:rsidRDefault="000A2329" w:rsidP="003A61C4">
            <w:pPr>
              <w:spacing w:after="0" w:line="276" w:lineRule="auto"/>
              <w:rPr>
                <w:rFonts w:ascii="GHEA Grapalat" w:hAnsi="GHEA Grapalat"/>
                <w:bCs/>
                <w:color w:val="000000" w:themeColor="text1"/>
              </w:rPr>
            </w:pPr>
          </w:p>
        </w:tc>
      </w:tr>
      <w:tr w:rsidR="000A2329" w:rsidRPr="001B7D8A" w14:paraId="1BC35AD8" w14:textId="77777777" w:rsidTr="003A61C4">
        <w:trPr>
          <w:trHeight w:val="190"/>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6F9345E"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b735</w:t>
            </w:r>
          </w:p>
        </w:tc>
        <w:tc>
          <w:tcPr>
            <w:tcW w:w="6095" w:type="dxa"/>
            <w:tcBorders>
              <w:top w:val="single" w:sz="8" w:space="0" w:color="000000"/>
              <w:left w:val="single" w:sz="8" w:space="0" w:color="000000"/>
              <w:bottom w:val="single" w:sz="8" w:space="0" w:color="000000"/>
              <w:right w:val="single" w:sz="8" w:space="0" w:color="000000"/>
            </w:tcBorders>
            <w:vAlign w:val="bottom"/>
          </w:tcPr>
          <w:p w14:paraId="215AA5E9" w14:textId="77777777" w:rsidR="000A2329" w:rsidRPr="001B7D8A" w:rsidRDefault="000A2329" w:rsidP="003A61C4">
            <w:pPr>
              <w:spacing w:after="200" w:line="276" w:lineRule="auto"/>
              <w:rPr>
                <w:rFonts w:ascii="GHEA Grapalat" w:hAnsi="GHEA Grapalat"/>
                <w:b/>
                <w:color w:val="000000" w:themeColor="text1"/>
                <w:lang w:val="hy-AM"/>
              </w:rPr>
            </w:pPr>
            <w:r w:rsidRPr="001B7D8A">
              <w:rPr>
                <w:rFonts w:ascii="GHEA Grapalat" w:hAnsi="GHEA Grapalat"/>
                <w:b/>
                <w:color w:val="000000" w:themeColor="text1"/>
                <w:lang w:val="hy-AM"/>
              </w:rPr>
              <w:t>Մկանային տոնուսի ֆունկցիաներ</w:t>
            </w:r>
          </w:p>
          <w:p w14:paraId="2D9B921E" w14:textId="77777777" w:rsidR="000A2329" w:rsidRPr="001B7D8A" w:rsidRDefault="000A2329" w:rsidP="003A61C4">
            <w:pPr>
              <w:spacing w:after="200" w:line="276" w:lineRule="auto"/>
              <w:rPr>
                <w:rFonts w:ascii="GHEA Grapalat" w:hAnsi="GHEA Grapalat"/>
                <w:color w:val="000000" w:themeColor="text1"/>
                <w:lang w:val="hy-AM"/>
              </w:rPr>
            </w:pPr>
            <w:r w:rsidRPr="001B7D8A">
              <w:rPr>
                <w:rFonts w:ascii="GHEA Grapalat" w:hAnsi="GHEA Grapalat"/>
                <w:color w:val="000000" w:themeColor="text1"/>
                <w:lang w:val="hy-AM"/>
              </w:rPr>
              <w:t>Մկանների հիպոտոնուս, հիպերտոնուս և մկանային սպազմ, մկանային լարվածություն, ջղաձգություն</w:t>
            </w:r>
          </w:p>
        </w:tc>
        <w:tc>
          <w:tcPr>
            <w:tcW w:w="2552" w:type="dxa"/>
            <w:tcBorders>
              <w:top w:val="single" w:sz="8" w:space="0" w:color="000000"/>
              <w:left w:val="single" w:sz="8" w:space="0" w:color="000000"/>
              <w:bottom w:val="single" w:sz="8" w:space="0" w:color="000000"/>
              <w:right w:val="single" w:sz="8" w:space="0" w:color="000000"/>
            </w:tcBorders>
          </w:tcPr>
          <w:p w14:paraId="444164C3" w14:textId="77777777" w:rsidR="000A2329" w:rsidRPr="001B7D8A" w:rsidRDefault="000A2329" w:rsidP="003A61C4">
            <w:pPr>
              <w:spacing w:after="0" w:line="276" w:lineRule="auto"/>
              <w:rPr>
                <w:rFonts w:ascii="GHEA Grapalat" w:hAnsi="GHEA Grapalat"/>
                <w:bCs/>
                <w:color w:val="000000" w:themeColor="text1"/>
              </w:rPr>
            </w:pPr>
          </w:p>
        </w:tc>
      </w:tr>
      <w:tr w:rsidR="000A2329" w:rsidRPr="001B7D8A" w14:paraId="59D080DF" w14:textId="77777777" w:rsidTr="003A61C4">
        <w:trPr>
          <w:trHeight w:val="266"/>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080C751"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b760</w:t>
            </w:r>
          </w:p>
        </w:tc>
        <w:tc>
          <w:tcPr>
            <w:tcW w:w="6095" w:type="dxa"/>
            <w:tcBorders>
              <w:top w:val="single" w:sz="8" w:space="0" w:color="000000"/>
              <w:left w:val="single" w:sz="8" w:space="0" w:color="000000"/>
              <w:bottom w:val="single" w:sz="8" w:space="0" w:color="000000"/>
              <w:right w:val="single" w:sz="8" w:space="0" w:color="000000"/>
            </w:tcBorders>
            <w:vAlign w:val="bottom"/>
          </w:tcPr>
          <w:p w14:paraId="576B46C4" w14:textId="77777777" w:rsidR="000A2329" w:rsidRPr="001B7D8A" w:rsidRDefault="000A2329" w:rsidP="003A61C4">
            <w:pPr>
              <w:rPr>
                <w:rFonts w:ascii="GHEA Grapalat" w:hAnsi="GHEA Grapalat"/>
                <w:b/>
                <w:color w:val="000000" w:themeColor="text1"/>
                <w:lang w:val="hy-AM"/>
              </w:rPr>
            </w:pPr>
            <w:r w:rsidRPr="001B7D8A">
              <w:rPr>
                <w:rFonts w:ascii="GHEA Grapalat" w:hAnsi="GHEA Grapalat"/>
                <w:b/>
                <w:color w:val="000000" w:themeColor="text1"/>
                <w:lang w:val="hy-AM"/>
              </w:rPr>
              <w:t>Կամային շարժումների վերահսկողության ֆունկցիաներ</w:t>
            </w:r>
          </w:p>
          <w:p w14:paraId="4986ACF6" w14:textId="77777777" w:rsidR="000A2329" w:rsidRPr="001B7D8A" w:rsidRDefault="000A2329" w:rsidP="003A61C4">
            <w:pPr>
              <w:rPr>
                <w:rFonts w:ascii="GHEA Grapalat" w:hAnsi="GHEA Grapalat"/>
                <w:b/>
                <w:color w:val="000000" w:themeColor="text1"/>
              </w:rPr>
            </w:pPr>
            <w:r w:rsidRPr="001B7D8A">
              <w:rPr>
                <w:rFonts w:ascii="GHEA Grapalat" w:hAnsi="GHEA Grapalat"/>
                <w:color w:val="000000" w:themeColor="text1"/>
                <w:lang w:val="hy-AM"/>
              </w:rPr>
              <w:t>Կամային շարժումների վերահսկողության</w:t>
            </w:r>
            <w:r w:rsidRPr="001B7D8A">
              <w:rPr>
                <w:rFonts w:ascii="GHEA Grapalat" w:hAnsi="GHEA Grapalat"/>
                <w:color w:val="000000" w:themeColor="text1"/>
              </w:rPr>
              <w:t xml:space="preserve"> </w:t>
            </w:r>
            <w:r w:rsidRPr="001B7D8A">
              <w:rPr>
                <w:rFonts w:ascii="GHEA Grapalat" w:hAnsi="GHEA Grapalat"/>
                <w:color w:val="000000" w:themeColor="text1"/>
                <w:lang w:val="hy-AM"/>
              </w:rPr>
              <w:t>և կորդինացման ֆունկցիաներ</w:t>
            </w:r>
          </w:p>
        </w:tc>
        <w:tc>
          <w:tcPr>
            <w:tcW w:w="2552" w:type="dxa"/>
            <w:tcBorders>
              <w:top w:val="single" w:sz="8" w:space="0" w:color="000000"/>
              <w:left w:val="single" w:sz="8" w:space="0" w:color="000000"/>
              <w:bottom w:val="single" w:sz="8" w:space="0" w:color="000000"/>
              <w:right w:val="single" w:sz="8" w:space="0" w:color="000000"/>
            </w:tcBorders>
          </w:tcPr>
          <w:p w14:paraId="4EA63873" w14:textId="77777777" w:rsidR="000A2329" w:rsidRPr="001B7D8A" w:rsidRDefault="000A2329" w:rsidP="003A61C4">
            <w:pPr>
              <w:spacing w:after="0" w:line="276" w:lineRule="auto"/>
              <w:rPr>
                <w:rFonts w:ascii="GHEA Grapalat" w:hAnsi="GHEA Grapalat"/>
                <w:bCs/>
                <w:color w:val="000000" w:themeColor="text1"/>
              </w:rPr>
            </w:pPr>
          </w:p>
        </w:tc>
      </w:tr>
      <w:tr w:rsidR="000A2329" w:rsidRPr="001B7D8A" w14:paraId="61DEA33B" w14:textId="77777777" w:rsidTr="003A61C4">
        <w:trPr>
          <w:trHeight w:val="201"/>
        </w:trPr>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ECD6D6"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b770</w:t>
            </w:r>
          </w:p>
        </w:tc>
        <w:tc>
          <w:tcPr>
            <w:tcW w:w="6095" w:type="dxa"/>
            <w:tcBorders>
              <w:top w:val="single" w:sz="8" w:space="0" w:color="000000"/>
              <w:left w:val="single" w:sz="8" w:space="0" w:color="000000"/>
              <w:bottom w:val="single" w:sz="8" w:space="0" w:color="000000"/>
              <w:right w:val="single" w:sz="8" w:space="0" w:color="000000"/>
            </w:tcBorders>
            <w:vAlign w:val="bottom"/>
          </w:tcPr>
          <w:p w14:paraId="4EFA91D4" w14:textId="77777777" w:rsidR="000A2329" w:rsidRPr="001B7D8A" w:rsidRDefault="000A2329" w:rsidP="003A61C4">
            <w:pPr>
              <w:spacing w:after="200" w:line="276" w:lineRule="auto"/>
              <w:rPr>
                <w:rFonts w:ascii="GHEA Grapalat" w:hAnsi="GHEA Grapalat"/>
                <w:b/>
                <w:color w:val="000000" w:themeColor="text1"/>
                <w:lang w:val="hy-AM"/>
              </w:rPr>
            </w:pPr>
            <w:r w:rsidRPr="001B7D8A">
              <w:rPr>
                <w:rFonts w:ascii="GHEA Grapalat" w:hAnsi="GHEA Grapalat"/>
                <w:b/>
                <w:color w:val="000000" w:themeColor="text1"/>
                <w:lang w:val="hy-AM"/>
              </w:rPr>
              <w:t>Քայլվածքի ձևի ֆունկցիաներ</w:t>
            </w:r>
          </w:p>
          <w:p w14:paraId="7DB953CB"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lang w:val="hy-AM"/>
              </w:rPr>
              <w:t>Սպաստիկ քայլվածք, հեմիպլեգիկ քայլվածք,պարապլեգիկ քայլվածք, ասիմետրիկ քայլվածք, կաղ և ձղաձիգ քայլվածք</w:t>
            </w:r>
          </w:p>
        </w:tc>
        <w:tc>
          <w:tcPr>
            <w:tcW w:w="2552" w:type="dxa"/>
            <w:tcBorders>
              <w:top w:val="single" w:sz="8" w:space="0" w:color="000000"/>
              <w:left w:val="single" w:sz="8" w:space="0" w:color="000000"/>
              <w:bottom w:val="single" w:sz="8" w:space="0" w:color="000000"/>
              <w:right w:val="single" w:sz="8" w:space="0" w:color="000000"/>
            </w:tcBorders>
          </w:tcPr>
          <w:p w14:paraId="49D09486" w14:textId="77777777" w:rsidR="000A2329" w:rsidRPr="001B7D8A" w:rsidRDefault="000A2329" w:rsidP="003A61C4">
            <w:pPr>
              <w:spacing w:after="0" w:line="276" w:lineRule="auto"/>
              <w:rPr>
                <w:rFonts w:ascii="GHEA Grapalat" w:hAnsi="GHEA Grapalat"/>
                <w:bCs/>
                <w:color w:val="000000" w:themeColor="text1"/>
              </w:rPr>
            </w:pPr>
          </w:p>
        </w:tc>
      </w:tr>
    </w:tbl>
    <w:p w14:paraId="3529045F" w14:textId="77777777" w:rsidR="000A2329" w:rsidRPr="001B7D8A" w:rsidRDefault="000A2329" w:rsidP="000A2329">
      <w:pPr>
        <w:spacing w:after="200" w:line="276" w:lineRule="auto"/>
        <w:rPr>
          <w:rFonts w:ascii="GHEA Grapalat" w:hAnsi="GHEA Grapalat"/>
          <w:color w:val="000000" w:themeColor="text1"/>
          <w:lang w:val="hy-AM"/>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6754"/>
        <w:gridCol w:w="2131"/>
      </w:tblGrid>
      <w:tr w:rsidR="000A2329" w:rsidRPr="001B7D8A" w14:paraId="63EBF101" w14:textId="77777777" w:rsidTr="003A61C4">
        <w:trPr>
          <w:tblHeader/>
          <w:jc w:val="center"/>
        </w:trPr>
        <w:tc>
          <w:tcPr>
            <w:tcW w:w="7546" w:type="dxa"/>
            <w:gridSpan w:val="2"/>
            <w:shd w:val="clear" w:color="auto" w:fill="C0C0C0"/>
          </w:tcPr>
          <w:p w14:paraId="0199869C"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rPr>
              <w:t>Մարմնի կառուցվածք</w:t>
            </w:r>
          </w:p>
        </w:tc>
        <w:tc>
          <w:tcPr>
            <w:tcW w:w="2131" w:type="dxa"/>
            <w:shd w:val="clear" w:color="auto" w:fill="C0C0C0"/>
          </w:tcPr>
          <w:p w14:paraId="79CDB6D5" w14:textId="77777777" w:rsidR="000A2329" w:rsidRPr="001B7D8A" w:rsidRDefault="000A2329" w:rsidP="003A61C4">
            <w:pPr>
              <w:rPr>
                <w:rFonts w:ascii="GHEA Grapalat" w:hAnsi="GHEA Grapalat"/>
                <w:color w:val="000000" w:themeColor="text1"/>
                <w:lang w:val="hy-AM"/>
              </w:rPr>
            </w:pPr>
            <w:r w:rsidRPr="001B7D8A">
              <w:rPr>
                <w:rFonts w:ascii="GHEA Grapalat" w:hAnsi="GHEA Grapalat"/>
                <w:color w:val="000000" w:themeColor="text1"/>
                <w:lang w:val="hy-AM"/>
              </w:rPr>
              <w:t>որակիչ</w:t>
            </w:r>
          </w:p>
        </w:tc>
      </w:tr>
      <w:tr w:rsidR="000A2329" w:rsidRPr="001B7D8A" w14:paraId="2223B2BE" w14:textId="77777777" w:rsidTr="003A61C4">
        <w:trPr>
          <w:jc w:val="center"/>
        </w:trPr>
        <w:tc>
          <w:tcPr>
            <w:tcW w:w="792" w:type="dxa"/>
            <w:vAlign w:val="bottom"/>
          </w:tcPr>
          <w:p w14:paraId="6D89A0D5"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s110</w:t>
            </w:r>
          </w:p>
        </w:tc>
        <w:tc>
          <w:tcPr>
            <w:tcW w:w="6754" w:type="dxa"/>
          </w:tcPr>
          <w:p w14:paraId="53EBF3AE" w14:textId="77777777" w:rsidR="000A2329" w:rsidRPr="001B7D8A" w:rsidRDefault="000A2329" w:rsidP="003A61C4">
            <w:pPr>
              <w:rPr>
                <w:rFonts w:ascii="GHEA Grapalat" w:hAnsi="GHEA Grapalat" w:cs="Arial"/>
                <w:color w:val="000000" w:themeColor="text1"/>
              </w:rPr>
            </w:pPr>
            <w:r w:rsidRPr="001B7D8A">
              <w:rPr>
                <w:rFonts w:ascii="GHEA Grapalat" w:eastAsia="Calibri" w:hAnsi="GHEA Grapalat"/>
                <w:color w:val="000000" w:themeColor="text1"/>
                <w:lang w:val="hy-AM"/>
              </w:rPr>
              <w:t>Գլխուղեղի կառուցվածք</w:t>
            </w:r>
          </w:p>
        </w:tc>
        <w:tc>
          <w:tcPr>
            <w:tcW w:w="2131" w:type="dxa"/>
          </w:tcPr>
          <w:p w14:paraId="1DF02E0F" w14:textId="77777777" w:rsidR="000A2329" w:rsidRPr="001B7D8A" w:rsidRDefault="000A2329" w:rsidP="003A61C4">
            <w:pPr>
              <w:spacing w:line="240" w:lineRule="auto"/>
              <w:rPr>
                <w:rFonts w:ascii="GHEA Grapalat" w:hAnsi="GHEA Grapalat"/>
                <w:color w:val="000000" w:themeColor="text1"/>
              </w:rPr>
            </w:pPr>
          </w:p>
        </w:tc>
      </w:tr>
      <w:tr w:rsidR="000A2329" w:rsidRPr="001B7D8A" w14:paraId="08D6C887" w14:textId="77777777" w:rsidTr="003A61C4">
        <w:trPr>
          <w:jc w:val="center"/>
        </w:trPr>
        <w:tc>
          <w:tcPr>
            <w:tcW w:w="792" w:type="dxa"/>
            <w:vAlign w:val="bottom"/>
          </w:tcPr>
          <w:p w14:paraId="4E8CECD4"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s120</w:t>
            </w:r>
          </w:p>
        </w:tc>
        <w:tc>
          <w:tcPr>
            <w:tcW w:w="6754" w:type="dxa"/>
            <w:vAlign w:val="bottom"/>
          </w:tcPr>
          <w:p w14:paraId="0F6657A3" w14:textId="77777777" w:rsidR="000A2329" w:rsidRPr="001B7D8A" w:rsidRDefault="000A2329" w:rsidP="003A61C4">
            <w:pPr>
              <w:rPr>
                <w:rFonts w:ascii="GHEA Grapalat" w:eastAsia="Calibri" w:hAnsi="GHEA Grapalat"/>
                <w:color w:val="000000" w:themeColor="text1"/>
                <w:lang w:val="hy-AM"/>
              </w:rPr>
            </w:pPr>
            <w:r w:rsidRPr="001B7D8A">
              <w:rPr>
                <w:rFonts w:ascii="GHEA Grapalat" w:eastAsia="Calibri" w:hAnsi="GHEA Grapalat"/>
                <w:color w:val="000000" w:themeColor="text1"/>
                <w:lang w:val="hy-AM"/>
              </w:rPr>
              <w:t>Ողնուղեղի կառուցվածք</w:t>
            </w:r>
          </w:p>
        </w:tc>
        <w:tc>
          <w:tcPr>
            <w:tcW w:w="2131" w:type="dxa"/>
          </w:tcPr>
          <w:p w14:paraId="643CBACA" w14:textId="77777777" w:rsidR="000A2329" w:rsidRPr="001B7D8A" w:rsidRDefault="000A2329" w:rsidP="003A61C4">
            <w:pPr>
              <w:spacing w:line="240" w:lineRule="auto"/>
              <w:rPr>
                <w:rFonts w:ascii="GHEA Grapalat" w:hAnsi="GHEA Grapalat"/>
                <w:color w:val="000000" w:themeColor="text1"/>
              </w:rPr>
            </w:pPr>
          </w:p>
        </w:tc>
      </w:tr>
      <w:tr w:rsidR="000A2329" w:rsidRPr="001B7D8A" w14:paraId="61EE90FD" w14:textId="77777777" w:rsidTr="003A61C4">
        <w:trPr>
          <w:jc w:val="center"/>
        </w:trPr>
        <w:tc>
          <w:tcPr>
            <w:tcW w:w="792" w:type="dxa"/>
          </w:tcPr>
          <w:p w14:paraId="32D7A129" w14:textId="77777777" w:rsidR="000A2329" w:rsidRPr="001B7D8A" w:rsidRDefault="000A2329" w:rsidP="003A61C4">
            <w:pPr>
              <w:rPr>
                <w:rFonts w:ascii="GHEA Grapalat" w:eastAsiaTheme="minorEastAsia" w:hAnsi="GHEA Grapalat"/>
                <w:color w:val="000000" w:themeColor="text1"/>
                <w:lang w:eastAsia="el-GR"/>
              </w:rPr>
            </w:pPr>
            <w:r w:rsidRPr="001B7D8A">
              <w:rPr>
                <w:rFonts w:ascii="GHEA Grapalat" w:eastAsiaTheme="minorEastAsia" w:hAnsi="GHEA Grapalat"/>
                <w:bCs/>
                <w:color w:val="000000" w:themeColor="text1"/>
                <w:lang w:eastAsia="el-GR"/>
              </w:rPr>
              <w:t>s710</w:t>
            </w:r>
          </w:p>
        </w:tc>
        <w:tc>
          <w:tcPr>
            <w:tcW w:w="6754" w:type="dxa"/>
            <w:vAlign w:val="bottom"/>
          </w:tcPr>
          <w:p w14:paraId="154E6BA0" w14:textId="77777777" w:rsidR="000A2329" w:rsidRPr="001B7D8A" w:rsidRDefault="000A2329" w:rsidP="003A61C4">
            <w:pPr>
              <w:rPr>
                <w:rFonts w:ascii="GHEA Grapalat" w:eastAsia="Calibri" w:hAnsi="GHEA Grapalat"/>
                <w:color w:val="000000" w:themeColor="text1"/>
                <w:lang w:val="hy-AM"/>
              </w:rPr>
            </w:pPr>
            <w:r w:rsidRPr="001B7D8A">
              <w:rPr>
                <w:rFonts w:ascii="GHEA Grapalat" w:eastAsia="Calibri" w:hAnsi="GHEA Grapalat"/>
                <w:color w:val="000000" w:themeColor="text1"/>
                <w:lang w:val="hy-AM"/>
              </w:rPr>
              <w:t>Գլխի և պարանոցի կառուցվածք</w:t>
            </w:r>
          </w:p>
        </w:tc>
        <w:tc>
          <w:tcPr>
            <w:tcW w:w="2131" w:type="dxa"/>
          </w:tcPr>
          <w:p w14:paraId="7C83A8C5" w14:textId="77777777" w:rsidR="000A2329" w:rsidRPr="001B7D8A" w:rsidRDefault="000A2329" w:rsidP="003A61C4">
            <w:pPr>
              <w:spacing w:line="240" w:lineRule="auto"/>
              <w:rPr>
                <w:rFonts w:ascii="GHEA Grapalat" w:hAnsi="GHEA Grapalat"/>
                <w:color w:val="000000" w:themeColor="text1"/>
              </w:rPr>
            </w:pPr>
          </w:p>
        </w:tc>
      </w:tr>
      <w:tr w:rsidR="000A2329" w:rsidRPr="001B7D8A" w14:paraId="45DD1CE1" w14:textId="77777777" w:rsidTr="003A61C4">
        <w:trPr>
          <w:jc w:val="center"/>
        </w:trPr>
        <w:tc>
          <w:tcPr>
            <w:tcW w:w="792" w:type="dxa"/>
          </w:tcPr>
          <w:p w14:paraId="183D2AD4" w14:textId="77777777" w:rsidR="000A2329" w:rsidRPr="001B7D8A" w:rsidRDefault="000A2329" w:rsidP="003A61C4">
            <w:pPr>
              <w:rPr>
                <w:rFonts w:ascii="GHEA Grapalat" w:eastAsiaTheme="minorEastAsia" w:hAnsi="GHEA Grapalat"/>
                <w:color w:val="000000" w:themeColor="text1"/>
                <w:lang w:eastAsia="el-GR"/>
              </w:rPr>
            </w:pPr>
            <w:r w:rsidRPr="001B7D8A">
              <w:rPr>
                <w:rFonts w:ascii="GHEA Grapalat" w:eastAsiaTheme="minorEastAsia" w:hAnsi="GHEA Grapalat"/>
                <w:bCs/>
                <w:color w:val="000000" w:themeColor="text1"/>
                <w:lang w:eastAsia="el-GR"/>
              </w:rPr>
              <w:t>s720</w:t>
            </w:r>
          </w:p>
        </w:tc>
        <w:tc>
          <w:tcPr>
            <w:tcW w:w="6754" w:type="dxa"/>
            <w:vAlign w:val="bottom"/>
          </w:tcPr>
          <w:p w14:paraId="7DA0D696" w14:textId="77777777" w:rsidR="000A2329" w:rsidRPr="001B7D8A" w:rsidRDefault="000A2329" w:rsidP="003A61C4">
            <w:pPr>
              <w:rPr>
                <w:rFonts w:ascii="GHEA Grapalat" w:hAnsi="GHEA Grapalat"/>
                <w:color w:val="000000" w:themeColor="text1"/>
              </w:rPr>
            </w:pPr>
            <w:r w:rsidRPr="001B7D8A">
              <w:rPr>
                <w:rFonts w:ascii="GHEA Grapalat" w:eastAsia="Calibri" w:hAnsi="GHEA Grapalat"/>
                <w:color w:val="000000" w:themeColor="text1"/>
                <w:lang w:val="hy-AM"/>
              </w:rPr>
              <w:t>Ուսագոտու կառուցվածք</w:t>
            </w:r>
          </w:p>
        </w:tc>
        <w:tc>
          <w:tcPr>
            <w:tcW w:w="2131" w:type="dxa"/>
          </w:tcPr>
          <w:p w14:paraId="1E5534F3" w14:textId="77777777" w:rsidR="000A2329" w:rsidRPr="001B7D8A" w:rsidRDefault="000A2329" w:rsidP="003A61C4">
            <w:pPr>
              <w:spacing w:line="240" w:lineRule="auto"/>
              <w:rPr>
                <w:rFonts w:ascii="GHEA Grapalat" w:hAnsi="GHEA Grapalat"/>
                <w:color w:val="000000" w:themeColor="text1"/>
              </w:rPr>
            </w:pPr>
          </w:p>
        </w:tc>
      </w:tr>
      <w:tr w:rsidR="000A2329" w:rsidRPr="001B7D8A" w14:paraId="2587EFD8" w14:textId="77777777" w:rsidTr="003A61C4">
        <w:trPr>
          <w:jc w:val="center"/>
        </w:trPr>
        <w:tc>
          <w:tcPr>
            <w:tcW w:w="792" w:type="dxa"/>
          </w:tcPr>
          <w:p w14:paraId="4EA9ABF8"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s730</w:t>
            </w:r>
          </w:p>
        </w:tc>
        <w:tc>
          <w:tcPr>
            <w:tcW w:w="6754" w:type="dxa"/>
            <w:vAlign w:val="bottom"/>
          </w:tcPr>
          <w:p w14:paraId="5E3726D4" w14:textId="77777777" w:rsidR="000A2329" w:rsidRPr="001B7D8A" w:rsidRDefault="000A2329" w:rsidP="003A61C4">
            <w:pPr>
              <w:rPr>
                <w:rFonts w:ascii="GHEA Grapalat" w:hAnsi="GHEA Grapalat"/>
                <w:color w:val="000000" w:themeColor="text1"/>
              </w:rPr>
            </w:pPr>
            <w:r w:rsidRPr="001B7D8A">
              <w:rPr>
                <w:rFonts w:ascii="GHEA Grapalat" w:eastAsia="Calibri" w:hAnsi="GHEA Grapalat"/>
                <w:color w:val="000000" w:themeColor="text1"/>
                <w:lang w:val="hy-AM"/>
              </w:rPr>
              <w:t>Վերին վերջույթների կառուցվածք</w:t>
            </w:r>
          </w:p>
        </w:tc>
        <w:tc>
          <w:tcPr>
            <w:tcW w:w="2131" w:type="dxa"/>
          </w:tcPr>
          <w:p w14:paraId="04D975C6" w14:textId="77777777" w:rsidR="000A2329" w:rsidRPr="001B7D8A" w:rsidRDefault="000A2329" w:rsidP="003A61C4">
            <w:pPr>
              <w:spacing w:line="240" w:lineRule="auto"/>
              <w:rPr>
                <w:rFonts w:ascii="GHEA Grapalat" w:hAnsi="GHEA Grapalat"/>
                <w:color w:val="000000" w:themeColor="text1"/>
              </w:rPr>
            </w:pPr>
          </w:p>
        </w:tc>
      </w:tr>
      <w:tr w:rsidR="000A2329" w:rsidRPr="001B7D8A" w14:paraId="45FC897D" w14:textId="77777777" w:rsidTr="003A61C4">
        <w:trPr>
          <w:jc w:val="center"/>
        </w:trPr>
        <w:tc>
          <w:tcPr>
            <w:tcW w:w="792" w:type="dxa"/>
          </w:tcPr>
          <w:p w14:paraId="6B08ECCF" w14:textId="77777777" w:rsidR="000A2329" w:rsidRPr="001B7D8A" w:rsidRDefault="000A2329" w:rsidP="003A61C4">
            <w:pPr>
              <w:rPr>
                <w:rFonts w:ascii="GHEA Grapalat" w:eastAsiaTheme="minorEastAsia" w:hAnsi="GHEA Grapalat"/>
                <w:color w:val="000000" w:themeColor="text1"/>
                <w:lang w:eastAsia="el-GR"/>
              </w:rPr>
            </w:pPr>
            <w:r w:rsidRPr="001B7D8A">
              <w:rPr>
                <w:rFonts w:ascii="GHEA Grapalat" w:eastAsiaTheme="minorEastAsia" w:hAnsi="GHEA Grapalat"/>
                <w:bCs/>
                <w:color w:val="000000" w:themeColor="text1"/>
                <w:lang w:eastAsia="el-GR"/>
              </w:rPr>
              <w:t>s740</w:t>
            </w:r>
          </w:p>
        </w:tc>
        <w:tc>
          <w:tcPr>
            <w:tcW w:w="6754" w:type="dxa"/>
            <w:vAlign w:val="bottom"/>
          </w:tcPr>
          <w:p w14:paraId="5071BC02" w14:textId="77777777" w:rsidR="000A2329" w:rsidRPr="001B7D8A" w:rsidRDefault="000A2329" w:rsidP="003A61C4">
            <w:pPr>
              <w:rPr>
                <w:rFonts w:ascii="GHEA Grapalat" w:hAnsi="GHEA Grapalat"/>
                <w:color w:val="000000" w:themeColor="text1"/>
              </w:rPr>
            </w:pPr>
            <w:r w:rsidRPr="001B7D8A">
              <w:rPr>
                <w:rFonts w:ascii="GHEA Grapalat" w:eastAsia="Calibri" w:hAnsi="GHEA Grapalat"/>
                <w:color w:val="000000" w:themeColor="text1"/>
                <w:lang w:val="hy-AM"/>
              </w:rPr>
              <w:t>կոնքագոտու կառուցվածք</w:t>
            </w:r>
          </w:p>
        </w:tc>
        <w:tc>
          <w:tcPr>
            <w:tcW w:w="2131" w:type="dxa"/>
          </w:tcPr>
          <w:p w14:paraId="3646677A" w14:textId="77777777" w:rsidR="000A2329" w:rsidRPr="001B7D8A" w:rsidRDefault="000A2329" w:rsidP="003A61C4">
            <w:pPr>
              <w:spacing w:line="240" w:lineRule="auto"/>
              <w:rPr>
                <w:rFonts w:ascii="GHEA Grapalat" w:hAnsi="GHEA Grapalat"/>
                <w:color w:val="000000" w:themeColor="text1"/>
              </w:rPr>
            </w:pPr>
          </w:p>
        </w:tc>
      </w:tr>
      <w:tr w:rsidR="000A2329" w:rsidRPr="001B7D8A" w14:paraId="2D25D317" w14:textId="77777777" w:rsidTr="003A61C4">
        <w:trPr>
          <w:jc w:val="center"/>
        </w:trPr>
        <w:tc>
          <w:tcPr>
            <w:tcW w:w="792" w:type="dxa"/>
          </w:tcPr>
          <w:p w14:paraId="043355E8"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s750</w:t>
            </w:r>
          </w:p>
        </w:tc>
        <w:tc>
          <w:tcPr>
            <w:tcW w:w="6754" w:type="dxa"/>
            <w:vAlign w:val="bottom"/>
          </w:tcPr>
          <w:p w14:paraId="4073626C" w14:textId="77777777" w:rsidR="000A2329" w:rsidRPr="001B7D8A" w:rsidRDefault="000A2329" w:rsidP="003A61C4">
            <w:pPr>
              <w:rPr>
                <w:rFonts w:ascii="GHEA Grapalat" w:hAnsi="GHEA Grapalat"/>
                <w:color w:val="000000" w:themeColor="text1"/>
              </w:rPr>
            </w:pPr>
            <w:r w:rsidRPr="001B7D8A">
              <w:rPr>
                <w:rFonts w:ascii="GHEA Grapalat" w:eastAsia="Calibri" w:hAnsi="GHEA Grapalat"/>
                <w:color w:val="000000" w:themeColor="text1"/>
                <w:lang w:val="hy-AM"/>
              </w:rPr>
              <w:t>Ստորին վերջույթների կառուցվածք</w:t>
            </w:r>
          </w:p>
        </w:tc>
        <w:tc>
          <w:tcPr>
            <w:tcW w:w="2131" w:type="dxa"/>
          </w:tcPr>
          <w:p w14:paraId="2593AB78" w14:textId="77777777" w:rsidR="000A2329" w:rsidRPr="001B7D8A" w:rsidRDefault="000A2329" w:rsidP="003A61C4">
            <w:pPr>
              <w:spacing w:line="240" w:lineRule="auto"/>
              <w:rPr>
                <w:rFonts w:ascii="GHEA Grapalat" w:hAnsi="GHEA Grapalat"/>
                <w:color w:val="000000" w:themeColor="text1"/>
              </w:rPr>
            </w:pPr>
          </w:p>
        </w:tc>
      </w:tr>
      <w:tr w:rsidR="000A2329" w:rsidRPr="001B7D8A" w14:paraId="6973271D" w14:textId="77777777" w:rsidTr="003A61C4">
        <w:trPr>
          <w:jc w:val="center"/>
        </w:trPr>
        <w:tc>
          <w:tcPr>
            <w:tcW w:w="792" w:type="dxa"/>
          </w:tcPr>
          <w:p w14:paraId="1F1FF18C" w14:textId="77777777" w:rsidR="000A2329" w:rsidRPr="001B7D8A" w:rsidRDefault="000A2329" w:rsidP="003A61C4">
            <w:pPr>
              <w:rPr>
                <w:rFonts w:ascii="GHEA Grapalat" w:eastAsiaTheme="minorEastAsia" w:hAnsi="GHEA Grapalat"/>
                <w:b/>
                <w:color w:val="000000" w:themeColor="text1"/>
                <w:sz w:val="24"/>
                <w:szCs w:val="24"/>
                <w:lang w:eastAsia="el-GR"/>
              </w:rPr>
            </w:pPr>
            <w:r w:rsidRPr="001B7D8A">
              <w:rPr>
                <w:rFonts w:ascii="GHEA Grapalat" w:eastAsiaTheme="minorEastAsia" w:hAnsi="GHEA Grapalat"/>
                <w:b/>
                <w:bCs/>
                <w:color w:val="000000" w:themeColor="text1"/>
                <w:sz w:val="24"/>
                <w:szCs w:val="24"/>
                <w:lang w:eastAsia="el-GR"/>
              </w:rPr>
              <w:t>s760</w:t>
            </w:r>
          </w:p>
        </w:tc>
        <w:tc>
          <w:tcPr>
            <w:tcW w:w="6754" w:type="dxa"/>
            <w:vAlign w:val="bottom"/>
          </w:tcPr>
          <w:p w14:paraId="278259AF" w14:textId="77777777" w:rsidR="000A2329" w:rsidRPr="001B7D8A" w:rsidRDefault="000A2329" w:rsidP="003A61C4">
            <w:pPr>
              <w:rPr>
                <w:rFonts w:ascii="GHEA Grapalat" w:hAnsi="GHEA Grapalat"/>
                <w:color w:val="000000" w:themeColor="text1"/>
              </w:rPr>
            </w:pPr>
            <w:r w:rsidRPr="001B7D8A">
              <w:rPr>
                <w:rFonts w:ascii="GHEA Grapalat" w:eastAsia="Calibri" w:hAnsi="GHEA Grapalat"/>
                <w:color w:val="000000" w:themeColor="text1"/>
                <w:lang w:val="hy-AM"/>
              </w:rPr>
              <w:t>Իրանի կառուցվածք</w:t>
            </w:r>
          </w:p>
        </w:tc>
        <w:tc>
          <w:tcPr>
            <w:tcW w:w="2131" w:type="dxa"/>
          </w:tcPr>
          <w:p w14:paraId="4EB74F89" w14:textId="77777777" w:rsidR="000A2329" w:rsidRPr="001B7D8A" w:rsidRDefault="000A2329" w:rsidP="003A61C4">
            <w:pPr>
              <w:spacing w:line="240" w:lineRule="auto"/>
              <w:rPr>
                <w:rFonts w:ascii="GHEA Grapalat" w:hAnsi="GHEA Grapalat"/>
                <w:color w:val="000000" w:themeColor="text1"/>
              </w:rPr>
            </w:pPr>
          </w:p>
        </w:tc>
      </w:tr>
    </w:tbl>
    <w:p w14:paraId="01B07668" w14:textId="77777777" w:rsidR="000A2329" w:rsidRPr="001B7D8A" w:rsidRDefault="000A2329" w:rsidP="000A2329">
      <w:pPr>
        <w:spacing w:after="200" w:line="276" w:lineRule="auto"/>
        <w:rPr>
          <w:rFonts w:ascii="GHEA Grapalat" w:hAnsi="GHEA Grapalat"/>
          <w:color w:val="000000" w:themeColor="text1"/>
        </w:rPr>
      </w:pPr>
      <w:r w:rsidRPr="001B7D8A">
        <w:rPr>
          <w:rFonts w:ascii="GHEA Grapalat" w:hAnsi="GHEA Grapalat"/>
          <w:color w:val="000000" w:themeColor="text1"/>
        </w:rPr>
        <w:t>12</w:t>
      </w:r>
    </w:p>
    <w:p w14:paraId="69BB125A" w14:textId="77777777" w:rsidR="000A2329" w:rsidRPr="001B7D8A" w:rsidRDefault="000A2329" w:rsidP="000A2329">
      <w:pPr>
        <w:spacing w:after="200" w:line="276" w:lineRule="auto"/>
        <w:jc w:val="center"/>
        <w:rPr>
          <w:rFonts w:ascii="GHEA Grapalat" w:hAnsi="GHEA Grapalat"/>
          <w:b/>
          <w:color w:val="000000" w:themeColor="text1"/>
        </w:rPr>
      </w:pPr>
      <w:r w:rsidRPr="001B7D8A">
        <w:rPr>
          <w:rFonts w:ascii="GHEA Grapalat" w:hAnsi="GHEA Grapalat"/>
          <w:b/>
          <w:bCs/>
          <w:color w:val="000000" w:themeColor="text1"/>
        </w:rPr>
        <w:t xml:space="preserve">(d) </w:t>
      </w:r>
      <w:r w:rsidRPr="001B7D8A">
        <w:rPr>
          <w:rFonts w:ascii="GHEA Grapalat" w:hAnsi="GHEA Grapalat"/>
          <w:b/>
          <w:bCs/>
          <w:color w:val="000000" w:themeColor="text1"/>
          <w:lang w:val="hy-AM"/>
        </w:rPr>
        <w:t>Գործունեություն և մասնակցություն</w:t>
      </w:r>
    </w:p>
    <w:tbl>
      <w:tblPr>
        <w:tblW w:w="10196" w:type="dxa"/>
        <w:tblCellMar>
          <w:left w:w="0" w:type="dxa"/>
          <w:right w:w="0" w:type="dxa"/>
        </w:tblCellMar>
        <w:tblLook w:val="0420" w:firstRow="1" w:lastRow="0" w:firstColumn="0" w:lastColumn="0" w:noHBand="0" w:noVBand="1"/>
      </w:tblPr>
      <w:tblGrid>
        <w:gridCol w:w="634"/>
        <w:gridCol w:w="90"/>
        <w:gridCol w:w="76"/>
        <w:gridCol w:w="276"/>
        <w:gridCol w:w="4633"/>
        <w:gridCol w:w="2418"/>
        <w:gridCol w:w="2069"/>
      </w:tblGrid>
      <w:tr w:rsidR="000A2329" w:rsidRPr="001B7D8A" w14:paraId="7D512E10" w14:textId="77777777" w:rsidTr="003A61C4">
        <w:trPr>
          <w:trHeight w:val="587"/>
          <w:tblHeader/>
        </w:trPr>
        <w:tc>
          <w:tcPr>
            <w:tcW w:w="5709" w:type="dxa"/>
            <w:gridSpan w:val="5"/>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tcPr>
          <w:p w14:paraId="48BBE4BC" w14:textId="77777777" w:rsidR="000A2329" w:rsidRPr="001B7D8A" w:rsidRDefault="000A2329" w:rsidP="003A61C4">
            <w:pPr>
              <w:rPr>
                <w:rFonts w:ascii="GHEA Grapalat" w:hAnsi="GHEA Grapalat"/>
                <w:color w:val="000000" w:themeColor="text1"/>
                <w:lang w:val="hy-AM"/>
              </w:rPr>
            </w:pPr>
            <w:r w:rsidRPr="001B7D8A">
              <w:rPr>
                <w:rFonts w:ascii="GHEA Grapalat" w:hAnsi="GHEA Grapalat"/>
                <w:color w:val="000000" w:themeColor="text1"/>
                <w:lang w:val="hy-AM"/>
              </w:rPr>
              <w:lastRenderedPageBreak/>
              <w:t>ԳՈՐԾՈՒՆԵՈՒԹՅՈՒՆ ԵՎ ՄԱՍՆԱԿՑՈՒԹՅՈՒՆ</w:t>
            </w:r>
          </w:p>
        </w:tc>
        <w:tc>
          <w:tcPr>
            <w:tcW w:w="2418"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6B42C933" w14:textId="77777777" w:rsidR="000A2329" w:rsidRPr="001B7D8A" w:rsidRDefault="000A2329" w:rsidP="003A61C4">
            <w:pPr>
              <w:rPr>
                <w:rFonts w:ascii="GHEA Grapalat" w:hAnsi="GHEA Grapalat"/>
                <w:color w:val="000000" w:themeColor="text1"/>
                <w:lang w:val="hy-AM"/>
              </w:rPr>
            </w:pPr>
            <w:r w:rsidRPr="001B7D8A">
              <w:rPr>
                <w:rFonts w:ascii="GHEA Grapalat" w:hAnsi="GHEA Grapalat"/>
                <w:color w:val="000000" w:themeColor="text1"/>
                <w:lang w:val="hy-AM"/>
              </w:rPr>
              <w:t>Կատարողականի որակիչ</w:t>
            </w:r>
          </w:p>
        </w:tc>
        <w:tc>
          <w:tcPr>
            <w:tcW w:w="2069"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C2D9F9C" w14:textId="77777777" w:rsidR="000A2329" w:rsidRPr="001B7D8A" w:rsidRDefault="000A2329" w:rsidP="003A61C4">
            <w:pPr>
              <w:rPr>
                <w:rFonts w:ascii="GHEA Grapalat" w:hAnsi="GHEA Grapalat"/>
                <w:color w:val="000000" w:themeColor="text1"/>
                <w:lang w:val="hy-AM"/>
              </w:rPr>
            </w:pPr>
            <w:r w:rsidRPr="001B7D8A">
              <w:rPr>
                <w:rFonts w:ascii="GHEA Grapalat" w:hAnsi="GHEA Grapalat"/>
                <w:color w:val="000000" w:themeColor="text1"/>
                <w:lang w:val="hy-AM"/>
              </w:rPr>
              <w:t>Կարողության որակիչ</w:t>
            </w:r>
          </w:p>
        </w:tc>
      </w:tr>
      <w:tr w:rsidR="000A2329" w:rsidRPr="001B7D8A" w14:paraId="5B9138D3"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E610889"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t>d1.</w:t>
            </w:r>
            <w:r w:rsidRPr="001B7D8A">
              <w:rPr>
                <w:rFonts w:ascii="GHEA Grapalat" w:hAnsi="GHEA Grapalat"/>
                <w:color w:val="000000" w:themeColor="text1"/>
                <w:lang w:val="hy-AM"/>
              </w:rPr>
              <w:t xml:space="preserve"> ՍՈՎՈՐԵԼԸ ԵՎ ԳԻՏԵԼԻՔ ԿԻՐԱՌԵԼԸ</w:t>
            </w:r>
          </w:p>
        </w:tc>
      </w:tr>
      <w:tr w:rsidR="000A2329" w:rsidRPr="001B7D8A" w14:paraId="76488FF9" w14:textId="77777777" w:rsidTr="003A61C4">
        <w:trPr>
          <w:trHeight w:val="58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3DD44F" w14:textId="77777777" w:rsidR="000A2329" w:rsidRPr="001B7D8A" w:rsidRDefault="000A2329" w:rsidP="003A61C4">
            <w:pPr>
              <w:spacing w:after="200" w:line="276" w:lineRule="auto"/>
              <w:rPr>
                <w:rFonts w:ascii="GHEA Grapalat" w:hAnsi="GHEA Grapalat"/>
                <w:color w:val="000000" w:themeColor="text1"/>
              </w:rPr>
            </w:pPr>
            <w:r w:rsidRPr="001B7D8A">
              <w:rPr>
                <w:rFonts w:ascii="GHEA Grapalat" w:hAnsi="GHEA Grapalat"/>
                <w:bCs/>
                <w:color w:val="000000" w:themeColor="text1"/>
              </w:rPr>
              <w:t>d110</w:t>
            </w:r>
          </w:p>
        </w:tc>
        <w:tc>
          <w:tcPr>
            <w:tcW w:w="4985" w:type="dxa"/>
            <w:gridSpan w:val="3"/>
            <w:tcBorders>
              <w:top w:val="single" w:sz="8" w:space="0" w:color="000000"/>
              <w:left w:val="single" w:sz="8" w:space="0" w:color="000000"/>
              <w:bottom w:val="single" w:sz="8" w:space="0" w:color="000000"/>
              <w:right w:val="single" w:sz="8" w:space="0" w:color="000000"/>
            </w:tcBorders>
          </w:tcPr>
          <w:p w14:paraId="7806DCD9" w14:textId="77777777" w:rsidR="000A2329" w:rsidRPr="001B7D8A" w:rsidRDefault="000A2329" w:rsidP="003A61C4">
            <w:pPr>
              <w:spacing w:line="276" w:lineRule="auto"/>
              <w:rPr>
                <w:rFonts w:ascii="GHEA Grapalat" w:hAnsi="GHEA Grapalat"/>
                <w:b/>
                <w:color w:val="000000" w:themeColor="text1"/>
                <w:lang w:val="hy-AM"/>
              </w:rPr>
            </w:pPr>
            <w:r w:rsidRPr="001B7D8A">
              <w:rPr>
                <w:rFonts w:ascii="GHEA Grapalat" w:hAnsi="GHEA Grapalat"/>
                <w:b/>
                <w:color w:val="000000" w:themeColor="text1"/>
                <w:lang w:val="hy-AM"/>
              </w:rPr>
              <w:t>Դիտելը (նայելը)</w:t>
            </w:r>
          </w:p>
          <w:p w14:paraId="3A535E4E"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1B7D8A">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418" w:type="dxa"/>
            <w:tcBorders>
              <w:top w:val="single" w:sz="8" w:space="0" w:color="000000"/>
              <w:left w:val="single" w:sz="8" w:space="0" w:color="000000"/>
              <w:bottom w:val="single" w:sz="8" w:space="0" w:color="000000"/>
              <w:right w:val="single" w:sz="8" w:space="0" w:color="000000"/>
            </w:tcBorders>
          </w:tcPr>
          <w:p w14:paraId="2B559859" w14:textId="77777777" w:rsidR="000A2329" w:rsidRPr="001B7D8A" w:rsidRDefault="000A2329" w:rsidP="003A61C4">
            <w:pPr>
              <w:spacing w:line="240" w:lineRule="auto"/>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0DC26926"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7815C3C0" w14:textId="77777777" w:rsidTr="003A61C4">
        <w:trPr>
          <w:trHeight w:val="58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C83400" w14:textId="77777777" w:rsidR="000A2329" w:rsidRPr="001B7D8A" w:rsidRDefault="000A2329" w:rsidP="003A61C4">
            <w:pPr>
              <w:spacing w:after="200" w:line="276" w:lineRule="auto"/>
              <w:rPr>
                <w:rFonts w:ascii="GHEA Grapalat" w:hAnsi="GHEA Grapalat"/>
                <w:color w:val="000000" w:themeColor="text1"/>
              </w:rPr>
            </w:pPr>
            <w:r w:rsidRPr="001B7D8A">
              <w:rPr>
                <w:rFonts w:ascii="GHEA Grapalat" w:hAnsi="GHEA Grapalat"/>
                <w:bCs/>
                <w:color w:val="000000" w:themeColor="text1"/>
              </w:rPr>
              <w:t>d115</w:t>
            </w:r>
          </w:p>
        </w:tc>
        <w:tc>
          <w:tcPr>
            <w:tcW w:w="4985" w:type="dxa"/>
            <w:gridSpan w:val="3"/>
            <w:tcBorders>
              <w:top w:val="single" w:sz="8" w:space="0" w:color="000000"/>
              <w:left w:val="single" w:sz="8" w:space="0" w:color="000000"/>
              <w:bottom w:val="single" w:sz="8" w:space="0" w:color="000000"/>
              <w:right w:val="single" w:sz="8" w:space="0" w:color="000000"/>
            </w:tcBorders>
          </w:tcPr>
          <w:p w14:paraId="137FB740" w14:textId="77777777" w:rsidR="000A2329" w:rsidRPr="001B7D8A" w:rsidRDefault="000A2329" w:rsidP="003A61C4">
            <w:pPr>
              <w:spacing w:line="240" w:lineRule="auto"/>
              <w:rPr>
                <w:rFonts w:ascii="GHEA Grapalat" w:hAnsi="GHEA Grapalat" w:cs="Sylfaen"/>
                <w:b/>
                <w:bCs/>
                <w:color w:val="000000" w:themeColor="text1"/>
              </w:rPr>
            </w:pPr>
            <w:r w:rsidRPr="001B7D8A">
              <w:rPr>
                <w:rFonts w:ascii="GHEA Grapalat" w:hAnsi="GHEA Grapalat"/>
                <w:color w:val="000000" w:themeColor="text1"/>
              </w:rPr>
              <w:t xml:space="preserve"> </w:t>
            </w:r>
            <w:r w:rsidRPr="001B7D8A">
              <w:rPr>
                <w:rFonts w:ascii="GHEA Grapalat" w:hAnsi="GHEA Grapalat" w:cs="Sylfaen"/>
                <w:b/>
                <w:bCs/>
                <w:color w:val="000000" w:themeColor="text1"/>
                <w:lang w:val="hy-AM"/>
              </w:rPr>
              <w:t>Լսելը</w:t>
            </w:r>
          </w:p>
          <w:p w14:paraId="25A5BE29"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1B7D8A">
              <w:rPr>
                <w:rFonts w:ascii="GHEA Grapalat" w:hAnsi="GHEA Grapalat" w:cs="Sylfaen"/>
                <w:color w:val="000000" w:themeColor="text1"/>
              </w:rPr>
              <w:t xml:space="preserve">, </w:t>
            </w:r>
            <w:r w:rsidRPr="001B7D8A">
              <w:rPr>
                <w:rFonts w:ascii="GHEA Grapalat" w:hAnsi="GHEA Grapalat" w:cs="Sylfaen"/>
                <w:color w:val="000000" w:themeColor="text1"/>
                <w:lang w:val="hy-AM"/>
              </w:rPr>
              <w:t>երաժշտություն ունկնդրելը:</w:t>
            </w:r>
          </w:p>
        </w:tc>
        <w:tc>
          <w:tcPr>
            <w:tcW w:w="2418" w:type="dxa"/>
            <w:tcBorders>
              <w:top w:val="single" w:sz="8" w:space="0" w:color="000000"/>
              <w:left w:val="single" w:sz="8" w:space="0" w:color="000000"/>
              <w:bottom w:val="single" w:sz="8" w:space="0" w:color="000000"/>
              <w:right w:val="single" w:sz="8" w:space="0" w:color="000000"/>
            </w:tcBorders>
          </w:tcPr>
          <w:p w14:paraId="627CEF4D" w14:textId="77777777" w:rsidR="000A2329" w:rsidRPr="001B7D8A" w:rsidRDefault="000A2329" w:rsidP="003A61C4">
            <w:pPr>
              <w:spacing w:line="240" w:lineRule="auto"/>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DF556F4"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62028741" w14:textId="77777777" w:rsidTr="003A61C4">
        <w:trPr>
          <w:trHeight w:val="58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03995A" w14:textId="77777777" w:rsidR="000A2329" w:rsidRPr="001B7D8A" w:rsidRDefault="000A2329" w:rsidP="003A61C4">
            <w:pPr>
              <w:spacing w:after="200" w:line="276" w:lineRule="auto"/>
              <w:rPr>
                <w:rFonts w:ascii="GHEA Grapalat" w:hAnsi="GHEA Grapalat"/>
                <w:color w:val="000000" w:themeColor="text1"/>
              </w:rPr>
            </w:pPr>
            <w:r w:rsidRPr="001B7D8A">
              <w:rPr>
                <w:rFonts w:ascii="GHEA Grapalat" w:hAnsi="GHEA Grapalat"/>
                <w:bCs/>
                <w:color w:val="000000" w:themeColor="text1"/>
              </w:rPr>
              <w:t>d155</w:t>
            </w:r>
          </w:p>
        </w:tc>
        <w:tc>
          <w:tcPr>
            <w:tcW w:w="4985" w:type="dxa"/>
            <w:gridSpan w:val="3"/>
            <w:tcBorders>
              <w:top w:val="single" w:sz="8" w:space="0" w:color="000000"/>
              <w:left w:val="single" w:sz="8" w:space="0" w:color="000000"/>
              <w:bottom w:val="single" w:sz="8" w:space="0" w:color="000000"/>
              <w:right w:val="single" w:sz="8" w:space="0" w:color="000000"/>
            </w:tcBorders>
          </w:tcPr>
          <w:p w14:paraId="031F1499" w14:textId="77777777" w:rsidR="000A2329" w:rsidRPr="001B7D8A" w:rsidRDefault="000A2329" w:rsidP="003A61C4">
            <w:pPr>
              <w:spacing w:after="120"/>
              <w:ind w:right="-20"/>
              <w:rPr>
                <w:rFonts w:ascii="GHEA Grapalat" w:hAnsi="GHEA Grapalat"/>
                <w:b/>
                <w:color w:val="000000" w:themeColor="text1"/>
                <w:lang w:val="hy-AM"/>
              </w:rPr>
            </w:pPr>
            <w:r w:rsidRPr="001B7D8A">
              <w:rPr>
                <w:rFonts w:ascii="GHEA Grapalat" w:hAnsi="GHEA Grapalat"/>
                <w:b/>
                <w:color w:val="000000" w:themeColor="text1"/>
                <w:lang w:val="hy-AM"/>
              </w:rPr>
              <w:t xml:space="preserve">Հմտություններ ձեռք բերելը </w:t>
            </w:r>
          </w:p>
          <w:p w14:paraId="5A65F1A5" w14:textId="77777777" w:rsidR="000A2329" w:rsidRPr="001B7D8A" w:rsidRDefault="000A2329" w:rsidP="003A61C4">
            <w:pPr>
              <w:spacing w:after="0" w:line="240" w:lineRule="auto"/>
              <w:contextualSpacing/>
              <w:rPr>
                <w:rFonts w:ascii="GHEA Grapalat" w:hAnsi="GHEA Grapalat"/>
                <w:color w:val="000000" w:themeColor="text1"/>
                <w:lang w:val="hy-AM"/>
              </w:rPr>
            </w:pPr>
            <w:r w:rsidRPr="001B7D8A">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2418" w:type="dxa"/>
            <w:tcBorders>
              <w:top w:val="single" w:sz="8" w:space="0" w:color="000000"/>
              <w:left w:val="single" w:sz="8" w:space="0" w:color="000000"/>
              <w:bottom w:val="single" w:sz="8" w:space="0" w:color="000000"/>
              <w:right w:val="single" w:sz="8" w:space="0" w:color="000000"/>
            </w:tcBorders>
          </w:tcPr>
          <w:p w14:paraId="13F42C66" w14:textId="77777777" w:rsidR="000A2329" w:rsidRPr="001B7D8A" w:rsidRDefault="000A2329" w:rsidP="003A61C4">
            <w:pPr>
              <w:spacing w:line="240" w:lineRule="auto"/>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19580D4A" w14:textId="77777777" w:rsidR="000A2329" w:rsidRPr="001B7D8A" w:rsidRDefault="000A2329" w:rsidP="003A61C4">
            <w:pPr>
              <w:spacing w:after="200" w:line="276" w:lineRule="auto"/>
              <w:rPr>
                <w:rFonts w:ascii="GHEA Grapalat" w:hAnsi="GHEA Grapalat"/>
                <w:bCs/>
                <w:color w:val="000000" w:themeColor="text1"/>
              </w:rPr>
            </w:pPr>
          </w:p>
        </w:tc>
      </w:tr>
      <w:tr w:rsidR="000A2329" w:rsidRPr="000A2329" w14:paraId="57D28422" w14:textId="77777777" w:rsidTr="003A61C4">
        <w:trPr>
          <w:trHeight w:val="58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0BAB5F"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hAnsi="GHEA Grapalat"/>
                <w:bCs/>
                <w:color w:val="000000" w:themeColor="text1"/>
              </w:rPr>
              <w:t>d</w:t>
            </w:r>
            <w:r w:rsidRPr="001B7D8A">
              <w:rPr>
                <w:rFonts w:ascii="GHEA Grapalat" w:hAnsi="GHEA Grapalat"/>
                <w:bCs/>
                <w:color w:val="000000" w:themeColor="text1"/>
                <w:lang w:val="hy-AM"/>
              </w:rPr>
              <w:t>160</w:t>
            </w:r>
          </w:p>
        </w:tc>
        <w:tc>
          <w:tcPr>
            <w:tcW w:w="4985" w:type="dxa"/>
            <w:gridSpan w:val="3"/>
            <w:tcBorders>
              <w:top w:val="single" w:sz="8" w:space="0" w:color="000000"/>
              <w:left w:val="single" w:sz="8" w:space="0" w:color="000000"/>
              <w:bottom w:val="single" w:sz="8" w:space="0" w:color="000000"/>
              <w:right w:val="single" w:sz="8" w:space="0" w:color="000000"/>
            </w:tcBorders>
          </w:tcPr>
          <w:p w14:paraId="58BA1E6C" w14:textId="77777777" w:rsidR="000A2329" w:rsidRPr="001B7D8A" w:rsidRDefault="000A2329" w:rsidP="003A61C4">
            <w:pPr>
              <w:spacing w:after="120"/>
              <w:ind w:right="-20"/>
              <w:rPr>
                <w:rFonts w:ascii="GHEA Grapalat" w:eastAsia="Times New Roman" w:hAnsi="GHEA Grapalat" w:cs="Sylfaen"/>
                <w:b/>
                <w:bCs/>
                <w:color w:val="000000" w:themeColor="text1"/>
                <w:u w:val="single"/>
                <w:lang w:val="hy-AM"/>
              </w:rPr>
            </w:pPr>
            <w:r w:rsidRPr="001B7D8A">
              <w:rPr>
                <w:rFonts w:ascii="GHEA Grapalat" w:eastAsia="Times New Roman" w:hAnsi="GHEA Grapalat" w:cs="Sylfaen"/>
                <w:b/>
                <w:bCs/>
                <w:color w:val="000000" w:themeColor="text1"/>
                <w:u w:val="single"/>
                <w:lang w:val="hy-AM"/>
              </w:rPr>
              <w:t>Ուշադրությունը կենտրոնացնելը</w:t>
            </w:r>
          </w:p>
          <w:p w14:paraId="772DF6F0" w14:textId="77777777" w:rsidR="000A2329" w:rsidRPr="001B7D8A" w:rsidRDefault="000A2329" w:rsidP="003A61C4">
            <w:pPr>
              <w:spacing w:after="120"/>
              <w:ind w:right="-20"/>
              <w:rPr>
                <w:rFonts w:ascii="GHEA Grapalat" w:hAnsi="GHEA Grapalat"/>
                <w:color w:val="000000" w:themeColor="text1"/>
                <w:lang w:val="hy-AM"/>
              </w:rPr>
            </w:pPr>
            <w:r w:rsidRPr="001B7D8A">
              <w:rPr>
                <w:rFonts w:ascii="GHEA Grapalat" w:eastAsia="Times New Roman" w:hAnsi="GHEA Grapalat" w:cs="Sylfaen"/>
                <w:i/>
                <w:color w:val="000000" w:themeColor="text1"/>
                <w:lang w:val="hy-AM"/>
              </w:rPr>
              <w:t>Կոնկրետ ազդանշանի վրա մտադրված կերպով կենտրոնանալը, ինչպես օրինակ՝ ուշադրութ</w:t>
            </w:r>
            <w:r w:rsidRPr="001B7D8A">
              <w:rPr>
                <w:rFonts w:ascii="GHEA Grapalat" w:eastAsia="Times New Roman" w:hAnsi="GHEA Grapalat" w:cs="Sylfaen"/>
                <w:i/>
                <w:color w:val="000000" w:themeColor="text1"/>
                <w:lang w:val="hy-AM"/>
              </w:rPr>
              <w:softHyphen/>
              <w:t>յունը շեղող աղմուկն անտեսելը:</w:t>
            </w:r>
          </w:p>
        </w:tc>
        <w:tc>
          <w:tcPr>
            <w:tcW w:w="2418" w:type="dxa"/>
            <w:tcBorders>
              <w:top w:val="single" w:sz="8" w:space="0" w:color="000000"/>
              <w:left w:val="single" w:sz="8" w:space="0" w:color="000000"/>
              <w:bottom w:val="single" w:sz="8" w:space="0" w:color="000000"/>
              <w:right w:val="single" w:sz="8" w:space="0" w:color="000000"/>
            </w:tcBorders>
          </w:tcPr>
          <w:p w14:paraId="39674FFF" w14:textId="77777777" w:rsidR="000A2329" w:rsidRPr="000A2329" w:rsidRDefault="000A2329" w:rsidP="003A61C4">
            <w:pPr>
              <w:spacing w:line="240" w:lineRule="auto"/>
              <w:rPr>
                <w:rFonts w:ascii="GHEA Grapalat" w:hAnsi="GHEA Grapalat"/>
                <w:color w:val="000000" w:themeColor="text1"/>
                <w:lang w:val="hy-AM"/>
              </w:rPr>
            </w:pPr>
          </w:p>
        </w:tc>
        <w:tc>
          <w:tcPr>
            <w:tcW w:w="2069" w:type="dxa"/>
            <w:tcBorders>
              <w:top w:val="single" w:sz="8" w:space="0" w:color="000000"/>
              <w:left w:val="single" w:sz="8" w:space="0" w:color="000000"/>
              <w:bottom w:val="single" w:sz="8" w:space="0" w:color="000000"/>
              <w:right w:val="single" w:sz="8" w:space="0" w:color="000000"/>
            </w:tcBorders>
          </w:tcPr>
          <w:p w14:paraId="4B74B863" w14:textId="77777777" w:rsidR="000A2329" w:rsidRPr="000A2329" w:rsidRDefault="000A2329" w:rsidP="003A61C4">
            <w:pPr>
              <w:spacing w:after="200" w:line="276" w:lineRule="auto"/>
              <w:rPr>
                <w:rFonts w:ascii="GHEA Grapalat" w:hAnsi="GHEA Grapalat"/>
                <w:bCs/>
                <w:color w:val="000000" w:themeColor="text1"/>
                <w:lang w:val="hy-AM"/>
              </w:rPr>
            </w:pPr>
          </w:p>
        </w:tc>
      </w:tr>
      <w:tr w:rsidR="000A2329" w:rsidRPr="001B7D8A" w14:paraId="63102DA1" w14:textId="77777777" w:rsidTr="003A61C4">
        <w:trPr>
          <w:trHeight w:val="58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223E1D8"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d161</w:t>
            </w:r>
          </w:p>
        </w:tc>
        <w:tc>
          <w:tcPr>
            <w:tcW w:w="4985" w:type="dxa"/>
            <w:gridSpan w:val="3"/>
            <w:tcBorders>
              <w:top w:val="single" w:sz="8" w:space="0" w:color="000000"/>
              <w:left w:val="single" w:sz="8" w:space="0" w:color="000000"/>
              <w:bottom w:val="single" w:sz="8" w:space="0" w:color="000000"/>
              <w:right w:val="single" w:sz="8" w:space="0" w:color="000000"/>
            </w:tcBorders>
          </w:tcPr>
          <w:p w14:paraId="759BFEF8" w14:textId="77777777" w:rsidR="000A2329" w:rsidRPr="001B7D8A" w:rsidRDefault="000A2329" w:rsidP="003A61C4">
            <w:pPr>
              <w:spacing w:after="120"/>
              <w:ind w:right="-20"/>
              <w:rPr>
                <w:rFonts w:ascii="GHEA Grapalat" w:eastAsia="Times New Roman" w:hAnsi="GHEA Grapalat" w:cs="Sylfaen"/>
                <w:b/>
                <w:bCs/>
                <w:color w:val="000000" w:themeColor="text1"/>
                <w:u w:val="single"/>
              </w:rPr>
            </w:pPr>
            <w:r w:rsidRPr="001B7D8A">
              <w:rPr>
                <w:rFonts w:ascii="GHEA Grapalat" w:eastAsia="Times New Roman" w:hAnsi="GHEA Grapalat" w:cs="Sylfaen"/>
                <w:b/>
                <w:bCs/>
                <w:color w:val="000000" w:themeColor="text1"/>
                <w:u w:val="single"/>
                <w:lang w:val="hy-AM"/>
              </w:rPr>
              <w:t>Ուշադրությունը պահպանելը</w:t>
            </w:r>
          </w:p>
          <w:p w14:paraId="7C9178AF" w14:textId="77777777" w:rsidR="000A2329" w:rsidRPr="001B7D8A" w:rsidRDefault="000A2329" w:rsidP="003A61C4">
            <w:pPr>
              <w:spacing w:after="120"/>
              <w:ind w:right="-20"/>
              <w:rPr>
                <w:rFonts w:ascii="GHEA Grapalat" w:hAnsi="GHEA Grapalat"/>
                <w:color w:val="000000" w:themeColor="text1"/>
              </w:rPr>
            </w:pPr>
            <w:r w:rsidRPr="001B7D8A">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1B7D8A">
              <w:rPr>
                <w:rFonts w:ascii="GHEA Grapalat" w:eastAsia="Times New Roman" w:hAnsi="GHEA Grapalat" w:cs="Sylfaen"/>
                <w:i/>
                <w:color w:val="000000" w:themeColor="text1"/>
                <w:lang w:val="hy-AM"/>
              </w:rPr>
              <w:softHyphen/>
              <w:t>ջադրանք</w:t>
            </w:r>
            <w:r w:rsidRPr="001B7D8A">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2418" w:type="dxa"/>
            <w:tcBorders>
              <w:top w:val="single" w:sz="8" w:space="0" w:color="000000"/>
              <w:left w:val="single" w:sz="8" w:space="0" w:color="000000"/>
              <w:bottom w:val="single" w:sz="8" w:space="0" w:color="000000"/>
              <w:right w:val="single" w:sz="8" w:space="0" w:color="000000"/>
            </w:tcBorders>
          </w:tcPr>
          <w:p w14:paraId="73CFD6DE" w14:textId="77777777" w:rsidR="000A2329" w:rsidRPr="001B7D8A" w:rsidRDefault="000A2329" w:rsidP="003A61C4">
            <w:pPr>
              <w:spacing w:line="240" w:lineRule="auto"/>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07730840"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660A621B" w14:textId="77777777" w:rsidTr="003A61C4">
        <w:trPr>
          <w:trHeight w:val="62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EB36408" w14:textId="77777777" w:rsidR="000A2329" w:rsidRPr="001B7D8A" w:rsidRDefault="000A2329" w:rsidP="003A61C4">
            <w:pPr>
              <w:spacing w:after="200" w:line="240" w:lineRule="auto"/>
              <w:rPr>
                <w:rFonts w:ascii="GHEA Grapalat" w:hAnsi="GHEA Grapalat"/>
                <w:color w:val="000000" w:themeColor="text1"/>
              </w:rPr>
            </w:pPr>
            <w:r w:rsidRPr="001B7D8A">
              <w:rPr>
                <w:rFonts w:ascii="GHEA Grapalat" w:hAnsi="GHEA Grapalat"/>
                <w:bCs/>
                <w:color w:val="000000" w:themeColor="text1"/>
              </w:rPr>
              <w:t>d163</w:t>
            </w:r>
          </w:p>
        </w:tc>
        <w:tc>
          <w:tcPr>
            <w:tcW w:w="4985" w:type="dxa"/>
            <w:gridSpan w:val="3"/>
            <w:tcBorders>
              <w:top w:val="single" w:sz="8" w:space="0" w:color="000000"/>
              <w:left w:val="single" w:sz="8" w:space="0" w:color="000000"/>
              <w:bottom w:val="single" w:sz="8" w:space="0" w:color="000000"/>
              <w:right w:val="single" w:sz="8" w:space="0" w:color="000000"/>
            </w:tcBorders>
          </w:tcPr>
          <w:p w14:paraId="43119259" w14:textId="77777777" w:rsidR="000A2329" w:rsidRPr="001B7D8A" w:rsidRDefault="000A2329" w:rsidP="003A61C4">
            <w:pPr>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Մտածելը</w:t>
            </w:r>
          </w:p>
          <w:p w14:paraId="14283B86" w14:textId="77777777" w:rsidR="000A2329" w:rsidRPr="001B7D8A" w:rsidRDefault="000A2329" w:rsidP="003A61C4">
            <w:pPr>
              <w:spacing w:after="200" w:line="240" w:lineRule="auto"/>
              <w:rPr>
                <w:rFonts w:ascii="GHEA Grapalat" w:hAnsi="GHEA Grapalat" w:cs="Sylfaen"/>
                <w:color w:val="000000" w:themeColor="text1"/>
                <w:lang w:val="hy-AM"/>
              </w:rPr>
            </w:pPr>
            <w:r w:rsidRPr="001B7D8A">
              <w:rPr>
                <w:rFonts w:ascii="GHEA Grapalat" w:eastAsia="Calibri" w:hAnsi="GHEA Grapalat"/>
                <w:color w:val="000000" w:themeColor="text1"/>
                <w:lang w:val="hy-AM"/>
              </w:rPr>
              <w:t xml:space="preserve">Մտքեր, գաղափարներ և պատկերներ ձևակերպելը </w:t>
            </w:r>
            <w:r w:rsidRPr="001B7D8A">
              <w:rPr>
                <w:rFonts w:ascii="GHEA Grapalat" w:eastAsia="Calibri" w:hAnsi="GHEA Grapalat"/>
                <w:color w:val="000000" w:themeColor="text1"/>
              </w:rPr>
              <w:t>(</w:t>
            </w:r>
            <w:r w:rsidRPr="001B7D8A">
              <w:rPr>
                <w:rFonts w:ascii="GHEA Grapalat" w:eastAsia="Calibri" w:hAnsi="GHEA Grapalat"/>
                <w:color w:val="000000" w:themeColor="text1"/>
                <w:lang w:val="hy-AM"/>
              </w:rPr>
              <w:t>բառախաղ, մտագրոհ, խորհել)</w:t>
            </w:r>
          </w:p>
        </w:tc>
        <w:tc>
          <w:tcPr>
            <w:tcW w:w="2418" w:type="dxa"/>
            <w:tcBorders>
              <w:top w:val="single" w:sz="8" w:space="0" w:color="000000"/>
              <w:left w:val="single" w:sz="8" w:space="0" w:color="000000"/>
              <w:bottom w:val="single" w:sz="8" w:space="0" w:color="000000"/>
              <w:right w:val="single" w:sz="8" w:space="0" w:color="000000"/>
            </w:tcBorders>
          </w:tcPr>
          <w:p w14:paraId="66803954" w14:textId="77777777" w:rsidR="000A2329" w:rsidRPr="001B7D8A" w:rsidRDefault="000A2329" w:rsidP="003A61C4">
            <w:pPr>
              <w:spacing w:line="240" w:lineRule="auto"/>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0242773" w14:textId="77777777" w:rsidR="000A2329" w:rsidRPr="001B7D8A" w:rsidRDefault="000A2329" w:rsidP="003A61C4">
            <w:pPr>
              <w:spacing w:after="200" w:line="240" w:lineRule="auto"/>
              <w:rPr>
                <w:rFonts w:ascii="GHEA Grapalat" w:hAnsi="GHEA Grapalat"/>
                <w:bCs/>
                <w:color w:val="000000" w:themeColor="text1"/>
              </w:rPr>
            </w:pPr>
          </w:p>
        </w:tc>
      </w:tr>
      <w:tr w:rsidR="000A2329" w:rsidRPr="001B7D8A" w14:paraId="5AA53CB7" w14:textId="77777777" w:rsidTr="003A61C4">
        <w:trPr>
          <w:trHeight w:val="58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762A543" w14:textId="77777777" w:rsidR="000A2329" w:rsidRPr="001B7D8A" w:rsidRDefault="000A2329" w:rsidP="003A61C4">
            <w:pPr>
              <w:spacing w:after="200" w:line="240" w:lineRule="auto"/>
              <w:rPr>
                <w:rFonts w:ascii="GHEA Grapalat" w:hAnsi="GHEA Grapalat"/>
                <w:color w:val="000000" w:themeColor="text1"/>
              </w:rPr>
            </w:pPr>
            <w:r w:rsidRPr="001B7D8A">
              <w:rPr>
                <w:rFonts w:ascii="GHEA Grapalat" w:hAnsi="GHEA Grapalat"/>
                <w:bCs/>
                <w:color w:val="000000" w:themeColor="text1"/>
              </w:rPr>
              <w:t>d166</w:t>
            </w:r>
          </w:p>
        </w:tc>
        <w:tc>
          <w:tcPr>
            <w:tcW w:w="4985" w:type="dxa"/>
            <w:gridSpan w:val="3"/>
            <w:tcBorders>
              <w:top w:val="single" w:sz="8" w:space="0" w:color="000000"/>
              <w:left w:val="single" w:sz="8" w:space="0" w:color="000000"/>
              <w:bottom w:val="single" w:sz="8" w:space="0" w:color="000000"/>
              <w:right w:val="single" w:sz="8" w:space="0" w:color="000000"/>
            </w:tcBorders>
          </w:tcPr>
          <w:p w14:paraId="5E6AD40E" w14:textId="77777777" w:rsidR="000A2329" w:rsidRPr="001B7D8A" w:rsidRDefault="000A2329" w:rsidP="003A61C4">
            <w:pPr>
              <w:spacing w:line="240" w:lineRule="auto"/>
              <w:rPr>
                <w:rFonts w:ascii="GHEA Grapalat" w:hAnsi="GHEA Grapalat" w:cs="Sylfaen"/>
                <w:b/>
                <w:color w:val="000000" w:themeColor="text1"/>
                <w:u w:val="single"/>
                <w:lang w:val="hy-AM"/>
              </w:rPr>
            </w:pPr>
            <w:r w:rsidRPr="001B7D8A">
              <w:rPr>
                <w:rFonts w:ascii="GHEA Grapalat" w:hAnsi="GHEA Grapalat" w:cs="Sylfaen"/>
                <w:b/>
                <w:color w:val="000000" w:themeColor="text1"/>
                <w:u w:val="single"/>
                <w:lang w:val="hy-AM"/>
              </w:rPr>
              <w:t>Կարդալը</w:t>
            </w:r>
          </w:p>
          <w:p w14:paraId="4355F953" w14:textId="77777777" w:rsidR="000A2329" w:rsidRPr="001B7D8A" w:rsidRDefault="000A2329" w:rsidP="003A61C4">
            <w:pPr>
              <w:spacing w:after="0" w:line="240" w:lineRule="auto"/>
              <w:contextualSpacing/>
              <w:rPr>
                <w:rFonts w:ascii="GHEA Grapalat" w:hAnsi="GHEA Grapalat"/>
                <w:color w:val="000000" w:themeColor="text1"/>
              </w:rPr>
            </w:pPr>
            <w:r w:rsidRPr="001B7D8A">
              <w:rPr>
                <w:rFonts w:ascii="GHEA Grapalat" w:eastAsia="Times New Roman" w:hAnsi="GHEA Grapalat"/>
                <w:color w:val="000000" w:themeColor="text1"/>
                <w:lang w:val="hy-AM"/>
              </w:rPr>
              <w:t xml:space="preserve">Գրավոր նյութի (օրինակ` գրքերի, ցուցումների, թերթերի, սովորական տեքստով կամ Բրայլի այբուբենով գրված) ընկալմանն ու </w:t>
            </w:r>
            <w:r w:rsidRPr="001B7D8A">
              <w:rPr>
                <w:rFonts w:ascii="GHEA Grapalat" w:eastAsia="Times New Roman" w:hAnsi="GHEA Grapalat"/>
                <w:color w:val="000000" w:themeColor="text1"/>
                <w:lang w:val="hy-AM"/>
              </w:rPr>
              <w:lastRenderedPageBreak/>
              <w:t>մեկնաբանմանն առնչվող գործողություններ կատարելը` ընդհանուր գիտելիքներ կամ հատուկ տեղեկություններ ստանալու նպատակով:</w:t>
            </w:r>
          </w:p>
        </w:tc>
        <w:tc>
          <w:tcPr>
            <w:tcW w:w="2418" w:type="dxa"/>
            <w:tcBorders>
              <w:top w:val="single" w:sz="8" w:space="0" w:color="000000"/>
              <w:left w:val="single" w:sz="8" w:space="0" w:color="000000"/>
              <w:bottom w:val="single" w:sz="8" w:space="0" w:color="000000"/>
              <w:right w:val="single" w:sz="8" w:space="0" w:color="000000"/>
            </w:tcBorders>
          </w:tcPr>
          <w:p w14:paraId="544AAFA1" w14:textId="77777777" w:rsidR="000A2329" w:rsidRPr="001B7D8A" w:rsidRDefault="000A2329" w:rsidP="003A61C4">
            <w:pPr>
              <w:spacing w:line="240" w:lineRule="auto"/>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5040A275" w14:textId="77777777" w:rsidR="000A2329" w:rsidRPr="001B7D8A" w:rsidRDefault="000A2329" w:rsidP="003A61C4">
            <w:pPr>
              <w:spacing w:after="200" w:line="240" w:lineRule="auto"/>
              <w:rPr>
                <w:rFonts w:ascii="GHEA Grapalat" w:hAnsi="GHEA Grapalat"/>
                <w:bCs/>
                <w:color w:val="000000" w:themeColor="text1"/>
              </w:rPr>
            </w:pPr>
          </w:p>
        </w:tc>
      </w:tr>
      <w:tr w:rsidR="000A2329" w:rsidRPr="001B7D8A" w14:paraId="281D2D9D" w14:textId="77777777" w:rsidTr="003A61C4">
        <w:trPr>
          <w:trHeight w:val="587"/>
        </w:trPr>
        <w:tc>
          <w:tcPr>
            <w:tcW w:w="72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0172CFF" w14:textId="77777777" w:rsidR="000A2329" w:rsidRPr="001B7D8A" w:rsidRDefault="000A2329" w:rsidP="003A61C4">
            <w:pPr>
              <w:spacing w:after="200" w:line="240" w:lineRule="auto"/>
              <w:rPr>
                <w:rFonts w:ascii="GHEA Grapalat" w:hAnsi="GHEA Grapalat"/>
                <w:color w:val="000000" w:themeColor="text1"/>
              </w:rPr>
            </w:pPr>
            <w:r w:rsidRPr="001B7D8A">
              <w:rPr>
                <w:rFonts w:ascii="GHEA Grapalat" w:hAnsi="GHEA Grapalat"/>
                <w:bCs/>
                <w:color w:val="000000" w:themeColor="text1"/>
              </w:rPr>
              <w:t>d170</w:t>
            </w:r>
          </w:p>
        </w:tc>
        <w:tc>
          <w:tcPr>
            <w:tcW w:w="4985" w:type="dxa"/>
            <w:gridSpan w:val="3"/>
            <w:tcBorders>
              <w:top w:val="single" w:sz="8" w:space="0" w:color="000000"/>
              <w:left w:val="single" w:sz="8" w:space="0" w:color="000000"/>
              <w:bottom w:val="single" w:sz="8" w:space="0" w:color="000000"/>
              <w:right w:val="single" w:sz="8" w:space="0" w:color="000000"/>
            </w:tcBorders>
          </w:tcPr>
          <w:p w14:paraId="6425F76B" w14:textId="77777777" w:rsidR="000A2329" w:rsidRPr="001B7D8A" w:rsidRDefault="000A2329" w:rsidP="003A61C4">
            <w:pPr>
              <w:spacing w:line="240" w:lineRule="auto"/>
              <w:rPr>
                <w:rFonts w:ascii="GHEA Grapalat" w:hAnsi="GHEA Grapalat" w:cs="Sylfaen"/>
                <w:b/>
                <w:color w:val="000000" w:themeColor="text1"/>
                <w:u w:val="single"/>
                <w:lang w:val="hy-AM"/>
              </w:rPr>
            </w:pPr>
            <w:r w:rsidRPr="001B7D8A">
              <w:rPr>
                <w:rFonts w:ascii="GHEA Grapalat" w:hAnsi="GHEA Grapalat" w:cs="Sylfaen"/>
                <w:b/>
                <w:color w:val="000000" w:themeColor="text1"/>
                <w:u w:val="single"/>
                <w:lang w:val="hy-AM"/>
              </w:rPr>
              <w:t xml:space="preserve">Գրելը </w:t>
            </w:r>
          </w:p>
          <w:p w14:paraId="1F91BA56" w14:textId="77777777" w:rsidR="000A2329" w:rsidRPr="001B7D8A" w:rsidRDefault="000A2329" w:rsidP="003A61C4">
            <w:pPr>
              <w:spacing w:line="240" w:lineRule="auto"/>
              <w:rPr>
                <w:rFonts w:ascii="GHEA Grapalat" w:hAnsi="GHEA Grapalat"/>
                <w:color w:val="000000" w:themeColor="text1"/>
              </w:rPr>
            </w:pPr>
            <w:r w:rsidRPr="001B7D8A">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418" w:type="dxa"/>
            <w:tcBorders>
              <w:top w:val="single" w:sz="8" w:space="0" w:color="000000"/>
              <w:left w:val="single" w:sz="8" w:space="0" w:color="000000"/>
              <w:bottom w:val="single" w:sz="8" w:space="0" w:color="000000"/>
              <w:right w:val="single" w:sz="8" w:space="0" w:color="000000"/>
            </w:tcBorders>
          </w:tcPr>
          <w:p w14:paraId="34A62F63" w14:textId="77777777" w:rsidR="000A2329" w:rsidRPr="001B7D8A" w:rsidRDefault="000A2329" w:rsidP="003A61C4">
            <w:pPr>
              <w:spacing w:line="240" w:lineRule="auto"/>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674C101" w14:textId="77777777" w:rsidR="000A2329" w:rsidRPr="001B7D8A" w:rsidRDefault="000A2329" w:rsidP="003A61C4">
            <w:pPr>
              <w:spacing w:after="200" w:line="240" w:lineRule="auto"/>
              <w:rPr>
                <w:rFonts w:ascii="GHEA Grapalat" w:hAnsi="GHEA Grapalat"/>
                <w:bCs/>
                <w:color w:val="000000" w:themeColor="text1"/>
              </w:rPr>
            </w:pPr>
          </w:p>
        </w:tc>
      </w:tr>
      <w:tr w:rsidR="000A2329" w:rsidRPr="001B7D8A" w14:paraId="774874C1"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26BA93F"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t>d2.</w:t>
            </w:r>
            <w:r w:rsidRPr="001B7D8A">
              <w:rPr>
                <w:rFonts w:ascii="GHEA Grapalat" w:hAnsi="GHEA Grapalat"/>
                <w:color w:val="000000" w:themeColor="text1"/>
              </w:rPr>
              <w:tab/>
            </w:r>
            <w:r w:rsidRPr="001B7D8A">
              <w:rPr>
                <w:rFonts w:ascii="GHEA Grapalat" w:hAnsi="GHEA Grapalat"/>
                <w:color w:val="000000" w:themeColor="text1"/>
                <w:lang w:val="hy-AM"/>
              </w:rPr>
              <w:t>ԸՆԴՀԱՆՈՒՐ ԱՌԱՋԱԴՐԱՆՔՆԵՐ ԵՎ ՊԱՀԱՆՋՆԵՐ</w:t>
            </w:r>
          </w:p>
        </w:tc>
      </w:tr>
      <w:tr w:rsidR="000A2329" w:rsidRPr="001B7D8A" w14:paraId="766CDE21" w14:textId="77777777" w:rsidTr="003A61C4">
        <w:trPr>
          <w:trHeight w:val="587"/>
        </w:trPr>
        <w:tc>
          <w:tcPr>
            <w:tcW w:w="6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1B40A06" w14:textId="77777777" w:rsidR="000A2329" w:rsidRPr="001B7D8A" w:rsidRDefault="000A2329" w:rsidP="003A61C4">
            <w:pPr>
              <w:spacing w:after="200" w:line="240" w:lineRule="auto"/>
              <w:rPr>
                <w:rFonts w:ascii="GHEA Grapalat" w:hAnsi="GHEA Grapalat"/>
                <w:bCs/>
                <w:color w:val="000000" w:themeColor="text1"/>
              </w:rPr>
            </w:pPr>
            <w:r w:rsidRPr="001B7D8A">
              <w:rPr>
                <w:rFonts w:ascii="GHEA Grapalat" w:hAnsi="GHEA Grapalat"/>
                <w:bCs/>
                <w:color w:val="000000" w:themeColor="text1"/>
              </w:rPr>
              <w:t>d210</w:t>
            </w:r>
          </w:p>
        </w:tc>
        <w:tc>
          <w:tcPr>
            <w:tcW w:w="5075" w:type="dxa"/>
            <w:gridSpan w:val="4"/>
            <w:tcBorders>
              <w:top w:val="single" w:sz="8" w:space="0" w:color="000000"/>
              <w:left w:val="single" w:sz="8" w:space="0" w:color="000000"/>
              <w:bottom w:val="single" w:sz="8" w:space="0" w:color="000000"/>
              <w:right w:val="single" w:sz="8" w:space="0" w:color="000000"/>
            </w:tcBorders>
            <w:vAlign w:val="bottom"/>
          </w:tcPr>
          <w:p w14:paraId="62F166F6" w14:textId="77777777" w:rsidR="000A2329" w:rsidRPr="001B7D8A" w:rsidRDefault="000A2329" w:rsidP="003A61C4">
            <w:pPr>
              <w:spacing w:line="240" w:lineRule="auto"/>
              <w:rPr>
                <w:rFonts w:ascii="GHEA Grapalat" w:eastAsia="Times New Roman" w:hAnsi="GHEA Grapalat" w:cs="Sylfaen"/>
                <w:b/>
                <w:bCs/>
                <w:color w:val="000000" w:themeColor="text1"/>
                <w:lang w:val="hy-AM"/>
              </w:rPr>
            </w:pPr>
            <w:r w:rsidRPr="001B7D8A">
              <w:rPr>
                <w:rFonts w:ascii="GHEA Grapalat" w:eastAsia="Times New Roman" w:hAnsi="GHEA Grapalat" w:cs="Sylfaen"/>
                <w:b/>
                <w:bCs/>
                <w:color w:val="000000" w:themeColor="text1"/>
                <w:lang w:val="hy-AM"/>
              </w:rPr>
              <w:t>Առանձին առաջադրանքներ կատարելը</w:t>
            </w:r>
          </w:p>
          <w:p w14:paraId="6207E2F3" w14:textId="77777777" w:rsidR="000A2329" w:rsidRPr="001B7D8A" w:rsidRDefault="000A2329" w:rsidP="003A61C4">
            <w:pPr>
              <w:spacing w:after="200" w:line="240" w:lineRule="auto"/>
              <w:rPr>
                <w:rFonts w:ascii="GHEA Grapalat" w:hAnsi="GHEA Grapalat"/>
                <w:bCs/>
                <w:color w:val="000000" w:themeColor="text1"/>
              </w:rPr>
            </w:pPr>
            <w:r w:rsidRPr="001B7D8A">
              <w:rPr>
                <w:rFonts w:ascii="GHEA Grapalat" w:eastAsia="Times New Roman" w:hAnsi="GHEA Grapalat" w:cs="Sylfaen"/>
                <w:color w:val="000000" w:themeColor="text1"/>
                <w:position w:val="3"/>
                <w:lang w:val="hy-AM"/>
              </w:rPr>
              <w:t>Առաջադրանքի կատա</w:t>
            </w:r>
            <w:r w:rsidRPr="001B7D8A">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1B7D8A">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418" w:type="dxa"/>
            <w:tcBorders>
              <w:top w:val="single" w:sz="8" w:space="0" w:color="000000"/>
              <w:left w:val="single" w:sz="8" w:space="0" w:color="000000"/>
              <w:bottom w:val="single" w:sz="8" w:space="0" w:color="000000"/>
              <w:right w:val="single" w:sz="8" w:space="0" w:color="000000"/>
            </w:tcBorders>
          </w:tcPr>
          <w:p w14:paraId="639A8095" w14:textId="77777777" w:rsidR="000A2329" w:rsidRPr="001B7D8A" w:rsidRDefault="000A2329" w:rsidP="003A61C4">
            <w:pPr>
              <w:spacing w:after="200" w:line="240"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3943BB15" w14:textId="77777777" w:rsidR="000A2329" w:rsidRPr="001B7D8A" w:rsidRDefault="000A2329" w:rsidP="003A61C4">
            <w:pPr>
              <w:spacing w:after="200" w:line="240" w:lineRule="auto"/>
              <w:rPr>
                <w:rFonts w:ascii="GHEA Grapalat" w:hAnsi="GHEA Grapalat"/>
                <w:bCs/>
                <w:color w:val="000000" w:themeColor="text1"/>
              </w:rPr>
            </w:pPr>
          </w:p>
        </w:tc>
      </w:tr>
      <w:tr w:rsidR="000A2329" w:rsidRPr="001B7D8A" w14:paraId="72E4304A" w14:textId="77777777" w:rsidTr="003A61C4">
        <w:trPr>
          <w:trHeight w:val="587"/>
        </w:trPr>
        <w:tc>
          <w:tcPr>
            <w:tcW w:w="6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9929F75" w14:textId="77777777" w:rsidR="000A2329" w:rsidRPr="001B7D8A" w:rsidRDefault="000A2329" w:rsidP="003A61C4">
            <w:pPr>
              <w:spacing w:after="200" w:line="240"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d230</w:t>
            </w:r>
          </w:p>
        </w:tc>
        <w:tc>
          <w:tcPr>
            <w:tcW w:w="5075" w:type="dxa"/>
            <w:gridSpan w:val="4"/>
            <w:tcBorders>
              <w:top w:val="single" w:sz="8" w:space="0" w:color="000000"/>
              <w:left w:val="single" w:sz="8" w:space="0" w:color="000000"/>
              <w:bottom w:val="single" w:sz="8" w:space="0" w:color="000000"/>
              <w:right w:val="single" w:sz="8" w:space="0" w:color="000000"/>
            </w:tcBorders>
          </w:tcPr>
          <w:p w14:paraId="18FC34EE" w14:textId="77777777" w:rsidR="000A2329" w:rsidRPr="001B7D8A" w:rsidRDefault="000A2329" w:rsidP="003A61C4">
            <w:pPr>
              <w:spacing w:line="240" w:lineRule="auto"/>
              <w:rPr>
                <w:rFonts w:ascii="GHEA Grapalat" w:eastAsia="Calibri" w:hAnsi="GHEA Grapalat" w:cs="Sylfaen"/>
                <w:b/>
                <w:color w:val="000000" w:themeColor="text1"/>
                <w:lang w:val="hy-AM"/>
              </w:rPr>
            </w:pPr>
            <w:r w:rsidRPr="001B7D8A">
              <w:rPr>
                <w:rFonts w:ascii="GHEA Grapalat" w:eastAsia="Calibri" w:hAnsi="GHEA Grapalat" w:cs="Sylfaen"/>
                <w:b/>
                <w:color w:val="000000" w:themeColor="text1"/>
              </w:rPr>
              <w:t>Առօրյա կյանք</w:t>
            </w:r>
            <w:r w:rsidRPr="001B7D8A">
              <w:rPr>
                <w:rFonts w:ascii="GHEA Grapalat" w:eastAsia="Calibri" w:hAnsi="GHEA Grapalat" w:cs="Sylfaen"/>
                <w:b/>
                <w:color w:val="000000" w:themeColor="text1"/>
                <w:lang w:val="hy-AM"/>
              </w:rPr>
              <w:t>ը</w:t>
            </w:r>
            <w:r w:rsidRPr="001B7D8A">
              <w:rPr>
                <w:rFonts w:ascii="GHEA Grapalat" w:eastAsia="Calibri" w:hAnsi="GHEA Grapalat" w:cs="Sylfaen"/>
                <w:b/>
                <w:color w:val="000000" w:themeColor="text1"/>
              </w:rPr>
              <w:t xml:space="preserve"> կազմակերպելը</w:t>
            </w:r>
          </w:p>
          <w:p w14:paraId="1E8757BE" w14:textId="77777777" w:rsidR="000A2329" w:rsidRPr="001B7D8A" w:rsidRDefault="000A2329" w:rsidP="003A61C4">
            <w:pPr>
              <w:spacing w:line="240" w:lineRule="auto"/>
              <w:rPr>
                <w:rFonts w:ascii="GHEA Grapalat" w:hAnsi="GHEA Grapalat"/>
                <w:color w:val="000000" w:themeColor="text1"/>
              </w:rPr>
            </w:pPr>
            <w:r w:rsidRPr="001B7D8A">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1B7D8A">
              <w:rPr>
                <w:rFonts w:ascii="GHEA Grapalat" w:eastAsia="Calibri" w:hAnsi="GHEA Grapalat" w:cs="Times New Roman"/>
                <w:color w:val="000000" w:themeColor="text1"/>
              </w:rPr>
              <w:t>օրվա ռեժիմ</w:t>
            </w:r>
            <w:r w:rsidRPr="001B7D8A">
              <w:rPr>
                <w:rFonts w:ascii="GHEA Grapalat" w:eastAsia="Calibri" w:hAnsi="GHEA Grapalat" w:cs="Times New Roman"/>
                <w:color w:val="000000" w:themeColor="text1"/>
                <w:lang w:val="hy-AM"/>
              </w:rPr>
              <w:t>ը</w:t>
            </w:r>
            <w:r w:rsidRPr="001B7D8A">
              <w:rPr>
                <w:rFonts w:ascii="GHEA Grapalat" w:eastAsia="Calibri" w:hAnsi="GHEA Grapalat" w:cs="Times New Roman"/>
                <w:color w:val="000000" w:themeColor="text1"/>
              </w:rPr>
              <w:t xml:space="preserve"> պլանավորել</w:t>
            </w:r>
            <w:r w:rsidRPr="001B7D8A">
              <w:rPr>
                <w:rFonts w:ascii="GHEA Grapalat" w:eastAsia="Calibri" w:hAnsi="GHEA Grapalat" w:cs="Times New Roman"/>
                <w:color w:val="000000" w:themeColor="text1"/>
                <w:lang w:val="hy-AM"/>
              </w:rPr>
              <w:t>ը, կառավարել</w:t>
            </w:r>
            <w:r w:rsidRPr="001B7D8A">
              <w:rPr>
                <w:rFonts w:ascii="GHEA Grapalat" w:eastAsia="Calibri" w:hAnsi="GHEA Grapalat" w:cs="Times New Roman"/>
                <w:color w:val="000000" w:themeColor="text1"/>
              </w:rPr>
              <w:t>ն ու կատարելը, սեփական ժամանակը</w:t>
            </w:r>
            <w:r w:rsidRPr="001B7D8A">
              <w:rPr>
                <w:rFonts w:ascii="GHEA Grapalat" w:eastAsia="Calibri" w:hAnsi="GHEA Grapalat" w:cs="Times New Roman"/>
                <w:color w:val="000000" w:themeColor="text1"/>
                <w:lang w:val="hy-AM"/>
              </w:rPr>
              <w:t xml:space="preserve"> պլանավորելը և </w:t>
            </w:r>
            <w:r w:rsidRPr="001B7D8A">
              <w:rPr>
                <w:rFonts w:ascii="GHEA Grapalat" w:eastAsia="Calibri" w:hAnsi="GHEA Grapalat" w:cs="Times New Roman"/>
                <w:color w:val="000000" w:themeColor="text1"/>
              </w:rPr>
              <w:t xml:space="preserve"> կառավարելը</w:t>
            </w:r>
          </w:p>
        </w:tc>
        <w:tc>
          <w:tcPr>
            <w:tcW w:w="2418" w:type="dxa"/>
            <w:tcBorders>
              <w:top w:val="single" w:sz="8" w:space="0" w:color="000000"/>
              <w:left w:val="single" w:sz="8" w:space="0" w:color="000000"/>
              <w:bottom w:val="single" w:sz="8" w:space="0" w:color="000000"/>
              <w:right w:val="single" w:sz="8" w:space="0" w:color="000000"/>
            </w:tcBorders>
          </w:tcPr>
          <w:p w14:paraId="493DE03A" w14:textId="77777777" w:rsidR="000A2329" w:rsidRPr="001B7D8A" w:rsidRDefault="000A2329" w:rsidP="003A61C4">
            <w:pPr>
              <w:spacing w:after="200" w:line="240" w:lineRule="auto"/>
              <w:rPr>
                <w:rFonts w:ascii="GHEA Grapalat" w:hAnsi="GHEA Grapalat"/>
                <w:bCs/>
                <w:color w:val="000000" w:themeColor="text1"/>
              </w:rPr>
            </w:pPr>
            <w:r w:rsidRPr="001B7D8A">
              <w:rPr>
                <w:rFonts w:ascii="GHEA Grapalat" w:hAnsi="GHEA Grapalat"/>
                <w:bCs/>
                <w:color w:val="000000" w:themeColor="text1"/>
              </w:rPr>
              <w:t>+</w:t>
            </w:r>
          </w:p>
        </w:tc>
        <w:tc>
          <w:tcPr>
            <w:tcW w:w="2069" w:type="dxa"/>
            <w:tcBorders>
              <w:top w:val="single" w:sz="8" w:space="0" w:color="000000"/>
              <w:left w:val="single" w:sz="8" w:space="0" w:color="000000"/>
              <w:bottom w:val="single" w:sz="8" w:space="0" w:color="000000"/>
              <w:right w:val="single" w:sz="8" w:space="0" w:color="000000"/>
            </w:tcBorders>
          </w:tcPr>
          <w:p w14:paraId="65CFE07E" w14:textId="77777777" w:rsidR="000A2329" w:rsidRPr="001B7D8A" w:rsidRDefault="000A2329" w:rsidP="003A61C4">
            <w:pPr>
              <w:spacing w:after="200" w:line="240" w:lineRule="auto"/>
              <w:rPr>
                <w:rFonts w:ascii="GHEA Grapalat" w:hAnsi="GHEA Grapalat"/>
                <w:bCs/>
                <w:color w:val="000000" w:themeColor="text1"/>
              </w:rPr>
            </w:pPr>
          </w:p>
        </w:tc>
      </w:tr>
      <w:tr w:rsidR="000A2329" w:rsidRPr="001B7D8A" w14:paraId="722D9C3D" w14:textId="77777777" w:rsidTr="003A61C4">
        <w:trPr>
          <w:trHeight w:val="587"/>
        </w:trPr>
        <w:tc>
          <w:tcPr>
            <w:tcW w:w="6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1D8404" w14:textId="77777777" w:rsidR="000A2329" w:rsidRPr="001B7D8A" w:rsidRDefault="000A2329" w:rsidP="003A61C4">
            <w:pPr>
              <w:spacing w:after="200" w:line="240" w:lineRule="auto"/>
              <w:rPr>
                <w:rFonts w:ascii="GHEA Grapalat" w:hAnsi="GHEA Grapalat"/>
                <w:bCs/>
                <w:color w:val="000000" w:themeColor="text1"/>
              </w:rPr>
            </w:pPr>
            <w:r w:rsidRPr="001B7D8A">
              <w:rPr>
                <w:rFonts w:ascii="GHEA Grapalat" w:hAnsi="GHEA Grapalat"/>
                <w:bCs/>
                <w:color w:val="000000" w:themeColor="text1"/>
              </w:rPr>
              <w:t>d250</w:t>
            </w:r>
          </w:p>
        </w:tc>
        <w:tc>
          <w:tcPr>
            <w:tcW w:w="5075" w:type="dxa"/>
            <w:gridSpan w:val="4"/>
            <w:tcBorders>
              <w:top w:val="single" w:sz="8" w:space="0" w:color="000000"/>
              <w:left w:val="single" w:sz="8" w:space="0" w:color="000000"/>
              <w:bottom w:val="single" w:sz="8" w:space="0" w:color="000000"/>
              <w:right w:val="single" w:sz="8" w:space="0" w:color="000000"/>
            </w:tcBorders>
          </w:tcPr>
          <w:p w14:paraId="025E4E1F" w14:textId="77777777" w:rsidR="000A2329" w:rsidRPr="001B7D8A" w:rsidRDefault="000A2329" w:rsidP="003A61C4">
            <w:pPr>
              <w:spacing w:line="240" w:lineRule="auto"/>
              <w:rPr>
                <w:rFonts w:ascii="GHEA Grapalat" w:eastAsia="Times New Roman" w:hAnsi="GHEA Grapalat"/>
                <w:b/>
                <w:color w:val="000000" w:themeColor="text1"/>
                <w:lang w:val="hy-AM"/>
              </w:rPr>
            </w:pPr>
            <w:r w:rsidRPr="001B7D8A">
              <w:rPr>
                <w:rFonts w:ascii="GHEA Grapalat" w:eastAsia="Times New Roman" w:hAnsi="GHEA Grapalat"/>
                <w:b/>
                <w:color w:val="000000" w:themeColor="text1"/>
                <w:lang w:val="hy-AM"/>
              </w:rPr>
              <w:t>Սեփական վարքագիծը կառավարելը</w:t>
            </w:r>
          </w:p>
          <w:p w14:paraId="76E7A55E" w14:textId="77777777" w:rsidR="000A2329" w:rsidRPr="001B7D8A" w:rsidRDefault="000A2329" w:rsidP="003A61C4">
            <w:pPr>
              <w:spacing w:line="240" w:lineRule="auto"/>
              <w:rPr>
                <w:rFonts w:ascii="GHEA Grapalat" w:eastAsia="Calibri" w:hAnsi="GHEA Grapalat" w:cs="Sylfaen"/>
                <w:color w:val="000000" w:themeColor="text1"/>
              </w:rPr>
            </w:pPr>
            <w:r w:rsidRPr="001B7D8A">
              <w:rPr>
                <w:rFonts w:ascii="GHEA Grapalat" w:eastAsia="Times New Roman" w:hAnsi="GHEA Grapalat"/>
                <w:color w:val="000000" w:themeColor="text1"/>
                <w:lang w:val="hy-AM"/>
              </w:rPr>
              <w:t>Նոր իրավիճակներին, մարդկանց կամ փորձառությանը համապատասխան՝ պարզ կամ բարդ և ուղղորդված գործողություններ հետևողականորեն կատարելը, ինչպես օրինակ` գրադարանում լուռ մնալը:</w:t>
            </w:r>
          </w:p>
        </w:tc>
        <w:tc>
          <w:tcPr>
            <w:tcW w:w="2418" w:type="dxa"/>
            <w:tcBorders>
              <w:top w:val="single" w:sz="8" w:space="0" w:color="000000"/>
              <w:left w:val="single" w:sz="8" w:space="0" w:color="000000"/>
              <w:bottom w:val="single" w:sz="8" w:space="0" w:color="000000"/>
              <w:right w:val="single" w:sz="8" w:space="0" w:color="000000"/>
            </w:tcBorders>
          </w:tcPr>
          <w:p w14:paraId="2FC00A80" w14:textId="77777777" w:rsidR="000A2329" w:rsidRPr="001B7D8A" w:rsidRDefault="000A2329" w:rsidP="003A61C4">
            <w:pPr>
              <w:spacing w:after="200" w:line="240"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755FAAEF" w14:textId="77777777" w:rsidR="000A2329" w:rsidRPr="001B7D8A" w:rsidRDefault="000A2329" w:rsidP="003A61C4">
            <w:pPr>
              <w:spacing w:after="200" w:line="240" w:lineRule="auto"/>
              <w:rPr>
                <w:rFonts w:ascii="GHEA Grapalat" w:hAnsi="GHEA Grapalat"/>
                <w:bCs/>
                <w:color w:val="000000" w:themeColor="text1"/>
              </w:rPr>
            </w:pPr>
          </w:p>
        </w:tc>
      </w:tr>
      <w:tr w:rsidR="000A2329" w:rsidRPr="001B7D8A" w14:paraId="723CC8BC"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ACFD575"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lastRenderedPageBreak/>
              <w:t>d3.</w:t>
            </w:r>
            <w:r w:rsidRPr="001B7D8A">
              <w:rPr>
                <w:rFonts w:ascii="GHEA Grapalat" w:hAnsi="GHEA Grapalat"/>
                <w:color w:val="000000" w:themeColor="text1"/>
              </w:rPr>
              <w:tab/>
            </w:r>
            <w:r w:rsidRPr="001B7D8A">
              <w:rPr>
                <w:rFonts w:ascii="GHEA Grapalat" w:hAnsi="GHEA Grapalat"/>
                <w:color w:val="000000" w:themeColor="text1"/>
                <w:lang w:val="hy-AM"/>
              </w:rPr>
              <w:t>ՀԱՂՈՐԴԱԿՑՈՒԹՅՈՒՆԸ</w:t>
            </w:r>
          </w:p>
        </w:tc>
      </w:tr>
      <w:tr w:rsidR="000A2329" w:rsidRPr="001B7D8A" w14:paraId="7A4955B2"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0EDCF55"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d330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5E37AD3E" w14:textId="77777777" w:rsidR="000A2329" w:rsidRPr="001B7D8A" w:rsidRDefault="000A2329" w:rsidP="003A61C4">
            <w:pPr>
              <w:spacing w:line="276" w:lineRule="auto"/>
              <w:rPr>
                <w:rFonts w:ascii="GHEA Grapalat" w:hAnsi="GHEA Grapalat" w:cs="Sylfaen"/>
                <w:b/>
                <w:color w:val="000000" w:themeColor="text1"/>
                <w:lang w:val="hy-AM"/>
              </w:rPr>
            </w:pPr>
            <w:r w:rsidRPr="001B7D8A">
              <w:rPr>
                <w:rFonts w:ascii="GHEA Grapalat" w:hAnsi="GHEA Grapalat" w:cs="Sylfaen"/>
                <w:b/>
                <w:color w:val="000000" w:themeColor="text1"/>
              </w:rPr>
              <w:t>Խոսելը</w:t>
            </w:r>
          </w:p>
          <w:p w14:paraId="18FE1AAA"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675197E3"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403CDF25"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7CD5137D"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6983E6"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d345</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6CF600AB" w14:textId="77777777" w:rsidR="000A2329" w:rsidRPr="001B7D8A" w:rsidRDefault="000A2329" w:rsidP="003A61C4">
            <w:pPr>
              <w:spacing w:line="276" w:lineRule="auto"/>
              <w:rPr>
                <w:rFonts w:ascii="GHEA Grapalat" w:eastAsia="Times New Roman" w:hAnsi="GHEA Grapalat"/>
                <w:b/>
                <w:color w:val="000000" w:themeColor="text1"/>
                <w:lang w:val="hy-AM"/>
              </w:rPr>
            </w:pPr>
            <w:r w:rsidRPr="001B7D8A">
              <w:rPr>
                <w:rFonts w:ascii="GHEA Grapalat" w:eastAsia="Times New Roman" w:hAnsi="GHEA Grapalat"/>
                <w:b/>
                <w:color w:val="000000" w:themeColor="text1"/>
                <w:lang w:val="hy-AM"/>
              </w:rPr>
              <w:t>Գրավոր հաղորդագրություններ կազմելը</w:t>
            </w:r>
          </w:p>
          <w:p w14:paraId="34849276" w14:textId="77777777" w:rsidR="000A2329" w:rsidRPr="001B7D8A" w:rsidRDefault="000A2329" w:rsidP="003A61C4">
            <w:pPr>
              <w:spacing w:line="276" w:lineRule="auto"/>
              <w:rPr>
                <w:rFonts w:ascii="GHEA Grapalat" w:hAnsi="GHEA Grapalat" w:cs="Sylfaen"/>
                <w:color w:val="000000" w:themeColor="text1"/>
              </w:rPr>
            </w:pPr>
            <w:r w:rsidRPr="001B7D8A">
              <w:rPr>
                <w:rFonts w:ascii="GHEA Grapalat" w:eastAsia="Times New Roman" w:hAnsi="GHEA Grapalat"/>
                <w:color w:val="000000" w:themeColor="text1"/>
                <w:lang w:val="hy-AM"/>
              </w:rPr>
              <w:t>Գրավոր խոսքի միջոցով փոխանցվող հաղորդագրությունների բառացի և ենթադրվող իմաստներն արտահայտելը: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5CF399E6"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0863EF04"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75C5ECD8"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559949B"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d350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28A6AAE5" w14:textId="77777777" w:rsidR="000A2329" w:rsidRPr="001B7D8A" w:rsidRDefault="000A2329" w:rsidP="003A61C4">
            <w:pPr>
              <w:spacing w:line="276" w:lineRule="auto"/>
              <w:rPr>
                <w:rFonts w:ascii="GHEA Grapalat" w:hAnsi="GHEA Grapalat" w:cs="Sylfaen"/>
                <w:b/>
                <w:color w:val="000000" w:themeColor="text1"/>
                <w:lang w:val="hy-AM"/>
              </w:rPr>
            </w:pPr>
            <w:r w:rsidRPr="001B7D8A">
              <w:rPr>
                <w:rFonts w:ascii="GHEA Grapalat" w:hAnsi="GHEA Grapalat" w:cs="Sylfaen"/>
                <w:b/>
                <w:color w:val="000000" w:themeColor="text1"/>
              </w:rPr>
              <w:t>Զրույցը</w:t>
            </w:r>
          </w:p>
          <w:p w14:paraId="1CF6C998"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418" w:type="dxa"/>
            <w:tcBorders>
              <w:top w:val="single" w:sz="8" w:space="0" w:color="000000"/>
              <w:left w:val="single" w:sz="8" w:space="0" w:color="000000"/>
              <w:bottom w:val="single" w:sz="8" w:space="0" w:color="000000"/>
              <w:right w:val="single" w:sz="8" w:space="0" w:color="000000"/>
            </w:tcBorders>
          </w:tcPr>
          <w:p w14:paraId="42A07AC0"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2191E9E0"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78E9B373"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51C1CB2"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d355</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6285A6D0" w14:textId="77777777" w:rsidR="000A2329" w:rsidRPr="001B7D8A" w:rsidRDefault="000A2329" w:rsidP="003A61C4">
            <w:pPr>
              <w:spacing w:line="276" w:lineRule="auto"/>
              <w:rPr>
                <w:rFonts w:ascii="GHEA Grapalat" w:hAnsi="GHEA Grapalat" w:cs="Sylfaen"/>
                <w:b/>
                <w:color w:val="000000" w:themeColor="text1"/>
                <w:u w:val="single"/>
              </w:rPr>
            </w:pPr>
            <w:r w:rsidRPr="001B7D8A">
              <w:rPr>
                <w:rFonts w:ascii="GHEA Grapalat" w:hAnsi="GHEA Grapalat" w:cs="Sylfaen"/>
                <w:b/>
                <w:color w:val="000000" w:themeColor="text1"/>
                <w:u w:val="single"/>
                <w:lang w:val="hy-AM"/>
              </w:rPr>
              <w:t>Քննարկումը</w:t>
            </w:r>
          </w:p>
          <w:p w14:paraId="3C5D64B6"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2418" w:type="dxa"/>
            <w:tcBorders>
              <w:top w:val="single" w:sz="8" w:space="0" w:color="000000"/>
              <w:left w:val="single" w:sz="8" w:space="0" w:color="000000"/>
              <w:bottom w:val="single" w:sz="8" w:space="0" w:color="000000"/>
              <w:right w:val="single" w:sz="8" w:space="0" w:color="000000"/>
            </w:tcBorders>
          </w:tcPr>
          <w:p w14:paraId="65ED6A37"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010A07D"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744A2EE5"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962D07"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t>d4.</w:t>
            </w:r>
            <w:r w:rsidRPr="001B7D8A">
              <w:rPr>
                <w:rFonts w:ascii="GHEA Grapalat" w:hAnsi="GHEA Grapalat"/>
                <w:color w:val="000000" w:themeColor="text1"/>
              </w:rPr>
              <w:tab/>
            </w:r>
            <w:r w:rsidRPr="001B7D8A">
              <w:rPr>
                <w:rFonts w:ascii="GHEA Grapalat" w:hAnsi="GHEA Grapalat"/>
                <w:color w:val="000000" w:themeColor="text1"/>
                <w:lang w:val="hy-AM"/>
              </w:rPr>
              <w:t>ՇԱՐԺՈՒՆԱԿՈՒԹՅՈՒՆԸ</w:t>
            </w:r>
          </w:p>
        </w:tc>
      </w:tr>
      <w:tr w:rsidR="000A2329" w:rsidRPr="001B7D8A" w14:paraId="27E96593"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CF600B9" w14:textId="77777777" w:rsidR="000A2329" w:rsidRPr="001B7D8A" w:rsidRDefault="000A2329" w:rsidP="003A61C4">
            <w:pPr>
              <w:rPr>
                <w:rFonts w:ascii="GHEA Grapalat" w:hAnsi="GHEA Grapalat"/>
                <w:b/>
                <w:color w:val="000000" w:themeColor="text1"/>
                <w:sz w:val="24"/>
                <w:szCs w:val="24"/>
              </w:rPr>
            </w:pPr>
            <w:r w:rsidRPr="001B7D8A">
              <w:rPr>
                <w:rFonts w:ascii="GHEA Grapalat" w:hAnsi="GHEA Grapalat"/>
                <w:b/>
                <w:bCs/>
                <w:color w:val="000000" w:themeColor="text1"/>
                <w:sz w:val="24"/>
                <w:szCs w:val="24"/>
              </w:rPr>
              <w:t>d410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6486AB05" w14:textId="77777777" w:rsidR="000A2329" w:rsidRPr="001B7D8A" w:rsidRDefault="000A2329" w:rsidP="003A61C4">
            <w:pPr>
              <w:rPr>
                <w:rFonts w:ascii="GHEA Grapalat" w:hAnsi="GHEA Grapalat"/>
                <w:b/>
                <w:bCs/>
                <w:color w:val="000000" w:themeColor="text1"/>
              </w:rPr>
            </w:pPr>
            <w:r w:rsidRPr="001B7D8A">
              <w:rPr>
                <w:rFonts w:ascii="GHEA Grapalat" w:hAnsi="GHEA Grapalat"/>
                <w:b/>
                <w:bCs/>
                <w:color w:val="000000" w:themeColor="text1"/>
                <w:lang w:val="hy-AM"/>
              </w:rPr>
              <w:t>Մարմնի հիմնական դիրքը փոխելը</w:t>
            </w:r>
          </w:p>
          <w:p w14:paraId="1D5BDBA6"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lang w:val="en-GB"/>
              </w:rPr>
              <w:t>Մեկ</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տեղից</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մյուսը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տեղափոխվելը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օրինակ՝</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մեկ</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կողքից</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մյուսը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շրջվելը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նստելը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կանգնելը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մահճակալի</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վրա</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պառկելու</w:t>
            </w:r>
            <w:r w:rsidRPr="001B7D8A">
              <w:rPr>
                <w:rFonts w:ascii="GHEA Grapalat" w:hAnsi="GHEA Grapalat"/>
                <w:bCs/>
                <w:color w:val="000000" w:themeColor="text1"/>
              </w:rPr>
              <w:t xml:space="preserve"> </w:t>
            </w:r>
            <w:proofErr w:type="gramStart"/>
            <w:r w:rsidRPr="001B7D8A">
              <w:rPr>
                <w:rFonts w:ascii="GHEA Grapalat" w:hAnsi="GHEA Grapalat"/>
                <w:bCs/>
                <w:color w:val="000000" w:themeColor="text1"/>
                <w:lang w:val="en-GB"/>
              </w:rPr>
              <w:t>համար</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աթոռից</w:t>
            </w:r>
            <w:proofErr w:type="gramEnd"/>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վեր</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կենալը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ծնկի</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իջնելը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կքանստելը</w:t>
            </w:r>
            <w:r w:rsidRPr="001B7D8A">
              <w:rPr>
                <w:rFonts w:ascii="GHEA Grapalat" w:hAnsi="GHEA Grapalat"/>
                <w:bCs/>
                <w:color w:val="000000" w:themeColor="text1"/>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68063A4E"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51F7BBB8"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38B940B9"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EA892D" w14:textId="77777777" w:rsidR="000A2329" w:rsidRPr="001B7D8A" w:rsidRDefault="000A2329" w:rsidP="003A61C4">
            <w:pPr>
              <w:rPr>
                <w:rFonts w:ascii="GHEA Grapalat" w:hAnsi="GHEA Grapalat"/>
                <w:b/>
                <w:color w:val="000000" w:themeColor="text1"/>
                <w:sz w:val="24"/>
                <w:szCs w:val="24"/>
              </w:rPr>
            </w:pPr>
            <w:r w:rsidRPr="001B7D8A">
              <w:rPr>
                <w:rFonts w:ascii="GHEA Grapalat" w:hAnsi="GHEA Grapalat"/>
                <w:b/>
                <w:bCs/>
                <w:color w:val="000000" w:themeColor="text1"/>
                <w:sz w:val="24"/>
                <w:szCs w:val="24"/>
              </w:rPr>
              <w:lastRenderedPageBreak/>
              <w:t>d415</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239D55D9" w14:textId="77777777" w:rsidR="000A2329" w:rsidRPr="001B7D8A" w:rsidRDefault="000A2329" w:rsidP="003A61C4">
            <w:pPr>
              <w:rPr>
                <w:rFonts w:ascii="GHEA Grapalat" w:hAnsi="GHEA Grapalat"/>
                <w:b/>
                <w:bCs/>
                <w:color w:val="000000" w:themeColor="text1"/>
              </w:rPr>
            </w:pPr>
            <w:r w:rsidRPr="001B7D8A">
              <w:rPr>
                <w:rFonts w:ascii="GHEA Grapalat" w:hAnsi="GHEA Grapalat"/>
                <w:b/>
                <w:bCs/>
                <w:color w:val="000000" w:themeColor="text1"/>
                <w:lang w:val="hy-AM"/>
              </w:rPr>
              <w:t>Մարմնի դիրքը պահելը</w:t>
            </w:r>
          </w:p>
          <w:p w14:paraId="65F318C8" w14:textId="77777777" w:rsidR="000A2329" w:rsidRPr="001B7D8A" w:rsidRDefault="000A2329" w:rsidP="003A61C4">
            <w:pPr>
              <w:rPr>
                <w:rFonts w:ascii="GHEA Grapalat" w:hAnsi="GHEA Grapalat"/>
                <w:b/>
                <w:color w:val="000000" w:themeColor="text1"/>
              </w:rPr>
            </w:pPr>
            <w:r w:rsidRPr="001B7D8A">
              <w:rPr>
                <w:rFonts w:ascii="GHEA Grapalat" w:hAnsi="GHEA Grapalat"/>
                <w:bCs/>
                <w:color w:val="000000" w:themeColor="text1"/>
                <w:lang w:val="en-GB"/>
              </w:rPr>
              <w:t>Պառկած</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կանգնած</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նշտած</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վիճակում</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որոշ</w:t>
            </w:r>
            <w:r w:rsidRPr="001B7D8A">
              <w:rPr>
                <w:rFonts w:ascii="GHEA Grapalat" w:hAnsi="GHEA Grapalat"/>
                <w:b/>
                <w:bCs/>
                <w:color w:val="000000" w:themeColor="text1"/>
              </w:rPr>
              <w:t xml:space="preserve"> </w:t>
            </w:r>
            <w:r w:rsidRPr="001B7D8A">
              <w:rPr>
                <w:rFonts w:ascii="GHEA Grapalat" w:hAnsi="GHEA Grapalat"/>
                <w:bCs/>
                <w:color w:val="000000" w:themeColor="text1"/>
                <w:lang w:val="en-GB"/>
              </w:rPr>
              <w:t>ժամանակով</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դիրքը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պահելը</w:t>
            </w:r>
            <w:r w:rsidRPr="001B7D8A">
              <w:rPr>
                <w:rFonts w:ascii="GHEA Grapalat" w:hAnsi="GHEA Grapalat"/>
                <w:bCs/>
                <w:color w:val="000000" w:themeColor="text1"/>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3A0A9E47"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4466D9AB"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7A7B00EB"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F4DD9D" w14:textId="77777777" w:rsidR="000A2329" w:rsidRPr="001B7D8A" w:rsidRDefault="000A2329" w:rsidP="003A61C4">
            <w:pPr>
              <w:rPr>
                <w:rFonts w:ascii="GHEA Grapalat" w:hAnsi="GHEA Grapalat"/>
                <w:b/>
                <w:color w:val="000000" w:themeColor="text1"/>
                <w:sz w:val="24"/>
                <w:szCs w:val="24"/>
              </w:rPr>
            </w:pPr>
            <w:r w:rsidRPr="001B7D8A">
              <w:rPr>
                <w:rFonts w:ascii="GHEA Grapalat" w:hAnsi="GHEA Grapalat"/>
                <w:b/>
                <w:bCs/>
                <w:color w:val="000000" w:themeColor="text1"/>
                <w:sz w:val="24"/>
                <w:szCs w:val="24"/>
              </w:rPr>
              <w:t>d420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0DE692CD" w14:textId="77777777" w:rsidR="000A2329" w:rsidRPr="001B7D8A" w:rsidRDefault="000A2329" w:rsidP="003A61C4">
            <w:pPr>
              <w:spacing w:line="276" w:lineRule="auto"/>
              <w:rPr>
                <w:rFonts w:ascii="GHEA Grapalat" w:hAnsi="GHEA Grapalat" w:cs="Sylfaen"/>
                <w:b/>
                <w:color w:val="000000" w:themeColor="text1"/>
                <w:u w:val="single"/>
              </w:rPr>
            </w:pPr>
            <w:r w:rsidRPr="001B7D8A">
              <w:rPr>
                <w:rFonts w:ascii="GHEA Grapalat" w:hAnsi="GHEA Grapalat" w:cs="Sylfaen"/>
                <w:b/>
                <w:color w:val="000000" w:themeColor="text1"/>
                <w:u w:val="single"/>
              </w:rPr>
              <w:t>Տեղափոխվելը</w:t>
            </w:r>
          </w:p>
          <w:p w14:paraId="619A6FE1" w14:textId="77777777" w:rsidR="000A2329" w:rsidRPr="001B7D8A" w:rsidRDefault="000A2329" w:rsidP="003A61C4">
            <w:pPr>
              <w:rPr>
                <w:rFonts w:ascii="GHEA Grapalat" w:hAnsi="GHEA Grapalat"/>
                <w:color w:val="000000" w:themeColor="text1"/>
              </w:rPr>
            </w:pPr>
            <w:r w:rsidRPr="001B7D8A">
              <w:rPr>
                <w:rFonts w:ascii="GHEA Grapalat" w:eastAsia="Times New Roman" w:hAnsi="GHEA Grapalat" w:cs="Sylfaen"/>
                <w:color w:val="000000" w:themeColor="text1"/>
                <w:position w:val="3"/>
                <w:lang w:val="hy-AM"/>
              </w:rPr>
              <w:t>Մեկ մակերեսից մեկ այլ մակերես տեղաշարժվելը՝ առանց մարմնի դիրքի փոփոխության, նստարանի երկայնքով սահելը կամ սայլակից մահճակալ տեղափոխվելը: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CC2E76C"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5C350E86"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63F9308E"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BDF3A32" w14:textId="77777777" w:rsidR="000A2329" w:rsidRPr="001B7D8A" w:rsidRDefault="000A2329" w:rsidP="003A61C4">
            <w:pPr>
              <w:rPr>
                <w:rFonts w:ascii="GHEA Grapalat" w:hAnsi="GHEA Grapalat"/>
                <w:b/>
                <w:color w:val="000000" w:themeColor="text1"/>
                <w:sz w:val="24"/>
                <w:szCs w:val="24"/>
              </w:rPr>
            </w:pPr>
            <w:r w:rsidRPr="001B7D8A">
              <w:rPr>
                <w:rFonts w:ascii="GHEA Grapalat" w:hAnsi="GHEA Grapalat"/>
                <w:b/>
                <w:bCs/>
                <w:color w:val="000000" w:themeColor="text1"/>
                <w:sz w:val="24"/>
                <w:szCs w:val="24"/>
              </w:rPr>
              <w:t>d430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1DC86FB3" w14:textId="77777777" w:rsidR="000A2329" w:rsidRPr="001B7D8A" w:rsidRDefault="000A2329" w:rsidP="003A61C4">
            <w:pPr>
              <w:rPr>
                <w:rFonts w:ascii="GHEA Grapalat" w:hAnsi="GHEA Grapalat"/>
                <w:b/>
                <w:bCs/>
                <w:color w:val="000000" w:themeColor="text1"/>
              </w:rPr>
            </w:pPr>
            <w:r w:rsidRPr="001B7D8A">
              <w:rPr>
                <w:rFonts w:ascii="GHEA Grapalat" w:hAnsi="GHEA Grapalat"/>
                <w:b/>
                <w:bCs/>
                <w:color w:val="000000" w:themeColor="text1"/>
                <w:lang w:val="hy-AM"/>
              </w:rPr>
              <w:t>Առարկաներ բարձրացնելը և տանելը</w:t>
            </w:r>
          </w:p>
          <w:p w14:paraId="2D71F035"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lang w:val="en-GB"/>
              </w:rPr>
              <w:t>Առարկաները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մեկ</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տեղից</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մյուսը</w:t>
            </w:r>
            <w:r w:rsidRPr="001B7D8A">
              <w:rPr>
                <w:rFonts w:ascii="GHEA Grapalat" w:hAnsi="GHEA Grapalat"/>
                <w:bCs/>
                <w:color w:val="000000" w:themeColor="text1"/>
              </w:rPr>
              <w:t xml:space="preserve"> </w:t>
            </w:r>
            <w:r w:rsidRPr="001B7D8A">
              <w:rPr>
                <w:rFonts w:ascii="GHEA Grapalat" w:hAnsi="GHEA Grapalat"/>
                <w:bCs/>
                <w:color w:val="000000" w:themeColor="text1"/>
                <w:lang w:val="en-GB"/>
              </w:rPr>
              <w:t>տեղափոխելը</w:t>
            </w:r>
            <w:r w:rsidRPr="001B7D8A">
              <w:rPr>
                <w:rFonts w:ascii="GHEA Grapalat" w:hAnsi="GHEA Grapalat"/>
                <w:bCs/>
                <w:color w:val="000000" w:themeColor="text1"/>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0718F45A"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362E507"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1B4C24DE"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9C8B0D1"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 xml:space="preserve">d440 </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53343E15" w14:textId="77777777" w:rsidR="000A2329" w:rsidRPr="001B7D8A" w:rsidRDefault="000A2329" w:rsidP="003A61C4">
            <w:pPr>
              <w:spacing w:line="240" w:lineRule="auto"/>
              <w:rPr>
                <w:rFonts w:ascii="GHEA Grapalat" w:hAnsi="GHEA Grapalat"/>
                <w:b/>
                <w:color w:val="000000" w:themeColor="text1"/>
                <w:u w:val="single"/>
                <w:lang w:val="hy-AM"/>
              </w:rPr>
            </w:pPr>
            <w:r w:rsidRPr="001B7D8A">
              <w:rPr>
                <w:rFonts w:ascii="GHEA Grapalat" w:hAnsi="GHEA Grapalat"/>
                <w:b/>
                <w:color w:val="000000" w:themeColor="text1"/>
                <w:u w:val="single"/>
                <w:lang w:val="hy-AM"/>
              </w:rPr>
              <w:t>Դաստակի նուրբ շարժումներ կատարելը</w:t>
            </w:r>
          </w:p>
          <w:p w14:paraId="163E84A6"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1B7D8A">
              <w:rPr>
                <w:rFonts w:ascii="GHEA Grapalat" w:eastAsia="Times New Roman" w:hAnsi="GHEA Grapalat" w:cs="Sylfaen"/>
                <w:color w:val="000000" w:themeColor="text1"/>
                <w:position w:val="3"/>
                <w:lang w:val="hy-AM"/>
              </w:rPr>
              <w:softHyphen/>
              <w:t>կա</w:t>
            </w:r>
            <w:r w:rsidRPr="001B7D8A">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7737FAF"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24F6634C" w14:textId="77777777" w:rsidR="000A2329" w:rsidRPr="001B7D8A" w:rsidRDefault="000A2329" w:rsidP="003A61C4">
            <w:pPr>
              <w:spacing w:after="200" w:line="276" w:lineRule="auto"/>
              <w:rPr>
                <w:rFonts w:ascii="GHEA Grapalat" w:hAnsi="GHEA Grapalat"/>
                <w:bCs/>
                <w:color w:val="000000" w:themeColor="text1"/>
                <w:lang w:val="hy-AM"/>
              </w:rPr>
            </w:pPr>
          </w:p>
        </w:tc>
      </w:tr>
      <w:tr w:rsidR="000A2329" w:rsidRPr="001B7D8A" w14:paraId="23C4775A"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32F0C59"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d445</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4EF998E9" w14:textId="77777777" w:rsidR="000A2329" w:rsidRPr="001B7D8A" w:rsidRDefault="000A2329" w:rsidP="003A61C4">
            <w:pPr>
              <w:spacing w:line="240" w:lineRule="auto"/>
              <w:rPr>
                <w:rFonts w:ascii="GHEA Grapalat" w:eastAsia="Times New Roman" w:hAnsi="GHEA Grapalat" w:cs="Sylfaen"/>
                <w:b/>
                <w:bCs/>
                <w:color w:val="000000" w:themeColor="text1"/>
                <w:u w:val="single"/>
              </w:rPr>
            </w:pPr>
            <w:r w:rsidRPr="001B7D8A">
              <w:rPr>
                <w:rFonts w:ascii="GHEA Grapalat" w:eastAsia="Times New Roman" w:hAnsi="GHEA Grapalat" w:cs="Sylfaen"/>
                <w:b/>
                <w:bCs/>
                <w:color w:val="000000" w:themeColor="text1"/>
                <w:u w:val="single"/>
                <w:lang w:val="hy-AM"/>
              </w:rPr>
              <w:t>Դաստակը և բազուկը օգտագործելը</w:t>
            </w:r>
          </w:p>
          <w:p w14:paraId="586BEFAB" w14:textId="77777777" w:rsidR="000A2329" w:rsidRPr="001B7D8A" w:rsidRDefault="000A2329" w:rsidP="003A61C4">
            <w:pPr>
              <w:spacing w:line="240" w:lineRule="auto"/>
              <w:rPr>
                <w:rFonts w:ascii="GHEA Grapalat" w:hAnsi="GHEA Grapalat"/>
                <w:color w:val="000000" w:themeColor="text1"/>
                <w:u w:val="single"/>
              </w:rPr>
            </w:pPr>
            <w:r w:rsidRPr="001B7D8A">
              <w:rPr>
                <w:rFonts w:ascii="GHEA Grapalat" w:eastAsia="Times New Roman" w:hAnsi="GHEA Grapalat" w:cs="Sylfaen"/>
                <w:color w:val="000000" w:themeColor="text1"/>
                <w:lang w:val="hy-AM"/>
              </w:rPr>
              <w:t>Դաստակի և բազուկի օգնությամբ առարկաներ տեղաշարժելը, վերցնելը, բռնելը, բարձրաց</w:t>
            </w:r>
            <w:r w:rsidRPr="001B7D8A">
              <w:rPr>
                <w:rFonts w:ascii="GHEA Grapalat" w:eastAsia="Times New Roman" w:hAnsi="GHEA Grapalat" w:cs="Sylfaen"/>
                <w:color w:val="000000" w:themeColor="text1"/>
                <w:lang w:val="hy-AM"/>
              </w:rPr>
              <w:softHyphen/>
              <w:t>նելը, պահելը և գործածելը: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3FD668D5"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1F809AEF" w14:textId="77777777" w:rsidR="000A2329" w:rsidRPr="001B7D8A" w:rsidRDefault="000A2329" w:rsidP="003A61C4">
            <w:pPr>
              <w:spacing w:after="200" w:line="276" w:lineRule="auto"/>
              <w:rPr>
                <w:rFonts w:ascii="GHEA Grapalat" w:hAnsi="GHEA Grapalat"/>
                <w:bCs/>
                <w:color w:val="000000" w:themeColor="text1"/>
                <w:lang w:val="hy-AM"/>
              </w:rPr>
            </w:pPr>
          </w:p>
        </w:tc>
      </w:tr>
      <w:tr w:rsidR="000A2329" w:rsidRPr="001B7D8A" w14:paraId="5744A7ED"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32377D6"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d450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42B912CD" w14:textId="77777777" w:rsidR="000A2329" w:rsidRPr="001B7D8A" w:rsidRDefault="000A2329" w:rsidP="003A61C4">
            <w:pPr>
              <w:spacing w:after="0"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Քայլելը</w:t>
            </w:r>
          </w:p>
          <w:p w14:paraId="511315F1"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643DA5BA"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2C0BAEFB" w14:textId="77777777" w:rsidR="000A2329" w:rsidRPr="001B7D8A" w:rsidRDefault="000A2329" w:rsidP="003A61C4">
            <w:pPr>
              <w:spacing w:after="200" w:line="276" w:lineRule="auto"/>
              <w:rPr>
                <w:rFonts w:ascii="GHEA Grapalat" w:hAnsi="GHEA Grapalat"/>
                <w:bCs/>
                <w:color w:val="000000" w:themeColor="text1"/>
                <w:lang w:val="hy-AM"/>
              </w:rPr>
            </w:pPr>
          </w:p>
        </w:tc>
      </w:tr>
      <w:tr w:rsidR="000A2329" w:rsidRPr="001B7D8A" w14:paraId="6A4A7D6B"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FEB19A4" w14:textId="77777777" w:rsidR="000A2329" w:rsidRPr="001B7D8A" w:rsidRDefault="000A2329" w:rsidP="003A61C4">
            <w:pPr>
              <w:rPr>
                <w:rFonts w:ascii="GHEA Grapalat" w:hAnsi="GHEA Grapalat"/>
                <w:b/>
                <w:color w:val="000000" w:themeColor="text1"/>
                <w:sz w:val="24"/>
                <w:szCs w:val="24"/>
              </w:rPr>
            </w:pPr>
            <w:r w:rsidRPr="001B7D8A">
              <w:rPr>
                <w:rFonts w:ascii="GHEA Grapalat" w:hAnsi="GHEA Grapalat"/>
                <w:b/>
                <w:bCs/>
                <w:color w:val="000000" w:themeColor="text1"/>
                <w:sz w:val="24"/>
                <w:szCs w:val="24"/>
              </w:rPr>
              <w:t>d455</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7943B404" w14:textId="77777777" w:rsidR="000A2329" w:rsidRPr="001B7D8A" w:rsidRDefault="000A2329" w:rsidP="003A61C4">
            <w:pPr>
              <w:spacing w:after="0"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Տեղաշարժվելը</w:t>
            </w:r>
          </w:p>
          <w:p w14:paraId="355DFF01" w14:textId="77777777" w:rsidR="000A2329" w:rsidRPr="001B7D8A" w:rsidRDefault="000A2329" w:rsidP="003A61C4">
            <w:pPr>
              <w:rPr>
                <w:rFonts w:ascii="GHEA Grapalat" w:hAnsi="GHEA Grapalat"/>
                <w:color w:val="000000" w:themeColor="text1"/>
              </w:rPr>
            </w:pPr>
            <w:r w:rsidRPr="001B7D8A">
              <w:rPr>
                <w:rFonts w:ascii="GHEA Grapalat" w:eastAsia="Calibri" w:hAnsi="GHEA Grapalat"/>
                <w:color w:val="000000" w:themeColor="text1"/>
              </w:rPr>
              <w:t>Աստիճաններ բարձրանալ</w:t>
            </w:r>
            <w:r w:rsidRPr="001B7D8A">
              <w:rPr>
                <w:rFonts w:ascii="GHEA Grapalat" w:eastAsia="Calibri" w:hAnsi="GHEA Grapalat"/>
                <w:color w:val="000000" w:themeColor="text1"/>
                <w:lang w:val="hy-AM"/>
              </w:rPr>
              <w:t xml:space="preserve">ը </w:t>
            </w:r>
            <w:r w:rsidRPr="001B7D8A">
              <w:rPr>
                <w:rFonts w:ascii="GHEA Grapalat" w:eastAsia="Calibri" w:hAnsi="GHEA Grapalat"/>
                <w:color w:val="000000" w:themeColor="text1"/>
              </w:rPr>
              <w:t>/քայլելով կամ մագլցելով</w:t>
            </w:r>
            <w:r w:rsidRPr="001B7D8A">
              <w:rPr>
                <w:rFonts w:ascii="GHEA Grapalat" w:eastAsia="Calibri" w:hAnsi="GHEA Grapalat"/>
                <w:color w:val="000000" w:themeColor="text1"/>
                <w:lang w:val="hy-AM"/>
              </w:rPr>
              <w:t>/</w:t>
            </w:r>
            <w:r w:rsidRPr="001B7D8A">
              <w:rPr>
                <w:rFonts w:ascii="GHEA Grapalat" w:eastAsia="Calibri" w:hAnsi="GHEA Grapalat"/>
                <w:color w:val="000000" w:themeColor="text1"/>
              </w:rPr>
              <w:t>, ցատկել</w:t>
            </w:r>
            <w:r w:rsidRPr="001B7D8A">
              <w:rPr>
                <w:rFonts w:ascii="GHEA Grapalat" w:eastAsia="Calibri" w:hAnsi="GHEA Grapalat"/>
                <w:color w:val="000000" w:themeColor="text1"/>
                <w:lang w:val="hy-AM"/>
              </w:rPr>
              <w:t>ը</w:t>
            </w:r>
            <w:r w:rsidRPr="001B7D8A">
              <w:rPr>
                <w:rFonts w:ascii="GHEA Grapalat" w:eastAsia="Calibri" w:hAnsi="GHEA Grapalat"/>
                <w:color w:val="000000" w:themeColor="text1"/>
              </w:rPr>
              <w:t xml:space="preserve"> կամ վազել</w:t>
            </w:r>
            <w:r w:rsidRPr="001B7D8A">
              <w:rPr>
                <w:rFonts w:ascii="GHEA Grapalat" w:eastAsia="Calibri" w:hAnsi="GHEA Grapalat"/>
                <w:color w:val="000000" w:themeColor="text1"/>
                <w:lang w:val="hy-AM"/>
              </w:rPr>
              <w:t xml:space="preserve">ը </w:t>
            </w:r>
            <w:r w:rsidRPr="001B7D8A">
              <w:rPr>
                <w:rFonts w:ascii="GHEA Grapalat" w:eastAsia="Calibri" w:hAnsi="GHEA Grapalat"/>
                <w:color w:val="000000" w:themeColor="text1"/>
              </w:rPr>
              <w:t>/նաև խոչնդոտները շրջանցել</w:t>
            </w:r>
            <w:r w:rsidRPr="001B7D8A">
              <w:rPr>
                <w:rFonts w:ascii="GHEA Grapalat" w:eastAsia="Calibri" w:hAnsi="GHEA Grapalat"/>
                <w:color w:val="000000" w:themeColor="text1"/>
                <w:lang w:val="hy-AM"/>
              </w:rPr>
              <w:t>ը</w:t>
            </w:r>
            <w:r w:rsidRPr="001B7D8A">
              <w:rPr>
                <w:rFonts w:ascii="GHEA Grapalat" w:eastAsia="Calibri" w:hAnsi="GHEA Grapalat"/>
                <w:color w:val="000000" w:themeColor="text1"/>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720CA573"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A340FAE" w14:textId="77777777" w:rsidR="000A2329" w:rsidRPr="001B7D8A" w:rsidRDefault="000A2329" w:rsidP="003A61C4">
            <w:pPr>
              <w:spacing w:after="200" w:line="276" w:lineRule="auto"/>
              <w:rPr>
                <w:rFonts w:ascii="GHEA Grapalat" w:hAnsi="GHEA Grapalat"/>
                <w:bCs/>
                <w:color w:val="000000" w:themeColor="text1"/>
                <w:lang w:val="hy-AM"/>
              </w:rPr>
            </w:pPr>
          </w:p>
        </w:tc>
      </w:tr>
      <w:tr w:rsidR="000A2329" w:rsidRPr="001B7D8A" w14:paraId="112EDB55"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BA71B3" w14:textId="77777777" w:rsidR="000A2329" w:rsidRPr="001B7D8A" w:rsidRDefault="000A2329" w:rsidP="003A61C4">
            <w:pPr>
              <w:rPr>
                <w:rFonts w:ascii="GHEA Grapalat" w:hAnsi="GHEA Grapalat"/>
                <w:b/>
                <w:color w:val="000000" w:themeColor="text1"/>
                <w:sz w:val="24"/>
                <w:szCs w:val="24"/>
              </w:rPr>
            </w:pPr>
            <w:r w:rsidRPr="001B7D8A">
              <w:rPr>
                <w:rFonts w:ascii="GHEA Grapalat" w:hAnsi="GHEA Grapalat"/>
                <w:b/>
                <w:bCs/>
                <w:color w:val="000000" w:themeColor="text1"/>
                <w:sz w:val="24"/>
                <w:szCs w:val="24"/>
              </w:rPr>
              <w:lastRenderedPageBreak/>
              <w:t>d465</w:t>
            </w:r>
          </w:p>
        </w:tc>
        <w:tc>
          <w:tcPr>
            <w:tcW w:w="4909" w:type="dxa"/>
            <w:gridSpan w:val="2"/>
            <w:tcBorders>
              <w:top w:val="single" w:sz="8" w:space="0" w:color="000000"/>
              <w:left w:val="single" w:sz="8" w:space="0" w:color="000000"/>
              <w:bottom w:val="single" w:sz="8" w:space="0" w:color="000000"/>
              <w:right w:val="single" w:sz="8" w:space="0" w:color="000000"/>
            </w:tcBorders>
          </w:tcPr>
          <w:p w14:paraId="79A8B538" w14:textId="77777777" w:rsidR="000A2329" w:rsidRPr="001B7D8A" w:rsidRDefault="000A2329" w:rsidP="003A61C4">
            <w:pPr>
              <w:spacing w:after="0" w:line="240" w:lineRule="auto"/>
              <w:rPr>
                <w:rFonts w:ascii="GHEA Grapalat" w:hAnsi="GHEA Grapalat" w:cs="Sylfaen"/>
                <w:b/>
                <w:color w:val="000000" w:themeColor="text1"/>
              </w:rPr>
            </w:pPr>
            <w:r w:rsidRPr="001B7D8A">
              <w:rPr>
                <w:rFonts w:ascii="GHEA Grapalat" w:hAnsi="GHEA Grapalat" w:cs="Sylfaen"/>
                <w:b/>
                <w:color w:val="000000" w:themeColor="text1"/>
              </w:rPr>
              <w:t>Սարքավորումների օգնությամբ տեղաշարժվել</w:t>
            </w:r>
          </w:p>
          <w:p w14:paraId="583D1356" w14:textId="77777777" w:rsidR="000A2329" w:rsidRPr="001B7D8A" w:rsidRDefault="000A2329" w:rsidP="003A61C4">
            <w:pPr>
              <w:spacing w:after="0" w:line="240" w:lineRule="auto"/>
              <w:rPr>
                <w:rFonts w:ascii="GHEA Grapalat" w:hAnsi="GHEA Grapalat" w:cs="Sylfaen"/>
                <w:color w:val="000000" w:themeColor="text1"/>
              </w:rPr>
            </w:pPr>
          </w:p>
          <w:p w14:paraId="3A1BBCF5" w14:textId="77777777" w:rsidR="000A2329" w:rsidRPr="001B7D8A" w:rsidRDefault="000A2329" w:rsidP="003A61C4">
            <w:pPr>
              <w:rPr>
                <w:rFonts w:ascii="GHEA Grapalat" w:eastAsia="Calibri" w:hAnsi="GHEA Grapalat"/>
                <w:color w:val="000000" w:themeColor="text1"/>
              </w:rPr>
            </w:pPr>
            <w:r w:rsidRPr="001B7D8A">
              <w:rPr>
                <w:rFonts w:ascii="GHEA Grapalat" w:eastAsia="Calibri" w:hAnsi="GHEA Grapalat"/>
                <w:color w:val="000000" w:themeColor="text1"/>
              </w:rPr>
              <w:t>Հատուկ   միջոցների օգնությամբ տեղաշարժվել</w:t>
            </w:r>
            <w:r w:rsidRPr="001B7D8A">
              <w:rPr>
                <w:rFonts w:ascii="GHEA Grapalat" w:eastAsia="Calibri" w:hAnsi="GHEA Grapalat"/>
                <w:color w:val="000000" w:themeColor="text1"/>
                <w:lang w:val="hy-AM"/>
              </w:rPr>
              <w:t xml:space="preserve">ը՝ </w:t>
            </w:r>
            <w:r w:rsidRPr="001B7D8A">
              <w:rPr>
                <w:rFonts w:ascii="GHEA Grapalat" w:eastAsia="Calibri" w:hAnsi="GHEA Grapalat"/>
                <w:color w:val="000000" w:themeColor="text1"/>
              </w:rPr>
              <w:t xml:space="preserve">անվասայլակով, </w:t>
            </w:r>
            <w:r w:rsidRPr="001B7D8A">
              <w:rPr>
                <w:rFonts w:ascii="GHEA Grapalat" w:eastAsia="Calibri" w:hAnsi="GHEA Grapalat"/>
                <w:color w:val="000000" w:themeColor="text1"/>
                <w:lang w:val="hy-AM"/>
              </w:rPr>
              <w:t xml:space="preserve">քայլակով, ձեռնափայտով </w:t>
            </w:r>
            <w:r w:rsidRPr="001B7D8A">
              <w:rPr>
                <w:rFonts w:ascii="GHEA Grapalat" w:eastAsia="Calibri" w:hAnsi="GHEA Grapalat"/>
                <w:color w:val="000000" w:themeColor="text1"/>
              </w:rPr>
              <w:t>կամ այլ օժանդակ միջոցներով</w:t>
            </w:r>
          </w:p>
        </w:tc>
        <w:tc>
          <w:tcPr>
            <w:tcW w:w="2418" w:type="dxa"/>
            <w:tcBorders>
              <w:top w:val="single" w:sz="8" w:space="0" w:color="000000"/>
              <w:left w:val="single" w:sz="8" w:space="0" w:color="000000"/>
              <w:bottom w:val="single" w:sz="8" w:space="0" w:color="000000"/>
              <w:right w:val="single" w:sz="8" w:space="0" w:color="000000"/>
            </w:tcBorders>
            <w:vAlign w:val="bottom"/>
          </w:tcPr>
          <w:p w14:paraId="552CE05D"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35A83610"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41BE18C4"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DA10559" w14:textId="77777777" w:rsidR="000A2329" w:rsidRPr="001B7D8A" w:rsidRDefault="000A2329" w:rsidP="003A61C4">
            <w:pPr>
              <w:rPr>
                <w:rFonts w:ascii="GHEA Grapalat" w:hAnsi="GHEA Grapalat"/>
                <w:b/>
                <w:color w:val="000000" w:themeColor="text1"/>
                <w:sz w:val="24"/>
                <w:szCs w:val="24"/>
              </w:rPr>
            </w:pPr>
            <w:r w:rsidRPr="001B7D8A">
              <w:rPr>
                <w:rFonts w:ascii="GHEA Grapalat" w:hAnsi="GHEA Grapalat"/>
                <w:b/>
                <w:bCs/>
                <w:color w:val="000000" w:themeColor="text1"/>
                <w:sz w:val="24"/>
                <w:szCs w:val="24"/>
              </w:rPr>
              <w:t>d470</w:t>
            </w:r>
          </w:p>
        </w:tc>
        <w:tc>
          <w:tcPr>
            <w:tcW w:w="4909" w:type="dxa"/>
            <w:gridSpan w:val="2"/>
            <w:tcBorders>
              <w:top w:val="single" w:sz="8" w:space="0" w:color="000000"/>
              <w:left w:val="single" w:sz="8" w:space="0" w:color="000000"/>
              <w:bottom w:val="single" w:sz="8" w:space="0" w:color="000000"/>
              <w:right w:val="single" w:sz="8" w:space="0" w:color="000000"/>
            </w:tcBorders>
          </w:tcPr>
          <w:p w14:paraId="35570D63" w14:textId="77777777" w:rsidR="000A2329" w:rsidRPr="001B7D8A" w:rsidRDefault="000A2329" w:rsidP="003A61C4">
            <w:pPr>
              <w:spacing w:after="0" w:line="240" w:lineRule="auto"/>
              <w:rPr>
                <w:rFonts w:ascii="GHEA Grapalat" w:hAnsi="GHEA Grapalat" w:cs="Sylfaen"/>
                <w:b/>
                <w:color w:val="000000" w:themeColor="text1"/>
                <w:u w:val="single"/>
              </w:rPr>
            </w:pPr>
            <w:r w:rsidRPr="001B7D8A">
              <w:rPr>
                <w:rFonts w:ascii="GHEA Grapalat" w:hAnsi="GHEA Grapalat" w:cs="Sylfaen"/>
                <w:b/>
                <w:color w:val="000000" w:themeColor="text1"/>
                <w:u w:val="single"/>
                <w:lang w:val="hy-AM"/>
              </w:rPr>
              <w:t>Փոխադրամիջոցից օգտվելը</w:t>
            </w:r>
          </w:p>
          <w:p w14:paraId="67A95193" w14:textId="77777777" w:rsidR="000A2329" w:rsidRPr="001B7D8A" w:rsidRDefault="000A2329" w:rsidP="003A61C4">
            <w:pPr>
              <w:spacing w:after="0" w:line="240" w:lineRule="auto"/>
              <w:rPr>
                <w:rFonts w:ascii="GHEA Grapalat" w:hAnsi="GHEA Grapalat"/>
                <w:color w:val="000000" w:themeColor="text1"/>
              </w:rPr>
            </w:pPr>
            <w:r w:rsidRPr="001B7D8A">
              <w:rPr>
                <w:rFonts w:ascii="GHEA Grapalat" w:eastAsia="Times New Roman" w:hAnsi="GHEA Grapalat" w:cs="Sylfaen"/>
                <w:i/>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418" w:type="dxa"/>
            <w:tcBorders>
              <w:top w:val="single" w:sz="8" w:space="0" w:color="000000"/>
              <w:left w:val="single" w:sz="8" w:space="0" w:color="000000"/>
              <w:bottom w:val="single" w:sz="8" w:space="0" w:color="000000"/>
              <w:right w:val="single" w:sz="8" w:space="0" w:color="000000"/>
            </w:tcBorders>
            <w:vAlign w:val="bottom"/>
          </w:tcPr>
          <w:p w14:paraId="65AB6099" w14:textId="77777777" w:rsidR="000A2329" w:rsidRPr="001B7D8A" w:rsidRDefault="000A2329" w:rsidP="003A61C4">
            <w:pPr>
              <w:rPr>
                <w:rFonts w:ascii="GHEA Grapalat" w:hAnsi="GHEA Grapalat"/>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7AA5B282" w14:textId="77777777" w:rsidR="000A2329" w:rsidRPr="001B7D8A" w:rsidRDefault="000A2329" w:rsidP="003A61C4">
            <w:pPr>
              <w:spacing w:after="200" w:line="276" w:lineRule="auto"/>
              <w:rPr>
                <w:rFonts w:ascii="GHEA Grapalat" w:hAnsi="GHEA Grapalat"/>
                <w:bCs/>
                <w:color w:val="000000" w:themeColor="text1"/>
              </w:rPr>
            </w:pPr>
          </w:p>
        </w:tc>
      </w:tr>
      <w:tr w:rsidR="000A2329" w:rsidRPr="006F1AFE" w14:paraId="29E689E3"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C8F4A4"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t>d475</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1C5DFE76" w14:textId="77777777" w:rsidR="000A2329" w:rsidRPr="001B7D8A" w:rsidRDefault="000A2329" w:rsidP="003A61C4">
            <w:pPr>
              <w:rPr>
                <w:rFonts w:ascii="GHEA Grapalat" w:hAnsi="GHEA Grapalat"/>
                <w:b/>
                <w:bCs/>
                <w:color w:val="000000" w:themeColor="text1"/>
              </w:rPr>
            </w:pPr>
            <w:r w:rsidRPr="001B7D8A">
              <w:rPr>
                <w:rFonts w:ascii="GHEA Grapalat" w:hAnsi="GHEA Grapalat"/>
                <w:b/>
                <w:bCs/>
                <w:color w:val="000000" w:themeColor="text1"/>
                <w:lang w:val="en-GB"/>
              </w:rPr>
              <w:t>Փոխադրամիջոց</w:t>
            </w:r>
            <w:r w:rsidRPr="001B7D8A">
              <w:rPr>
                <w:rFonts w:ascii="GHEA Grapalat" w:hAnsi="GHEA Grapalat"/>
                <w:b/>
                <w:bCs/>
                <w:color w:val="000000" w:themeColor="text1"/>
              </w:rPr>
              <w:t xml:space="preserve"> </w:t>
            </w:r>
            <w:r w:rsidRPr="001B7D8A">
              <w:rPr>
                <w:rFonts w:ascii="GHEA Grapalat" w:hAnsi="GHEA Grapalat"/>
                <w:b/>
                <w:bCs/>
                <w:color w:val="000000" w:themeColor="text1"/>
                <w:lang w:val="en-GB"/>
              </w:rPr>
              <w:t>վարելը</w:t>
            </w:r>
          </w:p>
          <w:p w14:paraId="5CF7C843" w14:textId="77777777" w:rsidR="000A2329" w:rsidRPr="001B7D8A" w:rsidRDefault="000A2329" w:rsidP="003A61C4">
            <w:pPr>
              <w:spacing w:after="0" w:line="240" w:lineRule="auto"/>
              <w:jc w:val="both"/>
              <w:rPr>
                <w:rFonts w:ascii="GHEA Grapalat" w:eastAsia="Times New Roman" w:hAnsi="GHEA Grapalat" w:cs="Sylfaen"/>
                <w:i/>
                <w:color w:val="000000" w:themeColor="text1"/>
                <w:lang w:val="hy-AM"/>
              </w:rPr>
            </w:pPr>
            <w:r w:rsidRPr="001B7D8A">
              <w:rPr>
                <w:rFonts w:ascii="GHEA Grapalat" w:eastAsia="Times New Roman" w:hAnsi="GHEA Grapalat" w:cs="Sylfaen"/>
                <w:i/>
                <w:color w:val="000000" w:themeColor="text1"/>
                <w:lang w:val="hy-AM"/>
              </w:rPr>
              <w:t xml:space="preserve">Մարդու մկանային ուժով շարժման մեջ դրվող տրանսպորտային միջոց վարելը </w:t>
            </w:r>
          </w:p>
          <w:p w14:paraId="28CA928D" w14:textId="77777777" w:rsidR="000A2329" w:rsidRPr="001B7D8A" w:rsidRDefault="000A2329" w:rsidP="003A61C4">
            <w:pPr>
              <w:jc w:val="both"/>
              <w:rPr>
                <w:rFonts w:ascii="GHEA Grapalat" w:hAnsi="GHEA Grapalat"/>
                <w:b/>
                <w:color w:val="000000" w:themeColor="text1"/>
                <w:lang w:val="hy-AM"/>
              </w:rPr>
            </w:pPr>
            <w:r w:rsidRPr="001B7D8A">
              <w:rPr>
                <w:rFonts w:ascii="GHEA Grapalat" w:eastAsia="Times New Roman" w:hAnsi="GHEA Grapalat" w:cs="Sylfaen"/>
                <w:i/>
                <w:color w:val="000000" w:themeColor="text1"/>
                <w:lang w:val="hy-AM"/>
              </w:rPr>
              <w:t>Մարդու մկանային ուժով շարժման մեջ դրվող այնպիսի փոխադրամիջոց վարելը, ինչպիսին է հեծանիվը, եռանիվ հեծանիվը կամ թիանավակը, ավտոմեքենան, մոտոցիկլետը, շարժիչանավակը կամ օդային փոխադրամիջոցը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E64E763" w14:textId="77777777" w:rsidR="000A2329" w:rsidRPr="000A2329" w:rsidRDefault="000A2329" w:rsidP="003A61C4">
            <w:pPr>
              <w:rPr>
                <w:rFonts w:ascii="GHEA Grapalat" w:hAnsi="GHEA Grapalat"/>
                <w:color w:val="000000" w:themeColor="text1"/>
                <w:lang w:val="hy-AM"/>
              </w:rPr>
            </w:pPr>
          </w:p>
        </w:tc>
        <w:tc>
          <w:tcPr>
            <w:tcW w:w="2069" w:type="dxa"/>
            <w:tcBorders>
              <w:top w:val="single" w:sz="8" w:space="0" w:color="000000"/>
              <w:left w:val="single" w:sz="8" w:space="0" w:color="000000"/>
              <w:bottom w:val="single" w:sz="8" w:space="0" w:color="000000"/>
              <w:right w:val="single" w:sz="8" w:space="0" w:color="000000"/>
            </w:tcBorders>
          </w:tcPr>
          <w:p w14:paraId="000DBBB4" w14:textId="77777777" w:rsidR="000A2329" w:rsidRPr="001B7D8A" w:rsidRDefault="000A2329" w:rsidP="003A61C4">
            <w:pPr>
              <w:spacing w:after="200" w:line="276" w:lineRule="auto"/>
              <w:rPr>
                <w:rFonts w:ascii="GHEA Grapalat" w:hAnsi="GHEA Grapalat"/>
                <w:bCs/>
                <w:color w:val="000000" w:themeColor="text1"/>
                <w:lang w:val="hy-AM"/>
              </w:rPr>
            </w:pPr>
          </w:p>
        </w:tc>
      </w:tr>
      <w:tr w:rsidR="000A2329" w:rsidRPr="001B7D8A" w14:paraId="3B969C0F"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44845D"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t>d5.</w:t>
            </w:r>
            <w:r w:rsidRPr="001B7D8A">
              <w:rPr>
                <w:rFonts w:ascii="GHEA Grapalat" w:hAnsi="GHEA Grapalat"/>
                <w:color w:val="000000" w:themeColor="text1"/>
              </w:rPr>
              <w:tab/>
            </w:r>
            <w:r w:rsidRPr="001B7D8A">
              <w:rPr>
                <w:rFonts w:ascii="GHEA Grapalat" w:hAnsi="GHEA Grapalat"/>
                <w:b/>
                <w:color w:val="000000" w:themeColor="text1"/>
                <w:lang w:val="hy-AM"/>
              </w:rPr>
              <w:t>Ինքնասպասարկումը</w:t>
            </w:r>
          </w:p>
        </w:tc>
      </w:tr>
      <w:tr w:rsidR="000A2329" w:rsidRPr="006F1AFE" w14:paraId="41E4E09F"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BEDAEBD" w14:textId="77777777" w:rsidR="000A2329" w:rsidRPr="001B7D8A" w:rsidRDefault="000A2329" w:rsidP="003A61C4">
            <w:pPr>
              <w:spacing w:after="200" w:line="276" w:lineRule="auto"/>
              <w:rPr>
                <w:rFonts w:ascii="GHEA Grapalat" w:hAnsi="GHEA Grapalat"/>
                <w:b/>
                <w:bCs/>
                <w:color w:val="000000" w:themeColor="text1"/>
                <w:sz w:val="24"/>
                <w:szCs w:val="24"/>
                <w:lang w:val="hy-AM"/>
              </w:rPr>
            </w:pPr>
            <w:r w:rsidRPr="001B7D8A">
              <w:rPr>
                <w:rFonts w:ascii="GHEA Grapalat" w:hAnsi="GHEA Grapalat"/>
                <w:b/>
                <w:bCs/>
                <w:color w:val="000000" w:themeColor="text1"/>
                <w:sz w:val="24"/>
                <w:szCs w:val="24"/>
              </w:rPr>
              <w:t>d510</w:t>
            </w:r>
          </w:p>
          <w:p w14:paraId="0855407C" w14:textId="77777777" w:rsidR="000A2329" w:rsidRPr="001B7D8A" w:rsidRDefault="000A2329" w:rsidP="003A61C4">
            <w:pPr>
              <w:spacing w:after="200" w:line="276" w:lineRule="auto"/>
              <w:rPr>
                <w:rFonts w:ascii="GHEA Grapalat" w:hAnsi="GHEA Grapalat"/>
                <w:b/>
                <w:bCs/>
                <w:color w:val="000000" w:themeColor="text1"/>
                <w:sz w:val="24"/>
                <w:szCs w:val="24"/>
                <w:lang w:val="hy-AM"/>
              </w:rPr>
            </w:pPr>
          </w:p>
          <w:p w14:paraId="499794E3" w14:textId="77777777" w:rsidR="000A2329" w:rsidRPr="001B7D8A" w:rsidRDefault="000A2329" w:rsidP="003A61C4">
            <w:pPr>
              <w:spacing w:after="200" w:line="276" w:lineRule="auto"/>
              <w:rPr>
                <w:rFonts w:ascii="GHEA Grapalat" w:hAnsi="GHEA Grapalat"/>
                <w:b/>
                <w:bCs/>
                <w:color w:val="000000" w:themeColor="text1"/>
                <w:sz w:val="24"/>
                <w:szCs w:val="24"/>
                <w:lang w:val="hy-AM"/>
              </w:rPr>
            </w:pP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57379903" w14:textId="77777777" w:rsidR="000A2329" w:rsidRPr="000A2329" w:rsidRDefault="000A2329" w:rsidP="003A61C4">
            <w:pPr>
              <w:spacing w:after="200" w:line="276" w:lineRule="auto"/>
              <w:rPr>
                <w:rFonts w:ascii="GHEA Grapalat" w:hAnsi="GHEA Grapalat" w:cs="Sylfaen"/>
                <w:b/>
                <w:color w:val="000000" w:themeColor="text1"/>
                <w:lang w:val="hy-AM"/>
              </w:rPr>
            </w:pPr>
            <w:r w:rsidRPr="000A2329">
              <w:rPr>
                <w:rFonts w:ascii="GHEA Grapalat" w:hAnsi="GHEA Grapalat" w:cs="Sylfaen"/>
                <w:b/>
                <w:color w:val="000000" w:themeColor="text1"/>
                <w:lang w:val="hy-AM"/>
              </w:rPr>
              <w:t>Լվացվելը</w:t>
            </w:r>
            <w:r w:rsidRPr="001B7D8A">
              <w:rPr>
                <w:rFonts w:ascii="GHEA Grapalat" w:hAnsi="GHEA Grapalat" w:cs="Sylfaen"/>
                <w:b/>
                <w:color w:val="000000" w:themeColor="text1"/>
                <w:lang w:val="hy-AM"/>
              </w:rPr>
              <w:t xml:space="preserve"> – լոգանք ընդունելը</w:t>
            </w:r>
          </w:p>
          <w:p w14:paraId="0AF5EC0C" w14:textId="77777777" w:rsidR="000A2329" w:rsidRPr="000A2329" w:rsidRDefault="000A2329" w:rsidP="003A61C4">
            <w:pPr>
              <w:spacing w:after="200" w:line="276" w:lineRule="auto"/>
              <w:rPr>
                <w:rFonts w:ascii="GHEA Grapalat" w:hAnsi="GHEA Grapalat"/>
                <w:bCs/>
                <w:color w:val="000000" w:themeColor="text1"/>
                <w:lang w:val="hy-AM"/>
              </w:rPr>
            </w:pPr>
            <w:r w:rsidRPr="001B7D8A">
              <w:rPr>
                <w:rFonts w:ascii="GHEA Grapalat" w:eastAsia="Calibri" w:hAnsi="GHEA Grapalat"/>
                <w:color w:val="000000" w:themeColor="text1"/>
                <w:lang w:val="hy-AM"/>
              </w:rPr>
              <w:t>Սեփական մարմինը ամբողջությամբ կամ դրա մասերը լվանալը և չորացնելը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176D47AD" w14:textId="77777777" w:rsidR="000A2329" w:rsidRPr="001B7D8A" w:rsidRDefault="000A2329" w:rsidP="003A61C4">
            <w:pPr>
              <w:rPr>
                <w:rFonts w:ascii="GHEA Grapalat" w:hAnsi="GHEA Grapalat"/>
                <w:bCs/>
                <w:color w:val="000000" w:themeColor="text1"/>
                <w:lang w:val="hy-AM"/>
              </w:rPr>
            </w:pPr>
          </w:p>
        </w:tc>
        <w:tc>
          <w:tcPr>
            <w:tcW w:w="2069" w:type="dxa"/>
            <w:tcBorders>
              <w:top w:val="single" w:sz="8" w:space="0" w:color="000000"/>
              <w:left w:val="single" w:sz="8" w:space="0" w:color="000000"/>
              <w:bottom w:val="single" w:sz="8" w:space="0" w:color="000000"/>
              <w:right w:val="single" w:sz="8" w:space="0" w:color="000000"/>
            </w:tcBorders>
          </w:tcPr>
          <w:p w14:paraId="56637DFB" w14:textId="77777777" w:rsidR="000A2329" w:rsidRPr="000A2329" w:rsidRDefault="000A2329" w:rsidP="003A61C4">
            <w:pPr>
              <w:spacing w:after="200" w:line="276" w:lineRule="auto"/>
              <w:rPr>
                <w:rFonts w:ascii="GHEA Grapalat" w:hAnsi="GHEA Grapalat"/>
                <w:bCs/>
                <w:color w:val="000000" w:themeColor="text1"/>
                <w:lang w:val="hy-AM"/>
              </w:rPr>
            </w:pPr>
          </w:p>
        </w:tc>
      </w:tr>
      <w:tr w:rsidR="000A2329" w:rsidRPr="006F1AFE" w14:paraId="229C392D"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48A16D2" w14:textId="77777777" w:rsidR="000A2329" w:rsidRPr="001B7D8A" w:rsidRDefault="000A2329" w:rsidP="003A61C4">
            <w:pPr>
              <w:spacing w:after="200" w:line="276" w:lineRule="auto"/>
              <w:rPr>
                <w:rFonts w:ascii="GHEA Grapalat" w:hAnsi="GHEA Grapalat"/>
                <w:b/>
                <w:bCs/>
                <w:color w:val="000000" w:themeColor="text1"/>
                <w:sz w:val="24"/>
                <w:szCs w:val="24"/>
                <w:lang w:val="hy-AM"/>
              </w:rPr>
            </w:pPr>
            <w:r w:rsidRPr="001B7D8A">
              <w:rPr>
                <w:rFonts w:ascii="GHEA Grapalat" w:hAnsi="GHEA Grapalat"/>
                <w:b/>
                <w:bCs/>
                <w:color w:val="000000" w:themeColor="text1"/>
                <w:sz w:val="24"/>
                <w:szCs w:val="24"/>
              </w:rPr>
              <w:t>d520</w:t>
            </w:r>
          </w:p>
          <w:p w14:paraId="409A2EB6" w14:textId="77777777" w:rsidR="000A2329" w:rsidRPr="001B7D8A" w:rsidRDefault="000A2329" w:rsidP="003A61C4">
            <w:pPr>
              <w:spacing w:after="200" w:line="276" w:lineRule="auto"/>
              <w:rPr>
                <w:rFonts w:ascii="GHEA Grapalat" w:hAnsi="GHEA Grapalat"/>
                <w:b/>
                <w:bCs/>
                <w:color w:val="000000" w:themeColor="text1"/>
                <w:sz w:val="24"/>
                <w:szCs w:val="24"/>
                <w:lang w:val="hy-AM"/>
              </w:rPr>
            </w:pP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75FECD56" w14:textId="77777777" w:rsidR="000A2329" w:rsidRPr="000A2329" w:rsidRDefault="000A2329" w:rsidP="003A61C4">
            <w:pPr>
              <w:spacing w:after="200" w:line="276" w:lineRule="auto"/>
              <w:rPr>
                <w:rFonts w:ascii="GHEA Grapalat" w:hAnsi="GHEA Grapalat" w:cs="Sylfaen"/>
                <w:b/>
                <w:color w:val="000000" w:themeColor="text1"/>
                <w:lang w:val="hy-AM"/>
              </w:rPr>
            </w:pPr>
            <w:r w:rsidRPr="000A2329">
              <w:rPr>
                <w:rFonts w:ascii="GHEA Grapalat" w:hAnsi="GHEA Grapalat" w:cs="Sylfaen"/>
                <w:b/>
                <w:color w:val="000000" w:themeColor="text1"/>
                <w:lang w:val="hy-AM"/>
              </w:rPr>
              <w:t>Մարմնի խնամքը</w:t>
            </w:r>
          </w:p>
          <w:p w14:paraId="4B18588C" w14:textId="77777777" w:rsidR="000A2329" w:rsidRPr="000A2329" w:rsidRDefault="000A2329" w:rsidP="003A61C4">
            <w:pPr>
              <w:spacing w:after="200" w:line="276" w:lineRule="auto"/>
              <w:rPr>
                <w:rFonts w:ascii="GHEA Grapalat" w:hAnsi="GHEA Grapalat"/>
                <w:bCs/>
                <w:color w:val="000000" w:themeColor="text1"/>
                <w:lang w:val="hy-AM"/>
              </w:rPr>
            </w:pPr>
            <w:r w:rsidRPr="000A2329">
              <w:rPr>
                <w:rFonts w:ascii="GHEA Grapalat" w:hAnsi="GHEA Grapalat"/>
                <w:color w:val="000000" w:themeColor="text1"/>
                <w:lang w:val="hy-AM"/>
              </w:rPr>
              <w:t>Մարմնի մասերի</w:t>
            </w:r>
            <w:r w:rsidRPr="001B7D8A">
              <w:rPr>
                <w:rFonts w:ascii="GHEA Grapalat" w:hAnsi="GHEA Grapalat"/>
                <w:color w:val="000000" w:themeColor="text1"/>
                <w:lang w:val="hy-AM"/>
              </w:rPr>
              <w:t>՝</w:t>
            </w:r>
            <w:r w:rsidRPr="000A2329">
              <w:rPr>
                <w:rFonts w:ascii="GHEA Grapalat" w:hAnsi="GHEA Grapalat"/>
                <w:color w:val="000000" w:themeColor="text1"/>
                <w:lang w:val="hy-AM"/>
              </w:rPr>
              <w:t xml:space="preserve"> մաշկի, դեմքի, ատամների, գլխամաշկի, եղունգների խնամքն իրականացնել</w:t>
            </w:r>
            <w:r w:rsidRPr="001B7D8A">
              <w:rPr>
                <w:rFonts w:ascii="GHEA Grapalat" w:hAnsi="GHEA Grapalat"/>
                <w:color w:val="000000" w:themeColor="text1"/>
                <w:lang w:val="hy-AM"/>
              </w:rPr>
              <w:t>ը</w:t>
            </w:r>
          </w:p>
        </w:tc>
        <w:tc>
          <w:tcPr>
            <w:tcW w:w="2418" w:type="dxa"/>
            <w:tcBorders>
              <w:top w:val="single" w:sz="8" w:space="0" w:color="000000"/>
              <w:left w:val="single" w:sz="8" w:space="0" w:color="000000"/>
              <w:bottom w:val="single" w:sz="8" w:space="0" w:color="000000"/>
              <w:right w:val="single" w:sz="8" w:space="0" w:color="000000"/>
            </w:tcBorders>
            <w:vAlign w:val="bottom"/>
          </w:tcPr>
          <w:p w14:paraId="0009D9E4" w14:textId="77777777" w:rsidR="000A2329" w:rsidRPr="001B7D8A" w:rsidRDefault="000A2329" w:rsidP="003A61C4">
            <w:pPr>
              <w:rPr>
                <w:rFonts w:ascii="GHEA Grapalat" w:hAnsi="GHEA Grapalat"/>
                <w:bCs/>
                <w:color w:val="000000" w:themeColor="text1"/>
                <w:lang w:val="hy-AM"/>
              </w:rPr>
            </w:pPr>
          </w:p>
        </w:tc>
        <w:tc>
          <w:tcPr>
            <w:tcW w:w="2069" w:type="dxa"/>
            <w:tcBorders>
              <w:top w:val="single" w:sz="8" w:space="0" w:color="000000"/>
              <w:left w:val="single" w:sz="8" w:space="0" w:color="000000"/>
              <w:bottom w:val="single" w:sz="8" w:space="0" w:color="000000"/>
              <w:right w:val="single" w:sz="8" w:space="0" w:color="000000"/>
            </w:tcBorders>
          </w:tcPr>
          <w:p w14:paraId="14F8A9F1" w14:textId="77777777" w:rsidR="000A2329" w:rsidRPr="000A2329" w:rsidRDefault="000A2329" w:rsidP="003A61C4">
            <w:pPr>
              <w:spacing w:after="200" w:line="276" w:lineRule="auto"/>
              <w:rPr>
                <w:rFonts w:ascii="GHEA Grapalat" w:hAnsi="GHEA Grapalat"/>
                <w:bCs/>
                <w:color w:val="000000" w:themeColor="text1"/>
                <w:lang w:val="hy-AM"/>
              </w:rPr>
            </w:pPr>
          </w:p>
        </w:tc>
      </w:tr>
      <w:tr w:rsidR="000A2329" w:rsidRPr="001B7D8A" w14:paraId="592F3103"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E4A4470"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d530</w:t>
            </w:r>
          </w:p>
        </w:tc>
        <w:tc>
          <w:tcPr>
            <w:tcW w:w="4909" w:type="dxa"/>
            <w:gridSpan w:val="2"/>
            <w:tcBorders>
              <w:top w:val="single" w:sz="8" w:space="0" w:color="000000"/>
              <w:left w:val="single" w:sz="8" w:space="0" w:color="000000"/>
              <w:bottom w:val="single" w:sz="8" w:space="0" w:color="000000"/>
              <w:right w:val="single" w:sz="8" w:space="0" w:color="000000"/>
            </w:tcBorders>
          </w:tcPr>
          <w:p w14:paraId="62306330" w14:textId="77777777" w:rsidR="000A2329" w:rsidRPr="001B7D8A" w:rsidRDefault="000A2329" w:rsidP="003A61C4">
            <w:pPr>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Բնական կարիքները հոգալը</w:t>
            </w:r>
          </w:p>
          <w:p w14:paraId="755A14DB" w14:textId="77777777" w:rsidR="000A2329" w:rsidRPr="001B7D8A" w:rsidRDefault="000A2329" w:rsidP="003A61C4">
            <w:pPr>
              <w:spacing w:line="240" w:lineRule="auto"/>
              <w:rPr>
                <w:rFonts w:ascii="GHEA Grapalat" w:hAnsi="GHEA Grapalat"/>
                <w:color w:val="000000" w:themeColor="text1"/>
                <w:lang w:val="hy-AM"/>
              </w:rPr>
            </w:pPr>
            <w:r w:rsidRPr="001B7D8A">
              <w:rPr>
                <w:rFonts w:ascii="GHEA Grapalat" w:eastAsia="Calibri" w:hAnsi="GHEA Grapalat"/>
                <w:color w:val="000000" w:themeColor="text1"/>
                <w:lang w:val="hy-AM"/>
              </w:rPr>
              <w:t xml:space="preserve">Արտաթորանքը </w:t>
            </w:r>
            <w:r w:rsidRPr="001B7D8A">
              <w:rPr>
                <w:rFonts w:ascii="GHEA Grapalat" w:eastAsia="Calibri" w:hAnsi="GHEA Grapalat"/>
                <w:color w:val="000000" w:themeColor="text1"/>
              </w:rPr>
              <w:t>(</w:t>
            </w:r>
            <w:r w:rsidRPr="001B7D8A">
              <w:rPr>
                <w:rFonts w:ascii="GHEA Grapalat" w:eastAsia="Calibri" w:hAnsi="GHEA Grapalat"/>
                <w:color w:val="000000" w:themeColor="text1"/>
                <w:lang w:val="hy-AM"/>
              </w:rPr>
              <w:t>միզարձակում և կղազատում</w:t>
            </w:r>
            <w:r w:rsidRPr="001B7D8A">
              <w:rPr>
                <w:rFonts w:ascii="GHEA Grapalat" w:eastAsia="Calibri" w:hAnsi="GHEA Grapalat"/>
                <w:color w:val="000000" w:themeColor="text1"/>
              </w:rPr>
              <w:t>)</w:t>
            </w:r>
            <w:r w:rsidRPr="001B7D8A">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1BDF0F65" w14:textId="77777777" w:rsidR="000A2329" w:rsidRPr="001B7D8A" w:rsidRDefault="000A2329" w:rsidP="003A61C4">
            <w:pPr>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575E56A7"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1B370587"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27832F6"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lastRenderedPageBreak/>
              <w:t>d540</w:t>
            </w:r>
          </w:p>
        </w:tc>
        <w:tc>
          <w:tcPr>
            <w:tcW w:w="4909" w:type="dxa"/>
            <w:gridSpan w:val="2"/>
            <w:tcBorders>
              <w:top w:val="single" w:sz="8" w:space="0" w:color="000000"/>
              <w:left w:val="single" w:sz="8" w:space="0" w:color="000000"/>
              <w:bottom w:val="single" w:sz="8" w:space="0" w:color="000000"/>
              <w:right w:val="single" w:sz="8" w:space="0" w:color="000000"/>
            </w:tcBorders>
          </w:tcPr>
          <w:p w14:paraId="5847A5F0" w14:textId="77777777" w:rsidR="000A2329" w:rsidRPr="001B7D8A" w:rsidRDefault="000A2329" w:rsidP="003A61C4">
            <w:pPr>
              <w:spacing w:line="240" w:lineRule="auto"/>
              <w:rPr>
                <w:rFonts w:ascii="GHEA Grapalat" w:hAnsi="GHEA Grapalat" w:cs="Sylfaen"/>
                <w:b/>
                <w:color w:val="000000" w:themeColor="text1"/>
                <w:lang w:val="hy-AM"/>
              </w:rPr>
            </w:pPr>
            <w:r w:rsidRPr="001B7D8A">
              <w:rPr>
                <w:rFonts w:ascii="GHEA Grapalat" w:hAnsi="GHEA Grapalat"/>
                <w:b/>
                <w:color w:val="000000" w:themeColor="text1"/>
              </w:rPr>
              <w:t xml:space="preserve"> </w:t>
            </w:r>
            <w:r w:rsidRPr="001B7D8A">
              <w:rPr>
                <w:rFonts w:ascii="GHEA Grapalat" w:hAnsi="GHEA Grapalat" w:cs="Sylfaen"/>
                <w:b/>
                <w:color w:val="000000" w:themeColor="text1"/>
              </w:rPr>
              <w:t>Հագնվելը</w:t>
            </w:r>
          </w:p>
          <w:p w14:paraId="4FB5C639" w14:textId="77777777" w:rsidR="000A2329" w:rsidRPr="001B7D8A" w:rsidRDefault="000A2329" w:rsidP="003A61C4">
            <w:pPr>
              <w:spacing w:line="240" w:lineRule="auto"/>
              <w:rPr>
                <w:rFonts w:ascii="GHEA Grapalat" w:hAnsi="GHEA Grapalat"/>
                <w:color w:val="000000" w:themeColor="text1"/>
                <w:lang w:val="hy-AM"/>
              </w:rPr>
            </w:pPr>
            <w:r w:rsidRPr="001B7D8A">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0B8267FB" w14:textId="77777777" w:rsidR="000A2329" w:rsidRPr="001B7D8A" w:rsidRDefault="000A2329" w:rsidP="003A61C4">
            <w:pPr>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24DBB18C"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7F1B88A6"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8DBD254"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d550</w:t>
            </w:r>
          </w:p>
        </w:tc>
        <w:tc>
          <w:tcPr>
            <w:tcW w:w="4909" w:type="dxa"/>
            <w:gridSpan w:val="2"/>
            <w:tcBorders>
              <w:top w:val="single" w:sz="8" w:space="0" w:color="000000"/>
              <w:left w:val="single" w:sz="8" w:space="0" w:color="000000"/>
              <w:bottom w:val="single" w:sz="8" w:space="0" w:color="000000"/>
              <w:right w:val="single" w:sz="8" w:space="0" w:color="000000"/>
            </w:tcBorders>
          </w:tcPr>
          <w:p w14:paraId="1420A288" w14:textId="77777777" w:rsidR="000A2329" w:rsidRPr="001B7D8A" w:rsidRDefault="000A2329" w:rsidP="003A61C4">
            <w:pPr>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Ուտելը</w:t>
            </w:r>
          </w:p>
          <w:p w14:paraId="4307EFDB" w14:textId="77777777" w:rsidR="000A2329" w:rsidRPr="001B7D8A" w:rsidRDefault="000A2329" w:rsidP="003A61C4">
            <w:pPr>
              <w:spacing w:line="240" w:lineRule="auto"/>
              <w:rPr>
                <w:rFonts w:ascii="GHEA Grapalat" w:hAnsi="GHEA Grapalat"/>
                <w:color w:val="000000" w:themeColor="text1"/>
                <w:lang w:val="hy-AM"/>
              </w:rPr>
            </w:pPr>
            <w:r w:rsidRPr="001B7D8A">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418" w:type="dxa"/>
            <w:tcBorders>
              <w:top w:val="single" w:sz="8" w:space="0" w:color="000000"/>
              <w:left w:val="single" w:sz="8" w:space="0" w:color="000000"/>
              <w:bottom w:val="single" w:sz="8" w:space="0" w:color="000000"/>
              <w:right w:val="single" w:sz="8" w:space="0" w:color="000000"/>
            </w:tcBorders>
            <w:vAlign w:val="bottom"/>
          </w:tcPr>
          <w:p w14:paraId="22898418" w14:textId="77777777" w:rsidR="000A2329" w:rsidRPr="001B7D8A" w:rsidRDefault="000A2329" w:rsidP="003A61C4">
            <w:pPr>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109D56E7"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30338B36"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E563300"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d560</w:t>
            </w:r>
          </w:p>
        </w:tc>
        <w:tc>
          <w:tcPr>
            <w:tcW w:w="4909" w:type="dxa"/>
            <w:gridSpan w:val="2"/>
            <w:tcBorders>
              <w:top w:val="single" w:sz="8" w:space="0" w:color="000000"/>
              <w:left w:val="single" w:sz="8" w:space="0" w:color="000000"/>
              <w:bottom w:val="single" w:sz="8" w:space="0" w:color="000000"/>
              <w:right w:val="single" w:sz="8" w:space="0" w:color="000000"/>
            </w:tcBorders>
          </w:tcPr>
          <w:p w14:paraId="2BEF7A04" w14:textId="77777777" w:rsidR="000A2329" w:rsidRPr="001B7D8A" w:rsidRDefault="000A2329" w:rsidP="003A61C4">
            <w:pPr>
              <w:spacing w:line="240" w:lineRule="auto"/>
              <w:rPr>
                <w:rFonts w:ascii="GHEA Grapalat" w:hAnsi="GHEA Grapalat"/>
                <w:b/>
                <w:color w:val="000000" w:themeColor="text1"/>
                <w:u w:val="single"/>
              </w:rPr>
            </w:pPr>
            <w:r w:rsidRPr="001B7D8A">
              <w:rPr>
                <w:rFonts w:ascii="GHEA Grapalat" w:hAnsi="GHEA Grapalat"/>
                <w:b/>
                <w:color w:val="000000" w:themeColor="text1"/>
                <w:u w:val="single"/>
                <w:lang w:val="hy-AM"/>
              </w:rPr>
              <w:t>Խմելը</w:t>
            </w:r>
          </w:p>
          <w:p w14:paraId="1D28BE54" w14:textId="77777777" w:rsidR="000A2329" w:rsidRPr="001B7D8A" w:rsidRDefault="000A2329" w:rsidP="003A61C4">
            <w:pPr>
              <w:spacing w:line="240" w:lineRule="auto"/>
              <w:rPr>
                <w:rFonts w:ascii="GHEA Grapalat" w:hAnsi="GHEA Grapalat" w:cs="Sylfaen"/>
                <w:color w:val="000000" w:themeColor="text1"/>
              </w:rPr>
            </w:pPr>
            <w:r w:rsidRPr="001B7D8A">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r w:rsidRPr="001B7D8A">
              <w:rPr>
                <w:rFonts w:ascii="GHEA Grapalat" w:eastAsia="Times New Roman" w:hAnsi="GHEA Grapalat" w:cs="Sylfaen"/>
                <w:i/>
                <w:color w:val="000000" w:themeColor="text1"/>
                <w:lang w:val="hy-AM"/>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3F1A4BF2" w14:textId="77777777" w:rsidR="000A2329" w:rsidRPr="001B7D8A" w:rsidRDefault="000A2329" w:rsidP="003A61C4">
            <w:pPr>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EE05BED"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07312CFE"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47050B0"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d570</w:t>
            </w:r>
          </w:p>
        </w:tc>
        <w:tc>
          <w:tcPr>
            <w:tcW w:w="4909" w:type="dxa"/>
            <w:gridSpan w:val="2"/>
            <w:tcBorders>
              <w:top w:val="single" w:sz="8" w:space="0" w:color="000000"/>
              <w:left w:val="single" w:sz="8" w:space="0" w:color="000000"/>
              <w:bottom w:val="single" w:sz="8" w:space="0" w:color="000000"/>
              <w:right w:val="single" w:sz="8" w:space="0" w:color="000000"/>
            </w:tcBorders>
          </w:tcPr>
          <w:p w14:paraId="23D44103" w14:textId="77777777" w:rsidR="000A2329" w:rsidRPr="001B7D8A" w:rsidRDefault="000A2329" w:rsidP="003A61C4">
            <w:pPr>
              <w:spacing w:line="240" w:lineRule="auto"/>
              <w:rPr>
                <w:rFonts w:ascii="GHEA Grapalat" w:hAnsi="GHEA Grapalat"/>
                <w:b/>
                <w:color w:val="000000" w:themeColor="text1"/>
                <w:u w:val="single"/>
              </w:rPr>
            </w:pPr>
            <w:r w:rsidRPr="001B7D8A">
              <w:rPr>
                <w:rFonts w:ascii="GHEA Grapalat" w:hAnsi="GHEA Grapalat"/>
                <w:b/>
                <w:color w:val="000000" w:themeColor="text1"/>
                <w:u w:val="single"/>
                <w:lang w:val="hy-AM"/>
              </w:rPr>
              <w:t>Սեփական առողջությանը հետևելը</w:t>
            </w:r>
          </w:p>
          <w:p w14:paraId="20CED819" w14:textId="77777777" w:rsidR="000A2329" w:rsidRPr="001B7D8A" w:rsidRDefault="000A2329" w:rsidP="003A61C4">
            <w:pPr>
              <w:spacing w:line="240" w:lineRule="auto"/>
              <w:rPr>
                <w:rFonts w:ascii="GHEA Grapalat" w:hAnsi="GHEA Grapalat" w:cs="Sylfaen"/>
                <w:color w:val="000000" w:themeColor="text1"/>
              </w:rPr>
            </w:pPr>
            <w:r w:rsidRPr="001B7D8A">
              <w:rPr>
                <w:rFonts w:ascii="GHEA Grapalat" w:hAnsi="GHEA Grapalat"/>
                <w:i/>
                <w:color w:val="000000" w:themeColor="text1"/>
                <w:position w:val="3"/>
                <w:lang w:val="hy-AM"/>
              </w:rPr>
              <w:t>Ֆիզիկական հարմարավետության, առողջության և ինքնազգացողության ֆիզիկական և հոգեկան բաղադրիչներին առնչվող կարիքները հոգալը և դրանք ցույց տալը, ինչպես օրինակ՝ հավասարակշռված սննդակարգ և ֆիզիկական ակտիվության համապատասխան մակարդակ պահպանելը, տաք կամ հով մնալը, առողջությունը վնասելուց խուսափելը, անվտանգ սեռական կյանքի կանոնները պահպանելը, այդ թվում՝ պահպանակներ օգտագործել, պատվաստումներ ստանալ և կանոնավոր բժշկական զննումներ անցնել՝</w:t>
            </w:r>
            <w:r w:rsidRPr="001B7D8A">
              <w:rPr>
                <w:rFonts w:ascii="GHEA Grapalat" w:eastAsia="Minion Pro" w:hAnsi="GHEA Grapalat" w:cs="Minion Pro"/>
                <w:i/>
                <w:color w:val="000000" w:themeColor="text1"/>
                <w:lang w:val="hy-AM"/>
              </w:rPr>
              <w:t xml:space="preserve"> </w:t>
            </w:r>
            <w:r w:rsidRPr="001B7D8A">
              <w:rPr>
                <w:rFonts w:ascii="GHEA Grapalat" w:hAnsi="GHEA Grapalat"/>
                <w:i/>
                <w:color w:val="000000" w:themeColor="text1"/>
                <w:lang w:val="hy-AM"/>
              </w:rPr>
              <w:t>ներառյալ սեփական ֆիզիկական հարմարավետության մասին հոգալը, սննդակարգը և ֆիզիկական պատրաստվածության մակարդակը պահպանելը, առողջությանը հետևելը։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3A44FFEA" w14:textId="77777777" w:rsidR="000A2329" w:rsidRPr="001B7D8A" w:rsidRDefault="000A2329" w:rsidP="003A61C4">
            <w:pPr>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041A7CC4"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4F671A9B"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97D22F"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lastRenderedPageBreak/>
              <w:t>d6</w:t>
            </w:r>
            <w:r w:rsidRPr="001B7D8A">
              <w:rPr>
                <w:rFonts w:ascii="GHEA Grapalat" w:hAnsi="GHEA Grapalat"/>
                <w:bCs/>
                <w:color w:val="000000" w:themeColor="text1"/>
                <w:lang w:val="hy-AM"/>
              </w:rPr>
              <w:t xml:space="preserve"> </w:t>
            </w:r>
            <w:r w:rsidRPr="001B7D8A">
              <w:rPr>
                <w:rFonts w:ascii="GHEA Grapalat" w:hAnsi="GHEA Grapalat"/>
                <w:color w:val="000000" w:themeColor="text1"/>
                <w:lang w:val="hy-AM"/>
              </w:rPr>
              <w:t>ԿԵՆՑԱՂԸ</w:t>
            </w:r>
          </w:p>
        </w:tc>
      </w:tr>
      <w:tr w:rsidR="000A2329" w:rsidRPr="001B7D8A" w14:paraId="4F9F533D"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1749BBA"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d620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31870C3B" w14:textId="77777777" w:rsidR="000A2329" w:rsidRPr="001B7D8A" w:rsidRDefault="000A2329" w:rsidP="003A61C4">
            <w:pPr>
              <w:rPr>
                <w:rFonts w:ascii="GHEA Grapalat" w:hAnsi="GHEA Grapalat" w:cs="Sylfaen"/>
                <w:b/>
                <w:color w:val="000000" w:themeColor="text1"/>
                <w:u w:val="single"/>
                <w:lang w:val="hy-AM"/>
              </w:rPr>
            </w:pPr>
            <w:r w:rsidRPr="001B7D8A">
              <w:rPr>
                <w:rFonts w:ascii="GHEA Grapalat" w:hAnsi="GHEA Grapalat" w:cs="Sylfaen"/>
                <w:b/>
                <w:color w:val="000000" w:themeColor="text1"/>
                <w:u w:val="single"/>
                <w:lang w:val="hy-AM"/>
              </w:rPr>
              <w:t>Ապրանքներ և ծառայություններ ձեռք բերելը</w:t>
            </w:r>
          </w:p>
          <w:p w14:paraId="24ED0F39"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418" w:type="dxa"/>
            <w:tcBorders>
              <w:top w:val="single" w:sz="8" w:space="0" w:color="000000"/>
              <w:left w:val="single" w:sz="8" w:space="0" w:color="000000"/>
              <w:bottom w:val="single" w:sz="8" w:space="0" w:color="000000"/>
              <w:right w:val="single" w:sz="8" w:space="0" w:color="000000"/>
            </w:tcBorders>
          </w:tcPr>
          <w:p w14:paraId="356DC4BD" w14:textId="77777777" w:rsidR="000A2329" w:rsidRPr="001B7D8A" w:rsidRDefault="000A2329" w:rsidP="003A61C4">
            <w:pPr>
              <w:spacing w:after="200" w:line="276" w:lineRule="auto"/>
              <w:rPr>
                <w:rFonts w:ascii="GHEA Grapalat" w:hAnsi="GHEA Grapalat" w:cs="Arial"/>
                <w:bCs/>
                <w:color w:val="000000" w:themeColor="text1"/>
                <w:lang w:val="hy-AM"/>
              </w:rPr>
            </w:pPr>
          </w:p>
        </w:tc>
        <w:tc>
          <w:tcPr>
            <w:tcW w:w="2069" w:type="dxa"/>
            <w:tcBorders>
              <w:top w:val="single" w:sz="8" w:space="0" w:color="000000"/>
              <w:left w:val="single" w:sz="8" w:space="0" w:color="000000"/>
              <w:bottom w:val="single" w:sz="8" w:space="0" w:color="000000"/>
              <w:right w:val="single" w:sz="8" w:space="0" w:color="000000"/>
            </w:tcBorders>
          </w:tcPr>
          <w:p w14:paraId="4F2167FE"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36942438"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492E71"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d630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48877260" w14:textId="77777777" w:rsidR="000A2329" w:rsidRPr="001B7D8A" w:rsidRDefault="000A2329" w:rsidP="003A61C4">
            <w:pPr>
              <w:spacing w:after="200" w:line="276" w:lineRule="auto"/>
              <w:rPr>
                <w:rFonts w:ascii="GHEA Grapalat" w:eastAsia="Times New Roman" w:hAnsi="GHEA Grapalat" w:cs="Sylfaen"/>
                <w:b/>
                <w:color w:val="000000" w:themeColor="text1"/>
                <w:lang w:val="hy-AM"/>
              </w:rPr>
            </w:pPr>
            <w:r w:rsidRPr="001B7D8A">
              <w:rPr>
                <w:rFonts w:ascii="GHEA Grapalat" w:eastAsia="Times New Roman" w:hAnsi="GHEA Grapalat" w:cs="Sylfaen"/>
                <w:b/>
                <w:color w:val="000000" w:themeColor="text1"/>
                <w:lang w:val="hy-AM"/>
              </w:rPr>
              <w:t xml:space="preserve">Կերակուր պատրաստելը </w:t>
            </w:r>
          </w:p>
          <w:p w14:paraId="0F3BB81A" w14:textId="77777777" w:rsidR="000A2329" w:rsidRPr="001B7D8A" w:rsidRDefault="000A2329" w:rsidP="003A61C4">
            <w:pPr>
              <w:spacing w:after="200" w:line="276" w:lineRule="auto"/>
              <w:rPr>
                <w:rFonts w:ascii="GHEA Grapalat" w:hAnsi="GHEA Grapalat" w:cs="Sylfaen"/>
                <w:color w:val="000000" w:themeColor="text1"/>
                <w:u w:val="single"/>
                <w:lang w:val="hy-AM"/>
              </w:rPr>
            </w:pPr>
            <w:r w:rsidRPr="001B7D8A">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1B7D8A">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1B7D8A">
              <w:rPr>
                <w:rFonts w:ascii="GHEA Grapalat" w:eastAsia="Times New Roman" w:hAnsi="GHEA Grapalat" w:cs="Sylfaen"/>
                <w:color w:val="000000" w:themeColor="text1"/>
                <w:lang w:val="hy-AM"/>
              </w:rPr>
              <w:softHyphen/>
              <w:t>րաս</w:t>
            </w:r>
            <w:r w:rsidRPr="001B7D8A">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1B7D8A">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1B7D8A">
              <w:rPr>
                <w:rFonts w:ascii="GHEA Grapalat" w:eastAsia="Times New Roman" w:hAnsi="GHEA Grapalat" w:cs="Sylfaen"/>
                <w:color w:val="000000" w:themeColor="text1"/>
                <w:lang w:val="hy-AM"/>
              </w:rPr>
              <w:softHyphen/>
              <w:t>ցելը՝ տարիքին համապատասխան:</w:t>
            </w:r>
          </w:p>
        </w:tc>
        <w:tc>
          <w:tcPr>
            <w:tcW w:w="2418" w:type="dxa"/>
            <w:tcBorders>
              <w:top w:val="single" w:sz="8" w:space="0" w:color="000000"/>
              <w:left w:val="single" w:sz="8" w:space="0" w:color="000000"/>
              <w:bottom w:val="single" w:sz="8" w:space="0" w:color="000000"/>
              <w:right w:val="single" w:sz="8" w:space="0" w:color="000000"/>
            </w:tcBorders>
          </w:tcPr>
          <w:p w14:paraId="01126E27" w14:textId="77777777" w:rsidR="000A2329" w:rsidRPr="001B7D8A" w:rsidRDefault="000A2329" w:rsidP="003A61C4">
            <w:pPr>
              <w:spacing w:after="200" w:line="276" w:lineRule="auto"/>
              <w:rPr>
                <w:rFonts w:ascii="GHEA Grapalat" w:hAnsi="GHEA Grapalat" w:cs="Arial"/>
                <w:bCs/>
                <w:color w:val="000000" w:themeColor="text1"/>
                <w:lang w:val="hy-AM"/>
              </w:rPr>
            </w:pPr>
          </w:p>
        </w:tc>
        <w:tc>
          <w:tcPr>
            <w:tcW w:w="2069" w:type="dxa"/>
            <w:tcBorders>
              <w:top w:val="single" w:sz="8" w:space="0" w:color="000000"/>
              <w:left w:val="single" w:sz="8" w:space="0" w:color="000000"/>
              <w:bottom w:val="single" w:sz="8" w:space="0" w:color="000000"/>
              <w:right w:val="single" w:sz="8" w:space="0" w:color="000000"/>
            </w:tcBorders>
          </w:tcPr>
          <w:p w14:paraId="3B188431"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42F3FF37" w14:textId="77777777" w:rsidTr="003A61C4">
        <w:trPr>
          <w:trHeight w:val="587"/>
        </w:trPr>
        <w:tc>
          <w:tcPr>
            <w:tcW w:w="8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3E442B"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d640</w:t>
            </w:r>
          </w:p>
        </w:tc>
        <w:tc>
          <w:tcPr>
            <w:tcW w:w="4909" w:type="dxa"/>
            <w:gridSpan w:val="2"/>
            <w:tcBorders>
              <w:top w:val="single" w:sz="8" w:space="0" w:color="000000"/>
              <w:left w:val="single" w:sz="8" w:space="0" w:color="000000"/>
              <w:bottom w:val="single" w:sz="8" w:space="0" w:color="000000"/>
              <w:right w:val="single" w:sz="8" w:space="0" w:color="000000"/>
            </w:tcBorders>
            <w:vAlign w:val="bottom"/>
          </w:tcPr>
          <w:p w14:paraId="2BCA1EEE" w14:textId="77777777" w:rsidR="000A2329" w:rsidRPr="001B7D8A" w:rsidRDefault="000A2329" w:rsidP="003A61C4">
            <w:pPr>
              <w:spacing w:after="200" w:line="276" w:lineRule="auto"/>
              <w:rPr>
                <w:rFonts w:ascii="GHEA Grapalat" w:hAnsi="GHEA Grapalat"/>
                <w:b/>
                <w:color w:val="000000" w:themeColor="text1"/>
              </w:rPr>
            </w:pPr>
            <w:r w:rsidRPr="001B7D8A">
              <w:rPr>
                <w:rFonts w:ascii="GHEA Grapalat" w:hAnsi="GHEA Grapalat" w:cs="Sylfaen"/>
                <w:b/>
                <w:color w:val="000000" w:themeColor="text1"/>
              </w:rPr>
              <w:t>Տնային գործեր անելը</w:t>
            </w:r>
            <w:r w:rsidRPr="001B7D8A">
              <w:rPr>
                <w:rFonts w:ascii="GHEA Grapalat" w:hAnsi="GHEA Grapalat"/>
                <w:b/>
                <w:color w:val="000000" w:themeColor="text1"/>
                <w:lang w:val="hy-AM"/>
              </w:rPr>
              <w:t xml:space="preserve"> </w:t>
            </w:r>
          </w:p>
          <w:p w14:paraId="04116D4D"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color w:val="000000" w:themeColor="text1"/>
                <w:lang w:val="hy-AM"/>
              </w:rPr>
              <w:t>Տանը մաքրություն անելը, հագուստներ լվանալ</w:t>
            </w:r>
            <w:r w:rsidRPr="001B7D8A">
              <w:rPr>
                <w:rFonts w:ascii="GHEA Grapalat" w:hAnsi="GHEA Grapalat"/>
                <w:color w:val="000000" w:themeColor="text1"/>
              </w:rPr>
              <w:t>ը</w:t>
            </w:r>
            <w:r w:rsidRPr="001B7D8A">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418" w:type="dxa"/>
            <w:tcBorders>
              <w:top w:val="single" w:sz="8" w:space="0" w:color="000000"/>
              <w:left w:val="single" w:sz="8" w:space="0" w:color="000000"/>
              <w:bottom w:val="single" w:sz="8" w:space="0" w:color="000000"/>
              <w:right w:val="single" w:sz="8" w:space="0" w:color="000000"/>
            </w:tcBorders>
          </w:tcPr>
          <w:p w14:paraId="2B9AD879"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E6F67F4"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08DC5E8D"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592B953"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t>d7.</w:t>
            </w:r>
            <w:r w:rsidRPr="001B7D8A">
              <w:rPr>
                <w:rFonts w:ascii="GHEA Grapalat" w:hAnsi="GHEA Grapalat"/>
                <w:color w:val="000000" w:themeColor="text1"/>
                <w:lang w:val="hy-AM"/>
              </w:rPr>
              <w:t xml:space="preserve"> ՄԻՋԱՆՁՆԱՅԻՆ ՇՓՈՒՄԸ ԵՎ ՀԱՐԱԲԵՐՈՒԹՅՈՒՆՆԵՐԸ</w:t>
            </w:r>
          </w:p>
        </w:tc>
      </w:tr>
      <w:tr w:rsidR="000A2329" w:rsidRPr="001B7D8A" w14:paraId="6466CC2B"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923FFF2"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d710</w:t>
            </w:r>
          </w:p>
        </w:tc>
        <w:tc>
          <w:tcPr>
            <w:tcW w:w="4633" w:type="dxa"/>
            <w:tcBorders>
              <w:top w:val="single" w:sz="8" w:space="0" w:color="000000"/>
              <w:left w:val="single" w:sz="8" w:space="0" w:color="000000"/>
              <w:bottom w:val="single" w:sz="8" w:space="0" w:color="000000"/>
              <w:right w:val="single" w:sz="8" w:space="0" w:color="000000"/>
            </w:tcBorders>
            <w:vAlign w:val="bottom"/>
          </w:tcPr>
          <w:p w14:paraId="451EADA5" w14:textId="77777777" w:rsidR="000A2329" w:rsidRPr="001B7D8A" w:rsidRDefault="000A2329" w:rsidP="003A61C4">
            <w:pPr>
              <w:spacing w:after="200" w:line="276" w:lineRule="auto"/>
              <w:rPr>
                <w:rFonts w:ascii="GHEA Grapalat" w:hAnsi="GHEA Grapalat" w:cs="Sylfaen"/>
                <w:b/>
                <w:color w:val="000000" w:themeColor="text1"/>
              </w:rPr>
            </w:pPr>
            <w:r w:rsidRPr="001B7D8A">
              <w:rPr>
                <w:rFonts w:ascii="GHEA Grapalat" w:hAnsi="GHEA Grapalat" w:cs="Sylfaen"/>
                <w:b/>
                <w:color w:val="000000" w:themeColor="text1"/>
                <w:lang w:val="hy-AM"/>
              </w:rPr>
              <w:t>Հիմնական միջանձնային փոխհարաբերու-թյուններ</w:t>
            </w:r>
          </w:p>
          <w:p w14:paraId="44F87EC3"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color w:val="000000" w:themeColor="text1"/>
                <w:lang w:val="hy-AM"/>
              </w:rPr>
              <w:t xml:space="preserve">Հարաբերություններում հար-գանք, ջերմություն, երախտա-գիտություն և հանդուրժողակա-նություն ցուցաբերելը, հարա-բերություններում քննադա-տությանը </w:t>
            </w:r>
            <w:r w:rsidRPr="001B7D8A">
              <w:rPr>
                <w:rFonts w:ascii="GHEA Grapalat" w:hAnsi="GHEA Grapalat"/>
                <w:color w:val="000000" w:themeColor="text1"/>
                <w:lang w:val="hy-AM"/>
              </w:rPr>
              <w:lastRenderedPageBreak/>
              <w:t>և սոցիալական ազդակներին արձագանքելը և հարաբերություններում համապատասխան ֆիզիկական կոնտակտ ունենալը</w:t>
            </w:r>
          </w:p>
        </w:tc>
        <w:tc>
          <w:tcPr>
            <w:tcW w:w="2418" w:type="dxa"/>
            <w:tcBorders>
              <w:top w:val="single" w:sz="8" w:space="0" w:color="000000"/>
              <w:left w:val="single" w:sz="8" w:space="0" w:color="000000"/>
              <w:bottom w:val="single" w:sz="8" w:space="0" w:color="000000"/>
              <w:right w:val="single" w:sz="8" w:space="0" w:color="000000"/>
            </w:tcBorders>
          </w:tcPr>
          <w:p w14:paraId="0C23E74B"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586CE3AA"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44A9E481"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6B37E89"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d760</w:t>
            </w:r>
          </w:p>
        </w:tc>
        <w:tc>
          <w:tcPr>
            <w:tcW w:w="4633" w:type="dxa"/>
            <w:tcBorders>
              <w:top w:val="single" w:sz="8" w:space="0" w:color="000000"/>
              <w:left w:val="single" w:sz="8" w:space="0" w:color="000000"/>
              <w:bottom w:val="single" w:sz="8" w:space="0" w:color="000000"/>
              <w:right w:val="single" w:sz="8" w:space="0" w:color="000000"/>
            </w:tcBorders>
            <w:vAlign w:val="bottom"/>
          </w:tcPr>
          <w:p w14:paraId="3F0A43B5" w14:textId="77777777" w:rsidR="000A2329" w:rsidRPr="001B7D8A" w:rsidRDefault="000A2329" w:rsidP="003A61C4">
            <w:pPr>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Ընտանեկան հարաբերություններ</w:t>
            </w:r>
          </w:p>
          <w:p w14:paraId="07D44CDA"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eastAsia="Calibri" w:hAnsi="GHEA Grapalat"/>
                <w:color w:val="000000" w:themeColor="text1"/>
                <w:lang w:val="hy-AM"/>
              </w:rPr>
              <w:t>Անմիջական ընտանիքի, մերձավոր ազգականների հե</w:t>
            </w:r>
            <w:r w:rsidRPr="001B7D8A">
              <w:rPr>
                <w:rFonts w:ascii="GHEA Grapalat" w:eastAsia="Calibri" w:hAnsi="GHEA Grapalat"/>
                <w:color w:val="000000" w:themeColor="text1"/>
              </w:rPr>
              <w:t>տ</w:t>
            </w:r>
            <w:r w:rsidRPr="001B7D8A">
              <w:rPr>
                <w:rFonts w:ascii="GHEA Grapalat" w:eastAsia="Calibri" w:hAnsi="GHEA Grapalat"/>
                <w:color w:val="000000" w:themeColor="text1"/>
                <w:lang w:val="hy-AM"/>
              </w:rPr>
              <w:t xml:space="preserve"> ազգակցական հարաբերություններ հաստատելը և պահպանել</w:t>
            </w:r>
          </w:p>
        </w:tc>
        <w:tc>
          <w:tcPr>
            <w:tcW w:w="2418" w:type="dxa"/>
            <w:tcBorders>
              <w:top w:val="single" w:sz="8" w:space="0" w:color="000000"/>
              <w:left w:val="single" w:sz="8" w:space="0" w:color="000000"/>
              <w:bottom w:val="single" w:sz="8" w:space="0" w:color="000000"/>
              <w:right w:val="single" w:sz="8" w:space="0" w:color="000000"/>
            </w:tcBorders>
          </w:tcPr>
          <w:p w14:paraId="7694EF5B"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4AAF5DAF"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31B78A4B"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4B01236"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t>d8.</w:t>
            </w:r>
            <w:r w:rsidRPr="001B7D8A">
              <w:rPr>
                <w:rFonts w:ascii="GHEA Grapalat" w:hAnsi="GHEA Grapalat"/>
                <w:color w:val="000000" w:themeColor="text1"/>
              </w:rPr>
              <w:tab/>
            </w:r>
            <w:r w:rsidRPr="001B7D8A">
              <w:rPr>
                <w:rFonts w:ascii="GHEA Grapalat" w:hAnsi="GHEA Grapalat"/>
                <w:color w:val="000000" w:themeColor="text1"/>
                <w:lang w:val="hy-AM"/>
              </w:rPr>
              <w:t>ԿՅԱՆՔԻ ՀԻՄՆԱԿԱՆ ԲՆԱԳԱՎԱՌՆԵՐԸ</w:t>
            </w:r>
          </w:p>
        </w:tc>
      </w:tr>
      <w:tr w:rsidR="000A2329" w:rsidRPr="001B7D8A" w14:paraId="2CE5A520"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412F91"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d825</w:t>
            </w:r>
          </w:p>
        </w:tc>
        <w:tc>
          <w:tcPr>
            <w:tcW w:w="4633" w:type="dxa"/>
            <w:tcBorders>
              <w:top w:val="single" w:sz="8" w:space="0" w:color="000000"/>
              <w:left w:val="single" w:sz="8" w:space="0" w:color="000000"/>
              <w:bottom w:val="single" w:sz="8" w:space="0" w:color="000000"/>
              <w:right w:val="single" w:sz="8" w:space="0" w:color="000000"/>
            </w:tcBorders>
            <w:vAlign w:val="bottom"/>
          </w:tcPr>
          <w:p w14:paraId="04CAC318"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hAnsi="GHEA Grapalat"/>
                <w:b/>
                <w:bCs/>
                <w:color w:val="000000" w:themeColor="text1"/>
                <w:lang w:val="hy-AM"/>
              </w:rPr>
              <w:t>Նախնական մասնագիտական ուսո</w:t>
            </w:r>
            <w:r w:rsidRPr="001B7D8A">
              <w:rPr>
                <w:rFonts w:ascii="GHEA Grapalat" w:hAnsi="GHEA Grapalat"/>
                <w:bCs/>
                <w:color w:val="000000" w:themeColor="text1"/>
                <w:lang w:val="hy-AM"/>
              </w:rPr>
              <w:t>ւ</w:t>
            </w:r>
            <w:r w:rsidRPr="001B7D8A">
              <w:rPr>
                <w:rFonts w:ascii="GHEA Grapalat" w:hAnsi="GHEA Grapalat"/>
                <w:b/>
                <w:bCs/>
                <w:color w:val="000000" w:themeColor="text1"/>
                <w:lang w:val="hy-AM"/>
              </w:rPr>
              <w:t>ցում</w:t>
            </w:r>
            <w:r w:rsidRPr="001B7D8A">
              <w:rPr>
                <w:rFonts w:ascii="GHEA Grapalat" w:hAnsi="GHEA Grapalat"/>
                <w:bCs/>
                <w:color w:val="000000" w:themeColor="text1"/>
                <w:lang w:val="hy-AM"/>
              </w:rPr>
              <w:t>ը</w:t>
            </w:r>
          </w:p>
          <w:p w14:paraId="71AB1508"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2418" w:type="dxa"/>
            <w:tcBorders>
              <w:top w:val="single" w:sz="8" w:space="0" w:color="000000"/>
              <w:left w:val="single" w:sz="8" w:space="0" w:color="000000"/>
              <w:bottom w:val="single" w:sz="8" w:space="0" w:color="000000"/>
              <w:right w:val="single" w:sz="8" w:space="0" w:color="000000"/>
            </w:tcBorders>
          </w:tcPr>
          <w:p w14:paraId="4B52BF47"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4080EBDF"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6CA6085C"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FC91AC"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d830</w:t>
            </w:r>
          </w:p>
        </w:tc>
        <w:tc>
          <w:tcPr>
            <w:tcW w:w="4633" w:type="dxa"/>
            <w:tcBorders>
              <w:top w:val="single" w:sz="8" w:space="0" w:color="000000"/>
              <w:left w:val="single" w:sz="8" w:space="0" w:color="000000"/>
              <w:bottom w:val="single" w:sz="8" w:space="0" w:color="000000"/>
              <w:right w:val="single" w:sz="8" w:space="0" w:color="000000"/>
            </w:tcBorders>
            <w:vAlign w:val="bottom"/>
          </w:tcPr>
          <w:p w14:paraId="746D2D2D" w14:textId="77777777" w:rsidR="000A2329" w:rsidRPr="001B7D8A" w:rsidRDefault="000A2329" w:rsidP="003A61C4">
            <w:pPr>
              <w:spacing w:line="0" w:lineRule="atLeast"/>
              <w:rPr>
                <w:rFonts w:ascii="GHEA Grapalat" w:eastAsia="Times New Roman" w:hAnsi="GHEA Grapalat"/>
                <w:b/>
                <w:bCs/>
                <w:color w:val="000000" w:themeColor="text1"/>
                <w:u w:val="single"/>
                <w:lang w:val="hy-AM" w:eastAsia="ru-RU"/>
              </w:rPr>
            </w:pPr>
            <w:r w:rsidRPr="001B7D8A">
              <w:rPr>
                <w:rFonts w:ascii="GHEA Grapalat" w:eastAsia="Times New Roman" w:hAnsi="GHEA Grapalat"/>
                <w:b/>
                <w:bCs/>
                <w:color w:val="000000" w:themeColor="text1"/>
                <w:u w:val="single"/>
                <w:lang w:eastAsia="ru-RU"/>
              </w:rPr>
              <w:t>Բարձրագույն կրթո</w:t>
            </w:r>
            <w:r w:rsidRPr="001B7D8A">
              <w:rPr>
                <w:rFonts w:ascii="GHEA Grapalat" w:eastAsia="Times New Roman" w:hAnsi="GHEA Grapalat"/>
                <w:b/>
                <w:bCs/>
                <w:color w:val="000000" w:themeColor="text1"/>
                <w:u w:val="single"/>
                <w:lang w:val="hy-AM" w:eastAsia="ru-RU"/>
              </w:rPr>
              <w:t>ւ</w:t>
            </w:r>
            <w:r w:rsidRPr="001B7D8A">
              <w:rPr>
                <w:rFonts w:ascii="GHEA Grapalat" w:eastAsia="Times New Roman" w:hAnsi="GHEA Grapalat"/>
                <w:b/>
                <w:bCs/>
                <w:color w:val="000000" w:themeColor="text1"/>
                <w:u w:val="single"/>
                <w:lang w:eastAsia="ru-RU"/>
              </w:rPr>
              <w:t>թյունը</w:t>
            </w:r>
          </w:p>
          <w:p w14:paraId="1B6B124F"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eastAsiaTheme="minorEastAsia" w:hAnsi="GHEA Grapalat"/>
                <w:bCs/>
                <w:color w:val="000000" w:themeColor="text1"/>
                <w:lang w:val="hy-AM" w:eastAsia="el-GR"/>
              </w:rPr>
              <w:t>Համսլսարաններում,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tc>
        <w:tc>
          <w:tcPr>
            <w:tcW w:w="2418" w:type="dxa"/>
            <w:tcBorders>
              <w:top w:val="single" w:sz="8" w:space="0" w:color="000000"/>
              <w:left w:val="single" w:sz="8" w:space="0" w:color="000000"/>
              <w:bottom w:val="single" w:sz="8" w:space="0" w:color="000000"/>
              <w:right w:val="single" w:sz="8" w:space="0" w:color="000000"/>
            </w:tcBorders>
          </w:tcPr>
          <w:p w14:paraId="75AA228F" w14:textId="77777777" w:rsidR="000A2329" w:rsidRPr="001B7D8A" w:rsidRDefault="000A2329" w:rsidP="003A61C4">
            <w:pPr>
              <w:spacing w:after="200" w:line="276" w:lineRule="auto"/>
              <w:rPr>
                <w:rFonts w:ascii="GHEA Grapalat" w:hAnsi="GHEA Grapalat"/>
                <w:bCs/>
                <w:color w:val="000000" w:themeColor="text1"/>
                <w:lang w:val="hy-AM"/>
              </w:rPr>
            </w:pPr>
          </w:p>
        </w:tc>
        <w:tc>
          <w:tcPr>
            <w:tcW w:w="2069" w:type="dxa"/>
            <w:tcBorders>
              <w:top w:val="single" w:sz="8" w:space="0" w:color="000000"/>
              <w:left w:val="single" w:sz="8" w:space="0" w:color="000000"/>
              <w:bottom w:val="single" w:sz="8" w:space="0" w:color="000000"/>
              <w:right w:val="single" w:sz="8" w:space="0" w:color="000000"/>
            </w:tcBorders>
          </w:tcPr>
          <w:p w14:paraId="1AFCBB31"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2EC3F4F5"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9BAF27"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d845</w:t>
            </w:r>
          </w:p>
        </w:tc>
        <w:tc>
          <w:tcPr>
            <w:tcW w:w="4633" w:type="dxa"/>
            <w:tcBorders>
              <w:top w:val="single" w:sz="8" w:space="0" w:color="000000"/>
              <w:left w:val="single" w:sz="8" w:space="0" w:color="000000"/>
              <w:bottom w:val="single" w:sz="8" w:space="0" w:color="000000"/>
              <w:right w:val="single" w:sz="8" w:space="0" w:color="000000"/>
            </w:tcBorders>
            <w:vAlign w:val="bottom"/>
          </w:tcPr>
          <w:p w14:paraId="479B3D37" w14:textId="77777777" w:rsidR="000A2329" w:rsidRPr="001B7D8A" w:rsidRDefault="000A2329" w:rsidP="003A61C4">
            <w:pPr>
              <w:spacing w:after="200" w:line="276" w:lineRule="auto"/>
              <w:rPr>
                <w:rFonts w:ascii="GHEA Grapalat" w:hAnsi="GHEA Grapalat" w:cs="Sylfaen"/>
                <w:b/>
                <w:color w:val="000000" w:themeColor="text1"/>
              </w:rPr>
            </w:pPr>
            <w:r w:rsidRPr="001B7D8A">
              <w:rPr>
                <w:rFonts w:ascii="GHEA Grapalat" w:hAnsi="GHEA Grapalat" w:cs="Sylfaen"/>
                <w:b/>
                <w:color w:val="000000" w:themeColor="text1"/>
                <w:lang w:val="hy-AM"/>
              </w:rPr>
              <w:t>Աշխատանք գտնելը, պահպանելը և  աշխատանքից դուրս գալը</w:t>
            </w:r>
          </w:p>
          <w:p w14:paraId="29883CDA"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eastAsia="Calibri" w:hAnsi="GHEA Grapalat"/>
                <w:color w:val="000000" w:themeColor="text1"/>
                <w:lang w:val="hy-AM"/>
              </w:rPr>
              <w:t xml:space="preserve">Աշխատանք փնտրելը, գտնելը և ընտրելը, աշխատանքի ընդունվելը և առաջարկ ընդունելը, աշխատանք  պահպանելը, </w:t>
            </w:r>
            <w:r w:rsidRPr="001B7D8A">
              <w:rPr>
                <w:rFonts w:ascii="GHEA Grapalat" w:eastAsia="Calibri" w:hAnsi="GHEA Grapalat"/>
                <w:color w:val="000000" w:themeColor="text1"/>
                <w:lang w:val="hy-AM"/>
              </w:rPr>
              <w:lastRenderedPageBreak/>
              <w:t>զբաղմունքի կամ մասնագիտության մեջ առաջխաղացում ունենալը: Վարձատրության դիմաց  աշխատանքային առաջա-դրանքները կատարելը</w:t>
            </w:r>
          </w:p>
        </w:tc>
        <w:tc>
          <w:tcPr>
            <w:tcW w:w="2418" w:type="dxa"/>
            <w:tcBorders>
              <w:top w:val="single" w:sz="8" w:space="0" w:color="000000"/>
              <w:left w:val="single" w:sz="8" w:space="0" w:color="000000"/>
              <w:bottom w:val="single" w:sz="8" w:space="0" w:color="000000"/>
              <w:right w:val="single" w:sz="8" w:space="0" w:color="000000"/>
            </w:tcBorders>
          </w:tcPr>
          <w:p w14:paraId="6A9330D0"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2BC48F8E"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182A35E4"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992196"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d880</w:t>
            </w:r>
          </w:p>
        </w:tc>
        <w:tc>
          <w:tcPr>
            <w:tcW w:w="4633" w:type="dxa"/>
            <w:tcBorders>
              <w:top w:val="single" w:sz="8" w:space="0" w:color="000000"/>
              <w:left w:val="single" w:sz="8" w:space="0" w:color="000000"/>
              <w:bottom w:val="single" w:sz="8" w:space="0" w:color="000000"/>
              <w:right w:val="single" w:sz="8" w:space="0" w:color="000000"/>
            </w:tcBorders>
            <w:vAlign w:val="bottom"/>
          </w:tcPr>
          <w:p w14:paraId="43AA5561" w14:textId="77777777" w:rsidR="000A2329" w:rsidRPr="001B7D8A" w:rsidRDefault="000A2329" w:rsidP="003A61C4">
            <w:pPr>
              <w:spacing w:line="0" w:lineRule="atLeast"/>
              <w:ind w:right="-20"/>
              <w:rPr>
                <w:rFonts w:ascii="GHEA Grapalat" w:eastAsia="Times New Roman" w:hAnsi="GHEA Grapalat"/>
                <w:b/>
                <w:iCs/>
                <w:color w:val="000000" w:themeColor="text1"/>
                <w:lang w:val="hy-AM" w:eastAsia="ru-RU"/>
              </w:rPr>
            </w:pPr>
            <w:r w:rsidRPr="001B7D8A">
              <w:rPr>
                <w:rFonts w:ascii="GHEA Grapalat" w:eastAsia="Times New Roman" w:hAnsi="GHEA Grapalat"/>
                <w:b/>
                <w:bCs/>
                <w:color w:val="000000" w:themeColor="text1"/>
                <w:lang w:eastAsia="ru-RU"/>
              </w:rPr>
              <w:t>Խաղերի մեջ ներգրավվելը</w:t>
            </w:r>
            <w:r w:rsidRPr="001B7D8A">
              <w:rPr>
                <w:rFonts w:ascii="GHEA Grapalat" w:eastAsia="Times New Roman" w:hAnsi="GHEA Grapalat"/>
                <w:b/>
                <w:iCs/>
                <w:color w:val="000000" w:themeColor="text1"/>
                <w:lang w:val="hy-AM" w:eastAsia="ru-RU"/>
              </w:rPr>
              <w:t xml:space="preserve"> </w:t>
            </w:r>
          </w:p>
          <w:p w14:paraId="789A3490" w14:textId="77777777" w:rsidR="000A2329" w:rsidRPr="001B7D8A" w:rsidRDefault="000A2329" w:rsidP="003A61C4">
            <w:pPr>
              <w:spacing w:after="200" w:line="276" w:lineRule="auto"/>
              <w:rPr>
                <w:rFonts w:ascii="GHEA Grapalat" w:hAnsi="GHEA Grapalat"/>
                <w:bCs/>
                <w:color w:val="000000" w:themeColor="text1"/>
                <w:lang w:val="hy-AM"/>
              </w:rPr>
            </w:pPr>
            <w:r w:rsidRPr="001B7D8A">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418" w:type="dxa"/>
            <w:tcBorders>
              <w:top w:val="single" w:sz="8" w:space="0" w:color="000000"/>
              <w:left w:val="single" w:sz="8" w:space="0" w:color="000000"/>
              <w:bottom w:val="single" w:sz="8" w:space="0" w:color="000000"/>
              <w:right w:val="single" w:sz="8" w:space="0" w:color="000000"/>
            </w:tcBorders>
          </w:tcPr>
          <w:p w14:paraId="4EDF7FB5"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6F332548"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2065A1D5" w14:textId="77777777" w:rsidTr="003A61C4">
        <w:trPr>
          <w:trHeight w:val="587"/>
        </w:trPr>
        <w:tc>
          <w:tcPr>
            <w:tcW w:w="10196" w:type="dxa"/>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66233B0" w14:textId="77777777" w:rsidR="000A2329" w:rsidRPr="001B7D8A" w:rsidRDefault="000A2329" w:rsidP="003A61C4">
            <w:pPr>
              <w:spacing w:line="240" w:lineRule="auto"/>
              <w:rPr>
                <w:rFonts w:ascii="GHEA Grapalat" w:hAnsi="GHEA Grapalat"/>
                <w:color w:val="000000" w:themeColor="text1"/>
              </w:rPr>
            </w:pPr>
            <w:r w:rsidRPr="001B7D8A">
              <w:rPr>
                <w:rFonts w:ascii="GHEA Grapalat" w:hAnsi="GHEA Grapalat"/>
                <w:color w:val="000000" w:themeColor="text1"/>
              </w:rPr>
              <w:t>d9.</w:t>
            </w:r>
            <w:r w:rsidRPr="001B7D8A">
              <w:rPr>
                <w:rFonts w:ascii="GHEA Grapalat" w:hAnsi="GHEA Grapalat"/>
                <w:color w:val="000000" w:themeColor="text1"/>
              </w:rPr>
              <w:tab/>
            </w:r>
            <w:r w:rsidRPr="001B7D8A">
              <w:rPr>
                <w:rFonts w:ascii="GHEA Grapalat" w:hAnsi="GHEA Grapalat"/>
                <w:color w:val="000000" w:themeColor="text1"/>
                <w:lang w:val="hy-AM"/>
              </w:rPr>
              <w:t>ՀԱՄԱՅՆՔԱՅԻՆ ԿՅԱՆՔԸ</w:t>
            </w:r>
          </w:p>
        </w:tc>
      </w:tr>
      <w:tr w:rsidR="000A2329" w:rsidRPr="001B7D8A" w14:paraId="2D4D8BF7"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5FE3960" w14:textId="77777777" w:rsidR="000A2329" w:rsidRPr="001B7D8A" w:rsidRDefault="000A2329" w:rsidP="003A61C4">
            <w:pPr>
              <w:spacing w:after="200" w:line="276" w:lineRule="auto"/>
              <w:rPr>
                <w:rFonts w:ascii="GHEA Grapalat" w:hAnsi="GHEA Grapalat"/>
                <w:b/>
                <w:bCs/>
                <w:color w:val="000000" w:themeColor="text1"/>
                <w:sz w:val="24"/>
                <w:szCs w:val="24"/>
              </w:rPr>
            </w:pPr>
            <w:r w:rsidRPr="001B7D8A">
              <w:rPr>
                <w:rFonts w:ascii="GHEA Grapalat" w:hAnsi="GHEA Grapalat"/>
                <w:b/>
                <w:bCs/>
                <w:color w:val="000000" w:themeColor="text1"/>
                <w:sz w:val="24"/>
                <w:szCs w:val="24"/>
              </w:rPr>
              <w:t>d910</w:t>
            </w:r>
          </w:p>
        </w:tc>
        <w:tc>
          <w:tcPr>
            <w:tcW w:w="4633" w:type="dxa"/>
            <w:tcBorders>
              <w:top w:val="single" w:sz="8" w:space="0" w:color="000000"/>
              <w:left w:val="single" w:sz="8" w:space="0" w:color="000000"/>
              <w:bottom w:val="single" w:sz="8" w:space="0" w:color="000000"/>
              <w:right w:val="single" w:sz="8" w:space="0" w:color="000000"/>
            </w:tcBorders>
          </w:tcPr>
          <w:p w14:paraId="34EBFF47" w14:textId="77777777" w:rsidR="000A2329" w:rsidRPr="001B7D8A" w:rsidRDefault="000A2329" w:rsidP="003A61C4">
            <w:pPr>
              <w:spacing w:line="240" w:lineRule="auto"/>
              <w:rPr>
                <w:rFonts w:ascii="GHEA Grapalat" w:hAnsi="GHEA Grapalat" w:cs="Sylfaen"/>
                <w:b/>
                <w:color w:val="000000" w:themeColor="text1"/>
              </w:rPr>
            </w:pPr>
            <w:r w:rsidRPr="001B7D8A">
              <w:rPr>
                <w:rFonts w:ascii="GHEA Grapalat" w:hAnsi="GHEA Grapalat" w:cs="Sylfaen"/>
                <w:b/>
                <w:color w:val="000000" w:themeColor="text1"/>
              </w:rPr>
              <w:t>Համայնքային կյանքը</w:t>
            </w:r>
          </w:p>
          <w:p w14:paraId="5CAD13BE" w14:textId="77777777" w:rsidR="000A2329" w:rsidRPr="001B7D8A" w:rsidRDefault="000A2329" w:rsidP="003A61C4">
            <w:pPr>
              <w:spacing w:line="240" w:lineRule="auto"/>
              <w:rPr>
                <w:rFonts w:ascii="GHEA Grapalat" w:hAnsi="GHEA Grapalat"/>
                <w:color w:val="000000" w:themeColor="text1"/>
              </w:rPr>
            </w:pPr>
            <w:r w:rsidRPr="001B7D8A">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418" w:type="dxa"/>
            <w:tcBorders>
              <w:top w:val="single" w:sz="8" w:space="0" w:color="000000"/>
              <w:left w:val="single" w:sz="8" w:space="0" w:color="000000"/>
              <w:bottom w:val="single" w:sz="8" w:space="0" w:color="000000"/>
              <w:right w:val="single" w:sz="8" w:space="0" w:color="000000"/>
            </w:tcBorders>
          </w:tcPr>
          <w:p w14:paraId="76DB4EC4"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5669A0E0" w14:textId="77777777" w:rsidR="000A2329" w:rsidRPr="001B7D8A" w:rsidRDefault="000A2329" w:rsidP="003A61C4">
            <w:pPr>
              <w:spacing w:after="200" w:line="276" w:lineRule="auto"/>
              <w:rPr>
                <w:rFonts w:ascii="GHEA Grapalat" w:hAnsi="GHEA Grapalat"/>
                <w:bCs/>
                <w:color w:val="000000" w:themeColor="text1"/>
              </w:rPr>
            </w:pPr>
          </w:p>
        </w:tc>
      </w:tr>
      <w:tr w:rsidR="000A2329" w:rsidRPr="001B7D8A" w14:paraId="0FE4D22A" w14:textId="77777777" w:rsidTr="003A61C4">
        <w:trPr>
          <w:trHeight w:val="587"/>
        </w:trPr>
        <w:tc>
          <w:tcPr>
            <w:tcW w:w="1076"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2FF4D5D" w14:textId="77777777" w:rsidR="000A2329" w:rsidRPr="001B7D8A" w:rsidRDefault="000A2329" w:rsidP="003A61C4">
            <w:pPr>
              <w:spacing w:after="200" w:line="276" w:lineRule="auto"/>
              <w:rPr>
                <w:rFonts w:ascii="GHEA Grapalat" w:hAnsi="GHEA Grapalat"/>
                <w:bCs/>
                <w:color w:val="000000" w:themeColor="text1"/>
              </w:rPr>
            </w:pPr>
            <w:r w:rsidRPr="001B7D8A">
              <w:rPr>
                <w:rFonts w:ascii="GHEA Grapalat" w:hAnsi="GHEA Grapalat"/>
                <w:bCs/>
                <w:color w:val="000000" w:themeColor="text1"/>
              </w:rPr>
              <w:t>d920</w:t>
            </w:r>
          </w:p>
        </w:tc>
        <w:tc>
          <w:tcPr>
            <w:tcW w:w="4633" w:type="dxa"/>
            <w:tcBorders>
              <w:top w:val="single" w:sz="8" w:space="0" w:color="000000"/>
              <w:left w:val="single" w:sz="8" w:space="0" w:color="000000"/>
              <w:bottom w:val="single" w:sz="8" w:space="0" w:color="000000"/>
              <w:right w:val="single" w:sz="8" w:space="0" w:color="000000"/>
            </w:tcBorders>
          </w:tcPr>
          <w:p w14:paraId="674798F6" w14:textId="77777777" w:rsidR="000A2329" w:rsidRPr="001B7D8A" w:rsidRDefault="000A2329" w:rsidP="003A61C4">
            <w:pPr>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Հանգիստը և ժամանացը</w:t>
            </w:r>
          </w:p>
          <w:p w14:paraId="40C40DB4" w14:textId="77777777" w:rsidR="000A2329" w:rsidRPr="001B7D8A" w:rsidRDefault="000A2329" w:rsidP="003A61C4">
            <w:pPr>
              <w:spacing w:line="240" w:lineRule="auto"/>
              <w:rPr>
                <w:rFonts w:ascii="GHEA Grapalat" w:hAnsi="GHEA Grapalat"/>
                <w:color w:val="000000" w:themeColor="text1"/>
                <w:lang w:val="hy-AM"/>
              </w:rPr>
            </w:pPr>
            <w:r w:rsidRPr="001B7D8A">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1B7D8A">
              <w:rPr>
                <w:rFonts w:ascii="GHEA Grapalat" w:hAnsi="GHEA Grapalat"/>
                <w:color w:val="000000" w:themeColor="text1"/>
              </w:rPr>
              <w:t>ս</w:t>
            </w:r>
            <w:r w:rsidRPr="001B7D8A">
              <w:rPr>
                <w:rFonts w:ascii="GHEA Grapalat" w:hAnsi="GHEA Grapalat"/>
                <w:color w:val="000000" w:themeColor="text1"/>
                <w:lang w:val="hy-AM"/>
              </w:rPr>
              <w:t>տով զբաղվելը</w:t>
            </w:r>
          </w:p>
        </w:tc>
        <w:tc>
          <w:tcPr>
            <w:tcW w:w="2418" w:type="dxa"/>
            <w:tcBorders>
              <w:top w:val="single" w:sz="8" w:space="0" w:color="000000"/>
              <w:left w:val="single" w:sz="8" w:space="0" w:color="000000"/>
              <w:bottom w:val="single" w:sz="8" w:space="0" w:color="000000"/>
              <w:right w:val="single" w:sz="8" w:space="0" w:color="000000"/>
            </w:tcBorders>
          </w:tcPr>
          <w:p w14:paraId="3C4E814A" w14:textId="77777777" w:rsidR="000A2329" w:rsidRPr="001B7D8A" w:rsidRDefault="000A2329" w:rsidP="003A61C4">
            <w:pPr>
              <w:spacing w:after="200" w:line="276" w:lineRule="auto"/>
              <w:rPr>
                <w:rFonts w:ascii="GHEA Grapalat" w:hAnsi="GHEA Grapalat"/>
                <w:bCs/>
                <w:color w:val="000000" w:themeColor="text1"/>
              </w:rPr>
            </w:pPr>
          </w:p>
        </w:tc>
        <w:tc>
          <w:tcPr>
            <w:tcW w:w="2069" w:type="dxa"/>
            <w:tcBorders>
              <w:top w:val="single" w:sz="8" w:space="0" w:color="000000"/>
              <w:left w:val="single" w:sz="8" w:space="0" w:color="000000"/>
              <w:bottom w:val="single" w:sz="8" w:space="0" w:color="000000"/>
              <w:right w:val="single" w:sz="8" w:space="0" w:color="000000"/>
            </w:tcBorders>
          </w:tcPr>
          <w:p w14:paraId="2AC2D7FD" w14:textId="77777777" w:rsidR="000A2329" w:rsidRPr="001B7D8A" w:rsidRDefault="000A2329" w:rsidP="003A61C4">
            <w:pPr>
              <w:spacing w:after="200" w:line="276" w:lineRule="auto"/>
              <w:rPr>
                <w:rFonts w:ascii="GHEA Grapalat" w:hAnsi="GHEA Grapalat"/>
                <w:bCs/>
                <w:color w:val="000000" w:themeColor="text1"/>
              </w:rPr>
            </w:pPr>
          </w:p>
        </w:tc>
      </w:tr>
    </w:tbl>
    <w:p w14:paraId="585F5326" w14:textId="77777777" w:rsidR="000A2329" w:rsidRPr="001B7D8A" w:rsidRDefault="000A2329" w:rsidP="000A2329">
      <w:pPr>
        <w:spacing w:after="200" w:line="276" w:lineRule="auto"/>
        <w:rPr>
          <w:rFonts w:ascii="GHEA Grapalat" w:hAnsi="GHEA Grapalat"/>
          <w:color w:val="000000" w:themeColor="text1"/>
        </w:rPr>
      </w:pPr>
      <w:r w:rsidRPr="001B7D8A">
        <w:rPr>
          <w:rFonts w:ascii="GHEA Grapalat" w:hAnsi="GHEA Grapalat"/>
          <w:color w:val="000000" w:themeColor="text1"/>
        </w:rPr>
        <w:t>20</w:t>
      </w:r>
    </w:p>
    <w:p w14:paraId="5C05B3FE" w14:textId="77777777" w:rsidR="000A2329" w:rsidRPr="001B7D8A" w:rsidRDefault="000A2329" w:rsidP="000A2329">
      <w:pPr>
        <w:spacing w:after="200" w:line="276" w:lineRule="auto"/>
        <w:jc w:val="center"/>
        <w:rPr>
          <w:rFonts w:ascii="GHEA Grapalat" w:hAnsi="GHEA Grapalat"/>
          <w:b/>
          <w:color w:val="000000" w:themeColor="text1"/>
        </w:rPr>
      </w:pPr>
      <w:r w:rsidRPr="001B7D8A">
        <w:rPr>
          <w:rFonts w:ascii="GHEA Grapalat" w:hAnsi="GHEA Grapalat" w:cs="TimesNewRoman,Bold"/>
          <w:b/>
          <w:bCs/>
          <w:color w:val="000000" w:themeColor="text1"/>
        </w:rPr>
        <w:t xml:space="preserve">(e) </w:t>
      </w:r>
      <w:r w:rsidRPr="001B7D8A">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1040"/>
        <w:gridCol w:w="6605"/>
        <w:gridCol w:w="1984"/>
      </w:tblGrid>
      <w:tr w:rsidR="000A2329" w:rsidRPr="001B7D8A" w14:paraId="224AAF0D" w14:textId="77777777" w:rsidTr="003A61C4">
        <w:trPr>
          <w:trHeight w:val="597"/>
          <w:tblHeader/>
        </w:trPr>
        <w:tc>
          <w:tcPr>
            <w:tcW w:w="7645"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61D6F349" w14:textId="77777777" w:rsidR="000A2329" w:rsidRPr="001B7D8A" w:rsidRDefault="000A2329" w:rsidP="003A61C4">
            <w:pPr>
              <w:autoSpaceDE w:val="0"/>
              <w:autoSpaceDN w:val="0"/>
              <w:adjustRightInd w:val="0"/>
              <w:jc w:val="center"/>
              <w:rPr>
                <w:rFonts w:ascii="GHEA Grapalat" w:hAnsi="GHEA Grapalat" w:cs="TimesNewRoman,Bold"/>
                <w:bCs/>
                <w:color w:val="000000" w:themeColor="text1"/>
                <w:lang w:val="hy-AM"/>
              </w:rPr>
            </w:pPr>
            <w:r w:rsidRPr="001B7D8A">
              <w:rPr>
                <w:rFonts w:ascii="GHEA Grapalat" w:hAnsi="GHEA Grapalat" w:cs="TimesNewRoman,Bold"/>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E401376" w14:textId="77777777" w:rsidR="000A2329" w:rsidRPr="001B7D8A" w:rsidRDefault="000A2329" w:rsidP="003A61C4">
            <w:pPr>
              <w:spacing w:before="60" w:after="60"/>
              <w:jc w:val="center"/>
              <w:rPr>
                <w:rFonts w:ascii="GHEA Grapalat" w:hAnsi="GHEA Grapalat" w:cs="TimesNewRoman,BoldItalic"/>
                <w:bCs/>
                <w:iCs/>
                <w:color w:val="000000" w:themeColor="text1"/>
                <w:lang w:val="hy-AM"/>
              </w:rPr>
            </w:pPr>
            <w:r w:rsidRPr="001B7D8A">
              <w:rPr>
                <w:rFonts w:ascii="GHEA Grapalat" w:hAnsi="GHEA Grapalat" w:cs="TimesNewRoman,BoldItalic"/>
                <w:bCs/>
                <w:iCs/>
                <w:color w:val="000000" w:themeColor="text1"/>
                <w:lang w:val="hy-AM"/>
              </w:rPr>
              <w:t>Որակիչներ՝</w:t>
            </w:r>
          </w:p>
          <w:p w14:paraId="4B374479" w14:textId="77777777" w:rsidR="000A2329" w:rsidRPr="001B7D8A" w:rsidRDefault="000A2329" w:rsidP="003A61C4">
            <w:pPr>
              <w:spacing w:before="60" w:after="60"/>
              <w:jc w:val="center"/>
              <w:rPr>
                <w:rFonts w:ascii="GHEA Grapalat" w:hAnsi="GHEA Grapalat" w:cs="Arial"/>
                <w:color w:val="000000" w:themeColor="text1"/>
                <w:lang w:val="hy-AM"/>
              </w:rPr>
            </w:pPr>
            <w:r w:rsidRPr="001B7D8A">
              <w:rPr>
                <w:rFonts w:ascii="GHEA Grapalat" w:hAnsi="GHEA Grapalat" w:cs="TimesNewRoman,BoldItalic"/>
                <w:bCs/>
                <w:iCs/>
                <w:color w:val="000000" w:themeColor="text1"/>
                <w:lang w:val="hy-AM"/>
              </w:rPr>
              <w:t xml:space="preserve">Խոչընդոտ </w:t>
            </w:r>
          </w:p>
        </w:tc>
      </w:tr>
      <w:tr w:rsidR="000A2329" w:rsidRPr="001B7D8A" w14:paraId="3CB60D24" w14:textId="77777777" w:rsidTr="003A61C4">
        <w:trPr>
          <w:trHeight w:val="597"/>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62A3814" w14:textId="77777777" w:rsidR="000A2329" w:rsidRPr="001B7D8A" w:rsidRDefault="000A2329" w:rsidP="003A61C4">
            <w:pPr>
              <w:spacing w:before="60" w:after="60" w:line="240" w:lineRule="auto"/>
              <w:rPr>
                <w:rFonts w:ascii="GHEA Grapalat" w:hAnsi="GHEA Grapalat" w:cs="Arial"/>
                <w:color w:val="000000" w:themeColor="text1"/>
              </w:rPr>
            </w:pPr>
            <w:r w:rsidRPr="001B7D8A">
              <w:rPr>
                <w:rFonts w:ascii="GHEA Grapalat" w:hAnsi="GHEA Grapalat" w:cs="Arial"/>
                <w:color w:val="000000" w:themeColor="text1"/>
              </w:rPr>
              <w:t>e1.</w:t>
            </w:r>
            <w:r w:rsidRPr="001B7D8A">
              <w:rPr>
                <w:rFonts w:ascii="GHEA Grapalat" w:hAnsi="GHEA Grapalat" w:cs="Arial"/>
                <w:color w:val="000000" w:themeColor="text1"/>
              </w:rPr>
              <w:tab/>
            </w:r>
            <w:r w:rsidRPr="001B7D8A">
              <w:rPr>
                <w:rFonts w:ascii="GHEA Grapalat" w:hAnsi="GHEA Grapalat" w:cs="TimesNewRoman,Bold"/>
                <w:bCs/>
                <w:color w:val="000000" w:themeColor="text1"/>
                <w:lang w:val="hy-AM"/>
              </w:rPr>
              <w:t>ԱՐՏԱԴՐԱՆՔ ԵՎ ՏԵԽՆՈԼՈԳԻԱՆԵՐ</w:t>
            </w:r>
          </w:p>
        </w:tc>
      </w:tr>
      <w:tr w:rsidR="000A2329" w:rsidRPr="001B7D8A" w14:paraId="59B3CBE8"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F22E88F"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t>e110</w:t>
            </w:r>
          </w:p>
        </w:tc>
        <w:tc>
          <w:tcPr>
            <w:tcW w:w="6605" w:type="dxa"/>
            <w:tcBorders>
              <w:top w:val="single" w:sz="8" w:space="0" w:color="000000"/>
              <w:left w:val="single" w:sz="8" w:space="0" w:color="000000"/>
              <w:bottom w:val="single" w:sz="8" w:space="0" w:color="000000"/>
              <w:right w:val="single" w:sz="8" w:space="0" w:color="000000"/>
            </w:tcBorders>
            <w:vAlign w:val="bottom"/>
          </w:tcPr>
          <w:p w14:paraId="69407E8D" w14:textId="77777777" w:rsidR="000A2329" w:rsidRPr="001B7D8A" w:rsidRDefault="000A2329" w:rsidP="003A61C4">
            <w:pPr>
              <w:autoSpaceDE w:val="0"/>
              <w:autoSpaceDN w:val="0"/>
              <w:adjustRightInd w:val="0"/>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Անձնական սպառման ապրանքներ կամ նյութեր</w:t>
            </w:r>
          </w:p>
          <w:p w14:paraId="6A43E7CC" w14:textId="77777777" w:rsidR="000A2329" w:rsidRPr="001B7D8A" w:rsidRDefault="000A2329" w:rsidP="003A61C4">
            <w:pPr>
              <w:rPr>
                <w:rFonts w:ascii="GHEA Grapalat" w:hAnsi="GHEA Grapalat"/>
                <w:color w:val="000000" w:themeColor="text1"/>
                <w:lang w:val="hy-AM"/>
              </w:rPr>
            </w:pPr>
            <w:r w:rsidRPr="001B7D8A">
              <w:rPr>
                <w:rFonts w:ascii="GHEA Grapalat" w:eastAsia="Calibri" w:hAnsi="GHEA Grapalat"/>
                <w:color w:val="000000" w:themeColor="text1"/>
                <w:lang w:val="hy-AM"/>
              </w:rPr>
              <w:lastRenderedPageBreak/>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4A20719F" w14:textId="77777777" w:rsidR="000A2329" w:rsidRPr="001B7D8A" w:rsidRDefault="000A2329" w:rsidP="003A61C4">
            <w:pPr>
              <w:rPr>
                <w:rFonts w:ascii="GHEA Grapalat" w:hAnsi="GHEA Grapalat"/>
                <w:bCs/>
                <w:color w:val="000000" w:themeColor="text1"/>
              </w:rPr>
            </w:pPr>
          </w:p>
        </w:tc>
      </w:tr>
      <w:tr w:rsidR="000A2329" w:rsidRPr="006F1AFE" w14:paraId="28BB2D1D"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1A279BE"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t>e115</w:t>
            </w:r>
          </w:p>
        </w:tc>
        <w:tc>
          <w:tcPr>
            <w:tcW w:w="6605" w:type="dxa"/>
            <w:tcBorders>
              <w:top w:val="single" w:sz="8" w:space="0" w:color="000000"/>
              <w:left w:val="single" w:sz="8" w:space="0" w:color="000000"/>
              <w:bottom w:val="single" w:sz="8" w:space="0" w:color="000000"/>
              <w:right w:val="single" w:sz="8" w:space="0" w:color="000000"/>
            </w:tcBorders>
            <w:vAlign w:val="bottom"/>
          </w:tcPr>
          <w:p w14:paraId="31254E88" w14:textId="77777777" w:rsidR="000A2329" w:rsidRPr="001B7D8A" w:rsidRDefault="000A2329" w:rsidP="003A61C4">
            <w:pPr>
              <w:autoSpaceDE w:val="0"/>
              <w:autoSpaceDN w:val="0"/>
              <w:adjustRightInd w:val="0"/>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Առօրյա կյանքում անձնական օգտագործման արտադրանք և տեխնոլոգիաներ</w:t>
            </w:r>
          </w:p>
          <w:p w14:paraId="7F428F72" w14:textId="77777777" w:rsidR="000A2329" w:rsidRPr="001B7D8A" w:rsidRDefault="000A2329" w:rsidP="003A61C4">
            <w:pPr>
              <w:rPr>
                <w:rFonts w:ascii="GHEA Grapalat" w:hAnsi="GHEA Grapalat"/>
                <w:color w:val="000000" w:themeColor="text1"/>
                <w:lang w:val="hy-AM"/>
              </w:rPr>
            </w:pPr>
            <w:r w:rsidRPr="001B7D8A">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1B7D8A">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3785F2AA" w14:textId="77777777" w:rsidR="000A2329" w:rsidRPr="001B7D8A" w:rsidRDefault="000A2329" w:rsidP="003A61C4">
            <w:pPr>
              <w:rPr>
                <w:rFonts w:ascii="GHEA Grapalat" w:hAnsi="GHEA Grapalat"/>
                <w:bCs/>
                <w:color w:val="000000" w:themeColor="text1"/>
                <w:lang w:val="hy-AM"/>
              </w:rPr>
            </w:pPr>
          </w:p>
        </w:tc>
      </w:tr>
      <w:tr w:rsidR="000A2329" w:rsidRPr="001B7D8A" w14:paraId="130CD83C" w14:textId="77777777" w:rsidTr="003A61C4">
        <w:trPr>
          <w:trHeight w:val="871"/>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FBE84B5"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t>e120</w:t>
            </w:r>
          </w:p>
        </w:tc>
        <w:tc>
          <w:tcPr>
            <w:tcW w:w="6605" w:type="dxa"/>
            <w:tcBorders>
              <w:top w:val="single" w:sz="8" w:space="0" w:color="000000"/>
              <w:left w:val="single" w:sz="8" w:space="0" w:color="000000"/>
              <w:bottom w:val="single" w:sz="8" w:space="0" w:color="000000"/>
              <w:right w:val="single" w:sz="8" w:space="0" w:color="000000"/>
            </w:tcBorders>
            <w:vAlign w:val="bottom"/>
          </w:tcPr>
          <w:p w14:paraId="3AF5DF0F" w14:textId="77777777" w:rsidR="000A2329" w:rsidRPr="001B7D8A" w:rsidRDefault="000A2329" w:rsidP="003A61C4">
            <w:pPr>
              <w:rPr>
                <w:rFonts w:ascii="GHEA Grapalat" w:hAnsi="GHEA Grapalat" w:cs="Sylfaen"/>
                <w:b/>
                <w:color w:val="000000" w:themeColor="text1"/>
              </w:rPr>
            </w:pPr>
            <w:r w:rsidRPr="001B7D8A">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057B0AFC"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1B7D8A">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5C61126D" w14:textId="77777777" w:rsidR="000A2329" w:rsidRPr="001B7D8A" w:rsidRDefault="000A2329" w:rsidP="003A61C4">
            <w:pPr>
              <w:rPr>
                <w:rFonts w:ascii="GHEA Grapalat" w:hAnsi="GHEA Grapalat"/>
                <w:bCs/>
                <w:color w:val="000000" w:themeColor="text1"/>
              </w:rPr>
            </w:pPr>
          </w:p>
        </w:tc>
      </w:tr>
      <w:tr w:rsidR="000A2329" w:rsidRPr="006F1AFE" w14:paraId="0E9F4C3E"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ED03A34"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t>e125</w:t>
            </w:r>
          </w:p>
        </w:tc>
        <w:tc>
          <w:tcPr>
            <w:tcW w:w="6605" w:type="dxa"/>
            <w:tcBorders>
              <w:top w:val="single" w:sz="8" w:space="0" w:color="000000"/>
              <w:left w:val="single" w:sz="8" w:space="0" w:color="000000"/>
              <w:bottom w:val="single" w:sz="8" w:space="0" w:color="000000"/>
              <w:right w:val="single" w:sz="8" w:space="0" w:color="000000"/>
            </w:tcBorders>
            <w:vAlign w:val="bottom"/>
          </w:tcPr>
          <w:p w14:paraId="4555D6E0" w14:textId="77777777" w:rsidR="000A2329" w:rsidRPr="001B7D8A" w:rsidRDefault="000A2329" w:rsidP="003A61C4">
            <w:pPr>
              <w:autoSpaceDE w:val="0"/>
              <w:autoSpaceDN w:val="0"/>
              <w:adjustRightInd w:val="0"/>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Հաղորդակցության համար նախատեսված արտադրանք և</w:t>
            </w:r>
            <w:r w:rsidRPr="001B7D8A">
              <w:rPr>
                <w:rFonts w:ascii="GHEA Grapalat" w:hAnsi="GHEA Grapalat" w:cs="Sylfaen"/>
                <w:b/>
                <w:color w:val="000000" w:themeColor="text1"/>
                <w:lang w:val="hy-AM"/>
              </w:rPr>
              <w:t xml:space="preserve"> </w:t>
            </w:r>
            <w:r w:rsidRPr="001B7D8A">
              <w:rPr>
                <w:rFonts w:ascii="GHEA Grapalat" w:hAnsi="GHEA Grapalat" w:cs="Sylfaen"/>
                <w:b/>
                <w:color w:val="000000" w:themeColor="text1"/>
              </w:rPr>
              <w:t>տեխնոլոգիաներ</w:t>
            </w:r>
          </w:p>
          <w:p w14:paraId="09211E21" w14:textId="77777777" w:rsidR="000A2329" w:rsidRPr="001B7D8A" w:rsidRDefault="000A2329" w:rsidP="003A61C4">
            <w:pPr>
              <w:rPr>
                <w:rFonts w:ascii="GHEA Grapalat" w:hAnsi="GHEA Grapalat"/>
                <w:color w:val="000000" w:themeColor="text1"/>
                <w:lang w:val="hy-AM"/>
              </w:rPr>
            </w:pPr>
            <w:r w:rsidRPr="001B7D8A">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568D87CB" w14:textId="77777777" w:rsidR="000A2329" w:rsidRPr="000A2329" w:rsidRDefault="000A2329" w:rsidP="003A61C4">
            <w:pPr>
              <w:rPr>
                <w:rFonts w:ascii="GHEA Grapalat" w:hAnsi="GHEA Grapalat"/>
                <w:bCs/>
                <w:color w:val="000000" w:themeColor="text1"/>
                <w:lang w:val="hy-AM"/>
              </w:rPr>
            </w:pPr>
          </w:p>
        </w:tc>
      </w:tr>
      <w:tr w:rsidR="000A2329" w:rsidRPr="001B7D8A" w14:paraId="5AD09AC3"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03CA3AB"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t>e135</w:t>
            </w:r>
          </w:p>
        </w:tc>
        <w:tc>
          <w:tcPr>
            <w:tcW w:w="6605" w:type="dxa"/>
            <w:tcBorders>
              <w:top w:val="single" w:sz="8" w:space="0" w:color="000000"/>
              <w:left w:val="single" w:sz="8" w:space="0" w:color="000000"/>
              <w:bottom w:val="single" w:sz="8" w:space="0" w:color="000000"/>
              <w:right w:val="single" w:sz="8" w:space="0" w:color="000000"/>
            </w:tcBorders>
            <w:vAlign w:val="bottom"/>
          </w:tcPr>
          <w:p w14:paraId="015F92FE" w14:textId="77777777" w:rsidR="000A2329" w:rsidRPr="001B7D8A" w:rsidRDefault="000A2329" w:rsidP="003A61C4">
            <w:pPr>
              <w:rPr>
                <w:rFonts w:ascii="GHEA Grapalat" w:hAnsi="GHEA Grapalat" w:cs="Sylfaen"/>
                <w:b/>
                <w:color w:val="000000" w:themeColor="text1"/>
              </w:rPr>
            </w:pPr>
            <w:r w:rsidRPr="001B7D8A">
              <w:rPr>
                <w:rFonts w:ascii="GHEA Grapalat" w:hAnsi="GHEA Grapalat" w:cs="Sylfaen"/>
                <w:b/>
                <w:color w:val="000000" w:themeColor="text1"/>
              </w:rPr>
              <w:t>Աշխատանքի համար նախատեսված արտադրանք և տեխնոլոգիաներ</w:t>
            </w:r>
          </w:p>
          <w:p w14:paraId="4A96D2C5" w14:textId="77777777" w:rsidR="000A2329" w:rsidRPr="001B7D8A" w:rsidRDefault="000A2329" w:rsidP="003A61C4">
            <w:pPr>
              <w:rPr>
                <w:rFonts w:ascii="GHEA Grapalat" w:hAnsi="GHEA Grapalat"/>
                <w:color w:val="000000" w:themeColor="text1"/>
              </w:rPr>
            </w:pPr>
            <w:r w:rsidRPr="001B7D8A">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1720A7C3" w14:textId="77777777" w:rsidR="000A2329" w:rsidRPr="001B7D8A" w:rsidRDefault="000A2329" w:rsidP="003A61C4">
            <w:pPr>
              <w:rPr>
                <w:rFonts w:ascii="GHEA Grapalat" w:hAnsi="GHEA Grapalat"/>
                <w:bCs/>
                <w:color w:val="000000" w:themeColor="text1"/>
              </w:rPr>
            </w:pPr>
          </w:p>
        </w:tc>
      </w:tr>
      <w:tr w:rsidR="000A2329" w:rsidRPr="001B7D8A" w14:paraId="0C0B4C6F"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FCE0A27"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t>e150</w:t>
            </w:r>
          </w:p>
        </w:tc>
        <w:tc>
          <w:tcPr>
            <w:tcW w:w="6605" w:type="dxa"/>
            <w:tcBorders>
              <w:top w:val="single" w:sz="8" w:space="0" w:color="000000"/>
              <w:left w:val="single" w:sz="8" w:space="0" w:color="000000"/>
              <w:bottom w:val="single" w:sz="8" w:space="0" w:color="000000"/>
              <w:right w:val="single" w:sz="8" w:space="0" w:color="000000"/>
            </w:tcBorders>
            <w:vAlign w:val="bottom"/>
          </w:tcPr>
          <w:p w14:paraId="6E682F71" w14:textId="77777777" w:rsidR="000A2329" w:rsidRPr="001B7D8A" w:rsidRDefault="000A2329" w:rsidP="003A61C4">
            <w:pPr>
              <w:rPr>
                <w:rFonts w:ascii="GHEA Grapalat" w:hAnsi="GHEA Grapalat" w:cs="Sylfaen"/>
                <w:b/>
                <w:color w:val="000000" w:themeColor="text1"/>
              </w:rPr>
            </w:pPr>
            <w:r w:rsidRPr="001B7D8A">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p>
          <w:p w14:paraId="2DF0E183"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lang w:val="hy-AM"/>
              </w:rPr>
              <w:t>արտադրանք և տեխնոլոգիաներ, որոնք նախագծվում և կառուցվում են հանրային շինութ</w:t>
            </w:r>
            <w:r w:rsidRPr="001B7D8A">
              <w:rPr>
                <w:rFonts w:ascii="GHEA Grapalat" w:hAnsi="GHEA Grapalat"/>
                <w:color w:val="000000" w:themeColor="text1"/>
                <w:lang w:val="hy-AM"/>
              </w:rPr>
              <w:softHyphen/>
              <w:t>յուն</w:t>
            </w:r>
            <w:r w:rsidRPr="001B7D8A">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1B7D8A">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0D0821F4" w14:textId="77777777" w:rsidR="000A2329" w:rsidRPr="001B7D8A" w:rsidRDefault="000A2329" w:rsidP="003A61C4">
            <w:pPr>
              <w:rPr>
                <w:rFonts w:ascii="GHEA Grapalat" w:hAnsi="GHEA Grapalat"/>
                <w:bCs/>
                <w:color w:val="000000" w:themeColor="text1"/>
              </w:rPr>
            </w:pPr>
          </w:p>
        </w:tc>
      </w:tr>
      <w:tr w:rsidR="000A2329" w:rsidRPr="001B7D8A" w14:paraId="5C4EBCA6"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87FFA0B" w14:textId="77777777" w:rsidR="000A2329" w:rsidRPr="001B7D8A" w:rsidRDefault="000A2329" w:rsidP="003A61C4">
            <w:pPr>
              <w:rPr>
                <w:rFonts w:ascii="GHEA Grapalat" w:hAnsi="GHEA Grapalat"/>
                <w:color w:val="000000" w:themeColor="text1"/>
              </w:rPr>
            </w:pPr>
            <w:r w:rsidRPr="001B7D8A">
              <w:rPr>
                <w:rFonts w:ascii="GHEA Grapalat" w:hAnsi="GHEA Grapalat"/>
                <w:bCs/>
                <w:color w:val="000000" w:themeColor="text1"/>
              </w:rPr>
              <w:lastRenderedPageBreak/>
              <w:t>e155</w:t>
            </w:r>
          </w:p>
        </w:tc>
        <w:tc>
          <w:tcPr>
            <w:tcW w:w="6605" w:type="dxa"/>
            <w:tcBorders>
              <w:top w:val="single" w:sz="8" w:space="0" w:color="000000"/>
              <w:left w:val="single" w:sz="8" w:space="0" w:color="000000"/>
              <w:bottom w:val="single" w:sz="8" w:space="0" w:color="000000"/>
              <w:right w:val="single" w:sz="8" w:space="0" w:color="000000"/>
            </w:tcBorders>
            <w:vAlign w:val="bottom"/>
          </w:tcPr>
          <w:p w14:paraId="50A848EB" w14:textId="77777777" w:rsidR="000A2329" w:rsidRPr="001B7D8A" w:rsidRDefault="000A2329" w:rsidP="003A61C4">
            <w:pPr>
              <w:rPr>
                <w:rFonts w:ascii="GHEA Grapalat" w:hAnsi="GHEA Grapalat" w:cs="Sylfaen"/>
                <w:b/>
                <w:color w:val="000000" w:themeColor="text1"/>
              </w:rPr>
            </w:pPr>
            <w:r w:rsidRPr="001B7D8A">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1B7D8A">
              <w:rPr>
                <w:rFonts w:ascii="GHEA Grapalat" w:hAnsi="GHEA Grapalat" w:cs="Sylfaen"/>
                <w:b/>
                <w:color w:val="000000" w:themeColor="text1"/>
              </w:rPr>
              <w:t>պայմաններ  և</w:t>
            </w:r>
            <w:proofErr w:type="gramEnd"/>
            <w:r w:rsidRPr="001B7D8A">
              <w:rPr>
                <w:rFonts w:ascii="GHEA Grapalat" w:hAnsi="GHEA Grapalat" w:cs="Sylfaen"/>
                <w:b/>
                <w:color w:val="000000" w:themeColor="text1"/>
              </w:rPr>
              <w:t xml:space="preserve"> տեխնոլոգիաներ</w:t>
            </w:r>
          </w:p>
          <w:p w14:paraId="63023FCD" w14:textId="77777777" w:rsidR="000A2329" w:rsidRPr="001B7D8A" w:rsidRDefault="000A2329" w:rsidP="003A61C4">
            <w:pPr>
              <w:rPr>
                <w:rFonts w:ascii="GHEA Grapalat" w:hAnsi="GHEA Grapalat"/>
                <w:color w:val="000000" w:themeColor="text1"/>
              </w:rPr>
            </w:pPr>
            <w:r w:rsidRPr="001B7D8A">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685692E8" w14:textId="77777777" w:rsidR="000A2329" w:rsidRPr="001B7D8A" w:rsidRDefault="000A2329" w:rsidP="003A61C4">
            <w:pPr>
              <w:rPr>
                <w:rFonts w:ascii="GHEA Grapalat" w:hAnsi="GHEA Grapalat"/>
                <w:bCs/>
                <w:color w:val="000000" w:themeColor="text1"/>
              </w:rPr>
            </w:pPr>
          </w:p>
        </w:tc>
      </w:tr>
      <w:tr w:rsidR="000A2329" w:rsidRPr="001B7D8A" w14:paraId="7333C641" w14:textId="77777777" w:rsidTr="003A61C4">
        <w:trPr>
          <w:trHeight w:val="597"/>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A81B7F" w14:textId="77777777" w:rsidR="000A2329" w:rsidRPr="001B7D8A" w:rsidRDefault="000A2329" w:rsidP="003A61C4">
            <w:pPr>
              <w:spacing w:before="60" w:after="60" w:line="240" w:lineRule="auto"/>
              <w:rPr>
                <w:rFonts w:ascii="GHEA Grapalat" w:hAnsi="GHEA Grapalat" w:cs="Arial"/>
                <w:color w:val="000000" w:themeColor="text1"/>
              </w:rPr>
            </w:pPr>
            <w:r w:rsidRPr="001B7D8A">
              <w:rPr>
                <w:rFonts w:ascii="GHEA Grapalat" w:hAnsi="GHEA Grapalat" w:cs="Arial"/>
                <w:color w:val="000000" w:themeColor="text1"/>
              </w:rPr>
              <w:t>e3.</w:t>
            </w:r>
            <w:r w:rsidRPr="001B7D8A">
              <w:rPr>
                <w:rFonts w:ascii="GHEA Grapalat" w:hAnsi="GHEA Grapalat" w:cs="Arial"/>
                <w:color w:val="000000" w:themeColor="text1"/>
              </w:rPr>
              <w:tab/>
            </w:r>
            <w:r w:rsidRPr="001B7D8A">
              <w:rPr>
                <w:rFonts w:ascii="GHEA Grapalat" w:hAnsi="GHEA Grapalat" w:cs="TimesNewRoman,Bold"/>
                <w:bCs/>
                <w:color w:val="000000" w:themeColor="text1"/>
                <w:lang w:val="hy-AM"/>
              </w:rPr>
              <w:t>ԱՋԱԿՑՈՒԹՅՈՒՆ ԵՎ ՀԱՐԱԲԵՐՈՒԹՅՈՒՆՆԵՐ</w:t>
            </w:r>
            <w:r w:rsidRPr="001B7D8A">
              <w:rPr>
                <w:rFonts w:ascii="GHEA Grapalat" w:hAnsi="GHEA Grapalat" w:cs="TimesNewRoman,Bold"/>
                <w:bCs/>
                <w:color w:val="000000" w:themeColor="text1"/>
              </w:rPr>
              <w:t xml:space="preserve"> </w:t>
            </w:r>
          </w:p>
        </w:tc>
      </w:tr>
      <w:tr w:rsidR="000A2329" w:rsidRPr="001B7D8A" w14:paraId="16253E4A"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44993C4"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e310</w:t>
            </w:r>
          </w:p>
        </w:tc>
        <w:tc>
          <w:tcPr>
            <w:tcW w:w="6605" w:type="dxa"/>
            <w:tcBorders>
              <w:top w:val="single" w:sz="8" w:space="0" w:color="000000"/>
              <w:left w:val="single" w:sz="8" w:space="0" w:color="000000"/>
              <w:bottom w:val="single" w:sz="8" w:space="0" w:color="000000"/>
              <w:right w:val="single" w:sz="8" w:space="0" w:color="000000"/>
            </w:tcBorders>
            <w:vAlign w:val="bottom"/>
          </w:tcPr>
          <w:p w14:paraId="35B68C43" w14:textId="77777777" w:rsidR="000A2329" w:rsidRPr="001B7D8A" w:rsidRDefault="000A2329" w:rsidP="003A61C4">
            <w:pPr>
              <w:spacing w:after="200" w:line="276" w:lineRule="auto"/>
              <w:rPr>
                <w:rFonts w:ascii="GHEA Grapalat" w:hAnsi="GHEA Grapalat" w:cs="Sylfaen"/>
                <w:b/>
                <w:color w:val="000000" w:themeColor="text1"/>
              </w:rPr>
            </w:pPr>
            <w:r w:rsidRPr="001B7D8A">
              <w:rPr>
                <w:rFonts w:ascii="GHEA Grapalat" w:hAnsi="GHEA Grapalat" w:cs="Sylfaen"/>
                <w:b/>
                <w:color w:val="000000" w:themeColor="text1"/>
              </w:rPr>
              <w:t>Անմիջական ընտանիքի անդամներ</w:t>
            </w:r>
          </w:p>
          <w:p w14:paraId="372FB9D0" w14:textId="77777777" w:rsidR="000A2329" w:rsidRPr="001B7D8A" w:rsidRDefault="000A2329" w:rsidP="003A61C4">
            <w:pPr>
              <w:rPr>
                <w:rFonts w:ascii="GHEA Grapalat" w:hAnsi="GHEA Grapalat"/>
                <w:bCs/>
                <w:color w:val="000000" w:themeColor="text1"/>
              </w:rPr>
            </w:pPr>
            <w:r w:rsidRPr="001B7D8A">
              <w:rPr>
                <w:rFonts w:ascii="GHEA Grapalat" w:hAnsi="GHEA Grapalat"/>
                <w:color w:val="000000" w:themeColor="text1"/>
              </w:rPr>
              <w:t xml:space="preserve">Անմիջական ընտանիքի անդամների </w:t>
            </w:r>
            <w:proofErr w:type="gramStart"/>
            <w:r w:rsidRPr="001B7D8A">
              <w:rPr>
                <w:rFonts w:ascii="GHEA Grapalat" w:hAnsi="GHEA Grapalat"/>
                <w:color w:val="000000" w:themeColor="text1"/>
              </w:rPr>
              <w:t>կողմից  ֆիզիկական</w:t>
            </w:r>
            <w:proofErr w:type="gramEnd"/>
            <w:r w:rsidRPr="001B7D8A">
              <w:rPr>
                <w:rFonts w:ascii="GHEA Grapalat" w:hAnsi="GHEA Grapalat"/>
                <w:color w:val="000000" w:themeColor="text1"/>
              </w:rPr>
              <w:t xml:space="preserve"> </w:t>
            </w:r>
            <w:r w:rsidRPr="001B7D8A">
              <w:rPr>
                <w:rFonts w:ascii="GHEA Grapalat" w:hAnsi="GHEA Grapalat"/>
                <w:color w:val="000000" w:themeColor="text1"/>
                <w:lang w:val="hy-AM"/>
              </w:rPr>
              <w:t xml:space="preserve">օգնություն </w:t>
            </w:r>
            <w:r w:rsidRPr="001B7D8A">
              <w:rPr>
                <w:rFonts w:ascii="GHEA Grapalat" w:hAnsi="GHEA Grapalat"/>
                <w:color w:val="000000" w:themeColor="text1"/>
              </w:rPr>
              <w:t xml:space="preserve">և </w:t>
            </w:r>
            <w:r w:rsidRPr="001B7D8A">
              <w:rPr>
                <w:rFonts w:ascii="GHEA Grapalat" w:hAnsi="GHEA Grapalat"/>
                <w:color w:val="000000" w:themeColor="text1"/>
                <w:lang w:val="hy-AM"/>
              </w:rPr>
              <w:t>հոգեբանական</w:t>
            </w:r>
            <w:r w:rsidRPr="001B7D8A">
              <w:rPr>
                <w:rFonts w:ascii="GHEA Grapalat" w:hAnsi="GHEA Grapalat"/>
                <w:color w:val="000000" w:themeColor="text1"/>
              </w:rPr>
              <w:t xml:space="preserve"> աջակցությ</w:t>
            </w:r>
            <w:r w:rsidRPr="001B7D8A">
              <w:rPr>
                <w:rFonts w:ascii="GHEA Grapalat" w:hAnsi="GHEA Grapalat"/>
                <w:color w:val="000000" w:themeColor="text1"/>
                <w:lang w:val="hy-AM"/>
              </w:rPr>
              <w:t>ա</w:t>
            </w:r>
            <w:r w:rsidRPr="001B7D8A">
              <w:rPr>
                <w:rFonts w:ascii="GHEA Grapalat" w:hAnsi="GHEA Grapalat"/>
                <w:color w:val="000000" w:themeColor="text1"/>
              </w:rPr>
              <w:t>ն առկայությունը</w:t>
            </w:r>
            <w:r w:rsidRPr="001B7D8A">
              <w:rPr>
                <w:rFonts w:ascii="GHEA Grapalat" w:hAnsi="GHEA Grapalat"/>
                <w:color w:val="000000" w:themeColor="text1"/>
                <w:lang w:val="hy-AM"/>
              </w:rPr>
              <w:t xml:space="preserve"> </w:t>
            </w:r>
            <w:r w:rsidRPr="001B7D8A">
              <w:rPr>
                <w:rFonts w:ascii="GHEA Grapalat" w:hAnsi="GHEA Grapalat"/>
                <w:color w:val="000000" w:themeColor="text1"/>
              </w:rPr>
              <w:t xml:space="preserve">կամ </w:t>
            </w:r>
            <w:r w:rsidRPr="001B7D8A">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3CF82160" w14:textId="77777777" w:rsidR="000A2329" w:rsidRPr="001B7D8A" w:rsidRDefault="000A2329" w:rsidP="003A61C4">
            <w:pPr>
              <w:rPr>
                <w:rFonts w:ascii="GHEA Grapalat" w:hAnsi="GHEA Grapalat"/>
                <w:bCs/>
                <w:color w:val="000000" w:themeColor="text1"/>
              </w:rPr>
            </w:pPr>
          </w:p>
        </w:tc>
      </w:tr>
      <w:tr w:rsidR="000A2329" w:rsidRPr="001B7D8A" w14:paraId="25F4B8B8"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D34B44"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e320</w:t>
            </w:r>
          </w:p>
        </w:tc>
        <w:tc>
          <w:tcPr>
            <w:tcW w:w="6605" w:type="dxa"/>
            <w:tcBorders>
              <w:top w:val="single" w:sz="8" w:space="0" w:color="000000"/>
              <w:left w:val="single" w:sz="8" w:space="0" w:color="000000"/>
              <w:bottom w:val="single" w:sz="8" w:space="0" w:color="000000"/>
              <w:right w:val="single" w:sz="8" w:space="0" w:color="000000"/>
            </w:tcBorders>
            <w:vAlign w:val="bottom"/>
          </w:tcPr>
          <w:p w14:paraId="1DFB33E4" w14:textId="77777777" w:rsidR="000A2329" w:rsidRPr="001B7D8A" w:rsidRDefault="000A2329" w:rsidP="003A61C4">
            <w:pPr>
              <w:spacing w:after="200" w:line="276" w:lineRule="auto"/>
              <w:rPr>
                <w:rFonts w:ascii="GHEA Grapalat" w:hAnsi="GHEA Grapalat" w:cs="Sylfaen"/>
                <w:b/>
                <w:color w:val="000000" w:themeColor="text1"/>
              </w:rPr>
            </w:pPr>
            <w:r w:rsidRPr="001B7D8A">
              <w:rPr>
                <w:rFonts w:ascii="GHEA Grapalat" w:hAnsi="GHEA Grapalat" w:cs="Sylfaen"/>
                <w:b/>
                <w:color w:val="000000" w:themeColor="text1"/>
              </w:rPr>
              <w:t>Ընկերներ</w:t>
            </w:r>
          </w:p>
          <w:p w14:paraId="4902708B" w14:textId="77777777" w:rsidR="000A2329" w:rsidRPr="001B7D8A" w:rsidRDefault="000A2329" w:rsidP="003A61C4">
            <w:pPr>
              <w:rPr>
                <w:rFonts w:ascii="GHEA Grapalat" w:hAnsi="GHEA Grapalat"/>
                <w:bCs/>
                <w:color w:val="000000" w:themeColor="text1"/>
              </w:rPr>
            </w:pPr>
            <w:r w:rsidRPr="001B7D8A">
              <w:rPr>
                <w:rFonts w:ascii="GHEA Grapalat" w:eastAsia="Calibri" w:hAnsi="GHEA Grapalat"/>
                <w:color w:val="000000" w:themeColor="text1"/>
                <w:lang w:val="hy-AM"/>
              </w:rPr>
              <w:t>Ա</w:t>
            </w:r>
            <w:r w:rsidRPr="001B7D8A">
              <w:rPr>
                <w:rFonts w:ascii="GHEA Grapalat" w:eastAsia="Calibri" w:hAnsi="GHEA Grapalat"/>
                <w:color w:val="000000" w:themeColor="text1"/>
              </w:rPr>
              <w:t>նձիք, որոնց հետ գոյություն ունեն մոտիկ և շարունակական հարաբերություններ</w:t>
            </w:r>
            <w:r w:rsidRPr="001B7D8A">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7DA45F9B" w14:textId="77777777" w:rsidR="000A2329" w:rsidRPr="001B7D8A" w:rsidRDefault="000A2329" w:rsidP="003A61C4">
            <w:pPr>
              <w:rPr>
                <w:rFonts w:ascii="GHEA Grapalat" w:hAnsi="GHEA Grapalat"/>
                <w:bCs/>
                <w:color w:val="000000" w:themeColor="text1"/>
              </w:rPr>
            </w:pPr>
          </w:p>
        </w:tc>
      </w:tr>
      <w:tr w:rsidR="000A2329" w:rsidRPr="006F1AFE" w14:paraId="3B35B8A4"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5F249D"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e340</w:t>
            </w:r>
          </w:p>
        </w:tc>
        <w:tc>
          <w:tcPr>
            <w:tcW w:w="6605" w:type="dxa"/>
            <w:tcBorders>
              <w:top w:val="single" w:sz="8" w:space="0" w:color="000000"/>
              <w:left w:val="single" w:sz="8" w:space="0" w:color="000000"/>
              <w:bottom w:val="single" w:sz="8" w:space="0" w:color="000000"/>
              <w:right w:val="single" w:sz="8" w:space="0" w:color="000000"/>
            </w:tcBorders>
            <w:vAlign w:val="bottom"/>
          </w:tcPr>
          <w:p w14:paraId="350C7699" w14:textId="77777777" w:rsidR="000A2329" w:rsidRPr="001B7D8A" w:rsidRDefault="000A2329" w:rsidP="003A61C4">
            <w:pPr>
              <w:autoSpaceDE w:val="0"/>
              <w:autoSpaceDN w:val="0"/>
              <w:adjustRightInd w:val="0"/>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Անձնական խնամքի ծառայություններ մատուցող անձինք և անձնական օգնականներ</w:t>
            </w:r>
          </w:p>
          <w:p w14:paraId="3A2EA413" w14:textId="77777777" w:rsidR="000A2329" w:rsidRPr="001B7D8A" w:rsidRDefault="000A2329" w:rsidP="003A61C4">
            <w:pPr>
              <w:rPr>
                <w:rFonts w:ascii="GHEA Grapalat" w:hAnsi="GHEA Grapalat"/>
                <w:bCs/>
                <w:color w:val="000000" w:themeColor="text1"/>
                <w:lang w:val="hy-AM"/>
              </w:rPr>
            </w:pPr>
            <w:r w:rsidRPr="001B7D8A">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1B7D8A">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1B7D8A">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2A59343C" w14:textId="77777777" w:rsidR="000A2329" w:rsidRPr="000A2329" w:rsidRDefault="000A2329" w:rsidP="003A61C4">
            <w:pPr>
              <w:rPr>
                <w:rFonts w:ascii="GHEA Grapalat" w:hAnsi="GHEA Grapalat"/>
                <w:bCs/>
                <w:color w:val="000000" w:themeColor="text1"/>
                <w:lang w:val="hy-AM"/>
              </w:rPr>
            </w:pPr>
          </w:p>
        </w:tc>
      </w:tr>
      <w:tr w:rsidR="000A2329" w:rsidRPr="001B7D8A" w14:paraId="3FB5EAA6"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6F93310"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e355</w:t>
            </w:r>
          </w:p>
        </w:tc>
        <w:tc>
          <w:tcPr>
            <w:tcW w:w="6605" w:type="dxa"/>
            <w:tcBorders>
              <w:top w:val="single" w:sz="8" w:space="0" w:color="000000"/>
              <w:left w:val="single" w:sz="8" w:space="0" w:color="000000"/>
              <w:bottom w:val="single" w:sz="8" w:space="0" w:color="000000"/>
              <w:right w:val="single" w:sz="8" w:space="0" w:color="000000"/>
            </w:tcBorders>
            <w:vAlign w:val="bottom"/>
          </w:tcPr>
          <w:p w14:paraId="7128AB3A" w14:textId="77777777" w:rsidR="000A2329" w:rsidRPr="001B7D8A" w:rsidRDefault="000A2329" w:rsidP="003A61C4">
            <w:pPr>
              <w:rPr>
                <w:rFonts w:ascii="GHEA Grapalat" w:eastAsia="Calibri" w:hAnsi="GHEA Grapalat"/>
                <w:color w:val="000000" w:themeColor="text1"/>
              </w:rPr>
            </w:pPr>
            <w:r w:rsidRPr="001B7D8A">
              <w:rPr>
                <w:rFonts w:ascii="GHEA Grapalat" w:hAnsi="GHEA Grapalat"/>
                <w:b/>
                <w:color w:val="000000" w:themeColor="text1"/>
                <w:lang w:val="hy-AM"/>
              </w:rPr>
              <w:t>Առողջապահության ոլորտի մասնագետներ</w:t>
            </w:r>
          </w:p>
          <w:p w14:paraId="403DB5AC" w14:textId="77777777" w:rsidR="000A2329" w:rsidRPr="001B7D8A" w:rsidRDefault="000A2329" w:rsidP="003A61C4">
            <w:pPr>
              <w:rPr>
                <w:rFonts w:ascii="GHEA Grapalat" w:hAnsi="GHEA Grapalat"/>
                <w:bCs/>
                <w:color w:val="000000" w:themeColor="text1"/>
              </w:rPr>
            </w:pPr>
            <w:r w:rsidRPr="001B7D8A">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1A6F6D04" w14:textId="77777777" w:rsidR="000A2329" w:rsidRPr="001B7D8A" w:rsidRDefault="000A2329" w:rsidP="003A61C4">
            <w:pPr>
              <w:rPr>
                <w:rFonts w:ascii="GHEA Grapalat" w:hAnsi="GHEA Grapalat"/>
                <w:bCs/>
                <w:color w:val="000000" w:themeColor="text1"/>
              </w:rPr>
            </w:pPr>
          </w:p>
        </w:tc>
      </w:tr>
      <w:tr w:rsidR="000A2329" w:rsidRPr="001B7D8A" w14:paraId="7C4CD9D9" w14:textId="77777777" w:rsidTr="003A61C4">
        <w:trPr>
          <w:trHeight w:val="597"/>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0F7C4FC" w14:textId="77777777" w:rsidR="000A2329" w:rsidRPr="001B7D8A" w:rsidRDefault="000A2329" w:rsidP="003A61C4">
            <w:pPr>
              <w:spacing w:before="60" w:after="60" w:line="240" w:lineRule="auto"/>
              <w:rPr>
                <w:rFonts w:ascii="GHEA Grapalat" w:hAnsi="GHEA Grapalat" w:cs="Arial"/>
                <w:color w:val="000000" w:themeColor="text1"/>
              </w:rPr>
            </w:pPr>
            <w:r w:rsidRPr="001B7D8A">
              <w:rPr>
                <w:rFonts w:ascii="GHEA Grapalat" w:hAnsi="GHEA Grapalat" w:cs="Arial"/>
                <w:color w:val="000000" w:themeColor="text1"/>
              </w:rPr>
              <w:t>e4.</w:t>
            </w:r>
            <w:r w:rsidRPr="001B7D8A">
              <w:rPr>
                <w:rFonts w:ascii="GHEA Grapalat" w:hAnsi="GHEA Grapalat" w:cs="Arial"/>
                <w:color w:val="000000" w:themeColor="text1"/>
              </w:rPr>
              <w:tab/>
            </w:r>
            <w:r w:rsidRPr="001B7D8A">
              <w:rPr>
                <w:rFonts w:ascii="GHEA Grapalat" w:hAnsi="GHEA Grapalat" w:cs="TimesNewRoman,Bold"/>
                <w:bCs/>
                <w:color w:val="000000" w:themeColor="text1"/>
                <w:lang w:val="hy-AM"/>
              </w:rPr>
              <w:t>ՎԵՐԱԲԵՐՄՈՒՆՔ</w:t>
            </w:r>
          </w:p>
        </w:tc>
      </w:tr>
      <w:tr w:rsidR="000A2329" w:rsidRPr="001B7D8A" w14:paraId="46FE1A1B"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B4E6606"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79ACC852" w14:textId="77777777" w:rsidR="000A2329" w:rsidRPr="001B7D8A" w:rsidRDefault="000A2329" w:rsidP="003A61C4">
            <w:pPr>
              <w:autoSpaceDE w:val="0"/>
              <w:autoSpaceDN w:val="0"/>
              <w:adjustRightInd w:val="0"/>
              <w:rPr>
                <w:rFonts w:ascii="GHEA Grapalat" w:eastAsia="Times New Roman" w:hAnsi="GHEA Grapalat" w:cs="Sylfaen"/>
                <w:b/>
                <w:color w:val="000000" w:themeColor="text1"/>
                <w:lang w:val="hy-AM"/>
              </w:rPr>
            </w:pPr>
            <w:r w:rsidRPr="001B7D8A">
              <w:rPr>
                <w:rFonts w:ascii="GHEA Grapalat" w:eastAsia="Times New Roman" w:hAnsi="GHEA Grapalat" w:cs="Sylfaen"/>
                <w:b/>
                <w:color w:val="000000" w:themeColor="text1"/>
                <w:lang w:val="hy-AM"/>
              </w:rPr>
              <w:t>Անմիջական ընտանիքի անդամների վերաբերմունքը</w:t>
            </w:r>
          </w:p>
          <w:p w14:paraId="748DF150" w14:textId="77777777" w:rsidR="000A2329" w:rsidRPr="001B7D8A" w:rsidRDefault="000A2329" w:rsidP="003A61C4">
            <w:pPr>
              <w:rPr>
                <w:rFonts w:ascii="GHEA Grapalat" w:hAnsi="GHEA Grapalat"/>
                <w:bCs/>
                <w:color w:val="000000" w:themeColor="text1"/>
                <w:lang w:val="hy-AM"/>
              </w:rPr>
            </w:pPr>
            <w:r w:rsidRPr="001B7D8A">
              <w:rPr>
                <w:rFonts w:ascii="GHEA Grapalat" w:eastAsia="Times New Roman" w:hAnsi="GHEA Grapalat" w:cs="Sylfaen"/>
                <w:color w:val="000000" w:themeColor="text1"/>
                <w:lang w:val="hy-AM"/>
              </w:rPr>
              <w:t>Ա</w:t>
            </w:r>
            <w:r w:rsidRPr="001B7D8A">
              <w:rPr>
                <w:rFonts w:ascii="GHEA Grapalat" w:eastAsia="Times New Roman" w:hAnsi="GHEA Grapalat"/>
                <w:color w:val="000000" w:themeColor="text1"/>
                <w:lang w:val="hy-AM"/>
              </w:rPr>
              <w:t xml:space="preserve">նմիջական ընտանիքի անդամների ընդհանուր կամ որևէ հարցի շուրջ հստակ կարծիքը և համոզմունքը՝ անձի կամ </w:t>
            </w:r>
            <w:r w:rsidRPr="001B7D8A">
              <w:rPr>
                <w:rFonts w:ascii="GHEA Grapalat" w:eastAsia="Times New Roman" w:hAnsi="GHEA Grapalat"/>
                <w:color w:val="000000" w:themeColor="text1"/>
                <w:lang w:val="hy-AM"/>
              </w:rPr>
              <w:lastRenderedPageBreak/>
              <w:t>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046F9043" w14:textId="77777777" w:rsidR="000A2329" w:rsidRPr="001B7D8A" w:rsidRDefault="000A2329" w:rsidP="003A61C4">
            <w:pPr>
              <w:rPr>
                <w:rFonts w:ascii="GHEA Grapalat" w:hAnsi="GHEA Grapalat"/>
                <w:bCs/>
                <w:color w:val="000000" w:themeColor="text1"/>
              </w:rPr>
            </w:pPr>
          </w:p>
        </w:tc>
      </w:tr>
      <w:tr w:rsidR="000A2329" w:rsidRPr="001B7D8A" w14:paraId="7F451826"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3C4764"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e420</w:t>
            </w:r>
          </w:p>
        </w:tc>
        <w:tc>
          <w:tcPr>
            <w:tcW w:w="6605" w:type="dxa"/>
            <w:tcBorders>
              <w:top w:val="single" w:sz="8" w:space="0" w:color="000000"/>
              <w:left w:val="single" w:sz="8" w:space="0" w:color="000000"/>
              <w:bottom w:val="single" w:sz="8" w:space="0" w:color="000000"/>
              <w:right w:val="single" w:sz="8" w:space="0" w:color="000000"/>
            </w:tcBorders>
          </w:tcPr>
          <w:p w14:paraId="2C8B890B" w14:textId="77777777" w:rsidR="000A2329" w:rsidRPr="001B7D8A"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1B7D8A">
              <w:rPr>
                <w:rFonts w:ascii="GHEA Grapalat" w:eastAsia="Times New Roman" w:hAnsi="GHEA Grapalat" w:cs="Sylfaen"/>
                <w:b/>
                <w:color w:val="000000" w:themeColor="text1"/>
                <w:lang w:val="hy-AM"/>
              </w:rPr>
              <w:t>Ընկերների անձնական վերաբերմունքը,</w:t>
            </w:r>
          </w:p>
          <w:p w14:paraId="001529F1" w14:textId="77777777" w:rsidR="000A2329" w:rsidRPr="001B7D8A" w:rsidRDefault="000A2329" w:rsidP="003A61C4">
            <w:pPr>
              <w:autoSpaceDE w:val="0"/>
              <w:autoSpaceDN w:val="0"/>
              <w:adjustRightInd w:val="0"/>
              <w:spacing w:line="240" w:lineRule="auto"/>
              <w:rPr>
                <w:rFonts w:ascii="GHEA Grapalat" w:hAnsi="GHEA Grapalat" w:cs="TimesNewRoman"/>
                <w:color w:val="000000" w:themeColor="text1"/>
              </w:rPr>
            </w:pPr>
            <w:r w:rsidRPr="001B7D8A">
              <w:rPr>
                <w:rFonts w:ascii="GHEA Grapalat" w:eastAsia="Times New Roman" w:hAnsi="GHEA Grapalat" w:cs="Sylfaen"/>
                <w:color w:val="000000" w:themeColor="text1"/>
                <w:lang w:val="hy-AM"/>
              </w:rPr>
              <w:t xml:space="preserve"> </w:t>
            </w:r>
            <w:r w:rsidRPr="001B7D8A">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46F6A5D8" w14:textId="77777777" w:rsidR="000A2329" w:rsidRPr="001B7D8A" w:rsidRDefault="000A2329" w:rsidP="003A61C4">
            <w:pPr>
              <w:rPr>
                <w:rFonts w:ascii="GHEA Grapalat" w:hAnsi="GHEA Grapalat"/>
                <w:bCs/>
                <w:color w:val="000000" w:themeColor="text1"/>
              </w:rPr>
            </w:pPr>
          </w:p>
        </w:tc>
      </w:tr>
      <w:tr w:rsidR="000A2329" w:rsidRPr="001B7D8A" w14:paraId="1396CAEE"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BC58A0"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0CA0BE7B" w14:textId="77777777" w:rsidR="000A2329" w:rsidRPr="001B7D8A" w:rsidRDefault="000A2329" w:rsidP="003A61C4">
            <w:pPr>
              <w:autoSpaceDE w:val="0"/>
              <w:autoSpaceDN w:val="0"/>
              <w:adjustRightInd w:val="0"/>
              <w:spacing w:line="240" w:lineRule="auto"/>
              <w:rPr>
                <w:rFonts w:ascii="GHEA Grapalat" w:hAnsi="GHEA Grapalat" w:cs="Arial"/>
                <w:color w:val="000000" w:themeColor="text1"/>
              </w:rPr>
            </w:pPr>
            <w:r w:rsidRPr="001B7D8A">
              <w:rPr>
                <w:rFonts w:ascii="GHEA Grapalat" w:hAnsi="GHEA Grapalat" w:cs="Arial"/>
                <w:b/>
                <w:color w:val="000000" w:themeColor="text1"/>
                <w:lang w:val="hy-AM"/>
              </w:rPr>
              <w:t>Անձնական խնամք տրամադրողների և անձնական օգնականների վերաբերմունքը՝</w:t>
            </w:r>
            <w:r w:rsidRPr="001B7D8A">
              <w:rPr>
                <w:rFonts w:ascii="GHEA Grapalat" w:hAnsi="GHEA Grapalat" w:cs="Arial"/>
                <w:color w:val="000000" w:themeColor="text1"/>
                <w:lang w:val="hy-AM"/>
              </w:rPr>
              <w:t xml:space="preserve"> </w:t>
            </w:r>
          </w:p>
          <w:p w14:paraId="0DB82BAF" w14:textId="77777777" w:rsidR="000A2329" w:rsidRPr="001B7D8A" w:rsidRDefault="000A2329" w:rsidP="003A61C4">
            <w:pPr>
              <w:autoSpaceDE w:val="0"/>
              <w:autoSpaceDN w:val="0"/>
              <w:adjustRightInd w:val="0"/>
              <w:spacing w:line="240" w:lineRule="auto"/>
              <w:rPr>
                <w:rFonts w:ascii="GHEA Grapalat" w:hAnsi="GHEA Grapalat" w:cs="TimesNewRoman"/>
                <w:color w:val="000000" w:themeColor="text1"/>
              </w:rPr>
            </w:pPr>
            <w:r w:rsidRPr="001B7D8A">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6D70987C" w14:textId="77777777" w:rsidR="000A2329" w:rsidRPr="001B7D8A" w:rsidRDefault="000A2329" w:rsidP="003A61C4">
            <w:pPr>
              <w:rPr>
                <w:rFonts w:ascii="GHEA Grapalat" w:hAnsi="GHEA Grapalat"/>
                <w:bCs/>
                <w:color w:val="000000" w:themeColor="text1"/>
              </w:rPr>
            </w:pPr>
          </w:p>
        </w:tc>
      </w:tr>
      <w:tr w:rsidR="000A2329" w:rsidRPr="001B7D8A" w14:paraId="3BD0DF28"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F3C5EF"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e450</w:t>
            </w:r>
          </w:p>
        </w:tc>
        <w:tc>
          <w:tcPr>
            <w:tcW w:w="6605" w:type="dxa"/>
            <w:tcBorders>
              <w:top w:val="single" w:sz="8" w:space="0" w:color="000000"/>
              <w:left w:val="single" w:sz="8" w:space="0" w:color="000000"/>
              <w:bottom w:val="single" w:sz="8" w:space="0" w:color="000000"/>
              <w:right w:val="single" w:sz="8" w:space="0" w:color="000000"/>
            </w:tcBorders>
          </w:tcPr>
          <w:p w14:paraId="14FD2184" w14:textId="77777777" w:rsidR="000A2329" w:rsidRPr="001B7D8A" w:rsidRDefault="000A2329" w:rsidP="003A61C4">
            <w:pPr>
              <w:autoSpaceDE w:val="0"/>
              <w:autoSpaceDN w:val="0"/>
              <w:adjustRightInd w:val="0"/>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Առողջապահության ոլորտի մասնագետների անձնական վերաբերմունքը</w:t>
            </w:r>
          </w:p>
          <w:p w14:paraId="4DFB8790" w14:textId="77777777" w:rsidR="000A2329" w:rsidRPr="001B7D8A" w:rsidRDefault="000A2329" w:rsidP="003A61C4">
            <w:pPr>
              <w:autoSpaceDE w:val="0"/>
              <w:autoSpaceDN w:val="0"/>
              <w:adjustRightInd w:val="0"/>
              <w:spacing w:line="240" w:lineRule="auto"/>
              <w:rPr>
                <w:rFonts w:ascii="GHEA Grapalat" w:hAnsi="GHEA Grapalat" w:cs="TimesNewRoman"/>
                <w:color w:val="000000" w:themeColor="text1"/>
                <w:lang w:val="hy-AM"/>
              </w:rPr>
            </w:pPr>
            <w:r w:rsidRPr="001B7D8A">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458C8B82" w14:textId="77777777" w:rsidR="000A2329" w:rsidRPr="001B7D8A" w:rsidRDefault="000A2329" w:rsidP="003A61C4">
            <w:pPr>
              <w:rPr>
                <w:rFonts w:ascii="GHEA Grapalat" w:hAnsi="GHEA Grapalat"/>
                <w:bCs/>
                <w:color w:val="000000" w:themeColor="text1"/>
              </w:rPr>
            </w:pPr>
          </w:p>
        </w:tc>
      </w:tr>
      <w:tr w:rsidR="000A2329" w:rsidRPr="001B7D8A" w14:paraId="691972E5"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0DCEB5"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47BFD30A" w14:textId="77777777" w:rsidR="000A2329" w:rsidRPr="001B7D8A" w:rsidRDefault="000A2329" w:rsidP="003A61C4">
            <w:pPr>
              <w:rPr>
                <w:rFonts w:ascii="GHEA Grapalat" w:hAnsi="GHEA Grapalat"/>
                <w:b/>
                <w:bCs/>
                <w:color w:val="000000" w:themeColor="text1"/>
                <w:lang w:val="hy-AM"/>
              </w:rPr>
            </w:pPr>
            <w:r w:rsidRPr="001B7D8A">
              <w:rPr>
                <w:rFonts w:ascii="GHEA Grapalat" w:hAnsi="GHEA Grapalat"/>
                <w:b/>
                <w:bCs/>
                <w:color w:val="000000" w:themeColor="text1"/>
                <w:lang w:val="hy-AM"/>
              </w:rPr>
              <w:t>Հասարակության վերաբերմունքը</w:t>
            </w:r>
          </w:p>
          <w:p w14:paraId="251005F2" w14:textId="77777777" w:rsidR="000A2329" w:rsidRPr="001B7D8A" w:rsidRDefault="000A2329" w:rsidP="003A61C4">
            <w:pPr>
              <w:rPr>
                <w:rFonts w:ascii="GHEA Grapalat" w:hAnsi="GHEA Grapalat"/>
                <w:bCs/>
                <w:color w:val="000000" w:themeColor="text1"/>
                <w:lang w:val="hy-AM"/>
              </w:rPr>
            </w:pPr>
            <w:r w:rsidRPr="001B7D8A">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2C0CA2F" w14:textId="77777777" w:rsidR="000A2329" w:rsidRPr="001B7D8A" w:rsidRDefault="000A2329" w:rsidP="003A61C4">
            <w:pPr>
              <w:rPr>
                <w:rFonts w:ascii="GHEA Grapalat" w:hAnsi="GHEA Grapalat"/>
                <w:bCs/>
                <w:color w:val="000000" w:themeColor="text1"/>
              </w:rPr>
            </w:pPr>
          </w:p>
        </w:tc>
      </w:tr>
      <w:tr w:rsidR="000A2329" w:rsidRPr="001B7D8A" w14:paraId="5A188A29" w14:textId="77777777" w:rsidTr="003A61C4">
        <w:trPr>
          <w:trHeight w:val="402"/>
        </w:trPr>
        <w:tc>
          <w:tcPr>
            <w:tcW w:w="9629"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059A4EB" w14:textId="77777777" w:rsidR="000A2329" w:rsidRPr="001B7D8A" w:rsidRDefault="000A2329" w:rsidP="003A61C4">
            <w:pPr>
              <w:spacing w:before="60" w:after="60" w:line="240" w:lineRule="auto"/>
              <w:rPr>
                <w:rFonts w:ascii="GHEA Grapalat" w:hAnsi="GHEA Grapalat" w:cs="Arial"/>
                <w:color w:val="000000" w:themeColor="text1"/>
              </w:rPr>
            </w:pPr>
            <w:r w:rsidRPr="001B7D8A">
              <w:rPr>
                <w:rFonts w:ascii="GHEA Grapalat" w:hAnsi="GHEA Grapalat" w:cs="Arial"/>
                <w:color w:val="000000" w:themeColor="text1"/>
              </w:rPr>
              <w:t>e5.</w:t>
            </w:r>
            <w:r w:rsidRPr="001B7D8A">
              <w:rPr>
                <w:rFonts w:ascii="GHEA Grapalat" w:hAnsi="GHEA Grapalat" w:cs="Arial"/>
                <w:color w:val="000000" w:themeColor="text1"/>
              </w:rPr>
              <w:tab/>
            </w:r>
            <w:r w:rsidRPr="001B7D8A">
              <w:rPr>
                <w:rFonts w:ascii="GHEA Grapalat" w:hAnsi="GHEA Grapalat" w:cs="TimesNewRoman,Bold"/>
                <w:bCs/>
                <w:color w:val="000000" w:themeColor="text1"/>
                <w:lang w:val="hy-AM"/>
              </w:rPr>
              <w:t>ԾԱՌԱՅՈՒԹՅՈՒՆՆԵՐ, ՈԼՈՐՏԱՅԻՆ ՔԱՂԱՔԱԿԱՆՈՒԹՅՈՒՆՆԵՐ</w:t>
            </w:r>
          </w:p>
        </w:tc>
      </w:tr>
      <w:tr w:rsidR="000A2329" w:rsidRPr="001B7D8A" w14:paraId="11DC3594"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A7928F9"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1525CFBF" w14:textId="77777777" w:rsidR="000A2329" w:rsidRPr="001B7D8A" w:rsidRDefault="000A2329" w:rsidP="003A61C4">
            <w:pPr>
              <w:rPr>
                <w:rFonts w:ascii="GHEA Grapalat" w:hAnsi="GHEA Grapalat"/>
                <w:bCs/>
                <w:color w:val="000000" w:themeColor="text1"/>
              </w:rPr>
            </w:pPr>
            <w:r w:rsidRPr="001B7D8A">
              <w:rPr>
                <w:rFonts w:ascii="GHEA Grapalat" w:hAnsi="GHEA Grapalat" w:cs="Sylfaen"/>
                <w:b/>
                <w:color w:val="000000" w:themeColor="text1"/>
              </w:rPr>
              <w:t>Տրանսպորտային ծառայություններ, համակարգեր՝</w:t>
            </w:r>
            <w:r w:rsidRPr="001B7D8A">
              <w:rPr>
                <w:rFonts w:ascii="GHEA Grapalat" w:eastAsia="Calibri" w:hAnsi="GHEA Grapalat"/>
                <w:b/>
                <w:color w:val="000000" w:themeColor="text1"/>
                <w:lang w:val="hy-AM"/>
              </w:rPr>
              <w:t xml:space="preserve"> </w:t>
            </w:r>
            <w:r w:rsidRPr="001B7D8A">
              <w:rPr>
                <w:rFonts w:ascii="GHEA Grapalat" w:eastAsia="Calibri" w:hAnsi="GHEA Grapalat"/>
                <w:color w:val="000000" w:themeColor="text1"/>
              </w:rPr>
              <w:t>տ</w:t>
            </w:r>
            <w:r w:rsidRPr="001B7D8A">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669F8C74" w14:textId="77777777" w:rsidR="000A2329" w:rsidRPr="001B7D8A" w:rsidRDefault="000A2329" w:rsidP="003A61C4">
            <w:pPr>
              <w:rPr>
                <w:rFonts w:ascii="GHEA Grapalat" w:hAnsi="GHEA Grapalat"/>
                <w:bCs/>
                <w:color w:val="000000" w:themeColor="text1"/>
              </w:rPr>
            </w:pPr>
          </w:p>
        </w:tc>
      </w:tr>
      <w:tr w:rsidR="000A2329" w:rsidRPr="001B7D8A" w14:paraId="451DB86B"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80036C6"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4B4212C2" w14:textId="77777777" w:rsidR="000A2329" w:rsidRPr="001B7D8A" w:rsidRDefault="000A2329" w:rsidP="003A61C4">
            <w:pPr>
              <w:rPr>
                <w:rFonts w:ascii="GHEA Grapalat" w:hAnsi="GHEA Grapalat" w:cs="Sylfaen"/>
                <w:b/>
                <w:color w:val="000000" w:themeColor="text1"/>
                <w:lang w:val="hy-AM"/>
              </w:rPr>
            </w:pPr>
            <w:r w:rsidRPr="001B7D8A">
              <w:rPr>
                <w:rFonts w:ascii="GHEA Grapalat" w:hAnsi="GHEA Grapalat" w:cs="Sylfaen"/>
                <w:b/>
                <w:color w:val="000000" w:themeColor="text1"/>
              </w:rPr>
              <w:t>Սոցիալական ապահովության ծառայություններ, համակարգեր՝</w:t>
            </w:r>
          </w:p>
          <w:p w14:paraId="40D68B98" w14:textId="77777777" w:rsidR="000A2329" w:rsidRPr="001B7D8A" w:rsidRDefault="000A2329" w:rsidP="003A61C4">
            <w:pPr>
              <w:rPr>
                <w:rFonts w:ascii="GHEA Grapalat" w:hAnsi="GHEA Grapalat"/>
                <w:bCs/>
                <w:color w:val="000000" w:themeColor="text1"/>
              </w:rPr>
            </w:pPr>
            <w:r w:rsidRPr="001B7D8A">
              <w:rPr>
                <w:rFonts w:ascii="GHEA Grapalat" w:eastAsia="Calibri" w:hAnsi="GHEA Grapalat"/>
                <w:color w:val="000000" w:themeColor="text1"/>
                <w:lang w:val="hy-AM"/>
              </w:rPr>
              <w:t xml:space="preserve"> </w:t>
            </w:r>
            <w:r w:rsidRPr="001B7D8A">
              <w:rPr>
                <w:rFonts w:ascii="GHEA Grapalat" w:eastAsia="Calibri" w:hAnsi="GHEA Grapalat"/>
                <w:color w:val="000000" w:themeColor="text1"/>
              </w:rPr>
              <w:t>պ</w:t>
            </w:r>
            <w:r w:rsidRPr="001B7D8A">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01B62E60" w14:textId="77777777" w:rsidR="000A2329" w:rsidRPr="001B7D8A" w:rsidRDefault="000A2329" w:rsidP="003A61C4">
            <w:pPr>
              <w:rPr>
                <w:rFonts w:ascii="GHEA Grapalat" w:hAnsi="GHEA Grapalat"/>
                <w:bCs/>
                <w:color w:val="000000" w:themeColor="text1"/>
              </w:rPr>
            </w:pPr>
          </w:p>
        </w:tc>
      </w:tr>
      <w:tr w:rsidR="000A2329" w:rsidRPr="000A2329" w14:paraId="3572E576"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038CCC6"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e580</w:t>
            </w:r>
          </w:p>
        </w:tc>
        <w:tc>
          <w:tcPr>
            <w:tcW w:w="6605" w:type="dxa"/>
            <w:tcBorders>
              <w:top w:val="single" w:sz="8" w:space="0" w:color="000000"/>
              <w:left w:val="single" w:sz="8" w:space="0" w:color="000000"/>
              <w:bottom w:val="single" w:sz="8" w:space="0" w:color="000000"/>
              <w:right w:val="single" w:sz="8" w:space="0" w:color="000000"/>
            </w:tcBorders>
          </w:tcPr>
          <w:p w14:paraId="3E1481A0" w14:textId="77777777" w:rsidR="000A2329" w:rsidRPr="001B7D8A" w:rsidRDefault="000A2329" w:rsidP="003A61C4">
            <w:pPr>
              <w:autoSpaceDE w:val="0"/>
              <w:autoSpaceDN w:val="0"/>
              <w:adjustRightInd w:val="0"/>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lang w:val="hy-AM"/>
              </w:rPr>
              <w:t>Առողջապահական</w:t>
            </w:r>
            <w:r w:rsidRPr="001B7D8A">
              <w:rPr>
                <w:rFonts w:ascii="GHEA Grapalat" w:hAnsi="GHEA Grapalat" w:cs="Sylfaen"/>
                <w:b/>
                <w:color w:val="000000" w:themeColor="text1"/>
              </w:rPr>
              <w:t xml:space="preserve"> ծառայություններ</w:t>
            </w:r>
          </w:p>
          <w:p w14:paraId="33BDABB8" w14:textId="77777777" w:rsidR="000A2329" w:rsidRPr="001B7D8A" w:rsidRDefault="000A2329" w:rsidP="003A61C4">
            <w:pPr>
              <w:autoSpaceDE w:val="0"/>
              <w:autoSpaceDN w:val="0"/>
              <w:adjustRightInd w:val="0"/>
              <w:spacing w:line="240" w:lineRule="auto"/>
              <w:rPr>
                <w:rFonts w:ascii="GHEA Grapalat" w:hAnsi="GHEA Grapalat" w:cs="TimesNewRoman"/>
                <w:color w:val="000000" w:themeColor="text1"/>
                <w:lang w:val="hy-AM"/>
              </w:rPr>
            </w:pPr>
            <w:r w:rsidRPr="001B7D8A">
              <w:rPr>
                <w:rFonts w:ascii="GHEA Grapalat" w:eastAsia="Calibri" w:hAnsi="GHEA Grapalat"/>
                <w:color w:val="000000" w:themeColor="text1"/>
                <w:lang w:val="hy-AM"/>
              </w:rPr>
              <w:lastRenderedPageBreak/>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0E718E75" w14:textId="77777777" w:rsidR="000A2329" w:rsidRPr="000A2329" w:rsidRDefault="000A2329" w:rsidP="003A61C4">
            <w:pPr>
              <w:rPr>
                <w:rFonts w:ascii="GHEA Grapalat" w:hAnsi="GHEA Grapalat"/>
                <w:bCs/>
                <w:color w:val="000000" w:themeColor="text1"/>
                <w:lang w:val="hy-AM"/>
              </w:rPr>
            </w:pPr>
          </w:p>
        </w:tc>
      </w:tr>
      <w:tr w:rsidR="000A2329" w:rsidRPr="001B7D8A" w14:paraId="2652A20D"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D9BA3C"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22CA4586" w14:textId="77777777" w:rsidR="000A2329" w:rsidRPr="001B7D8A" w:rsidRDefault="000A2329" w:rsidP="003A61C4">
            <w:pPr>
              <w:autoSpaceDE w:val="0"/>
              <w:autoSpaceDN w:val="0"/>
              <w:adjustRightInd w:val="0"/>
              <w:spacing w:line="240" w:lineRule="auto"/>
              <w:rPr>
                <w:rFonts w:ascii="GHEA Grapalat" w:hAnsi="GHEA Grapalat" w:cs="Sylfaen"/>
                <w:b/>
                <w:color w:val="000000" w:themeColor="text1"/>
                <w:lang w:val="hy-AM"/>
              </w:rPr>
            </w:pPr>
            <w:r w:rsidRPr="001B7D8A">
              <w:rPr>
                <w:rFonts w:ascii="GHEA Grapalat" w:hAnsi="GHEA Grapalat" w:cs="Sylfaen"/>
                <w:b/>
                <w:color w:val="000000" w:themeColor="text1"/>
              </w:rPr>
              <w:t>Կրթության և վերապատրաստման ծառայություններ, համակարգեր</w:t>
            </w:r>
          </w:p>
          <w:p w14:paraId="44D9E239" w14:textId="77777777" w:rsidR="000A2329" w:rsidRPr="001B7D8A" w:rsidRDefault="000A2329" w:rsidP="003A61C4">
            <w:pPr>
              <w:autoSpaceDE w:val="0"/>
              <w:autoSpaceDN w:val="0"/>
              <w:adjustRightInd w:val="0"/>
              <w:spacing w:line="240" w:lineRule="auto"/>
              <w:rPr>
                <w:rFonts w:ascii="GHEA Grapalat" w:hAnsi="GHEA Grapalat" w:cs="TimesNewRoman"/>
                <w:color w:val="000000" w:themeColor="text1"/>
                <w:lang w:val="hy-AM"/>
              </w:rPr>
            </w:pPr>
            <w:r w:rsidRPr="001B7D8A">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75C8758D" w14:textId="77777777" w:rsidR="000A2329" w:rsidRPr="001B7D8A" w:rsidRDefault="000A2329" w:rsidP="003A61C4">
            <w:pPr>
              <w:rPr>
                <w:rFonts w:ascii="GHEA Grapalat" w:hAnsi="GHEA Grapalat"/>
                <w:bCs/>
                <w:color w:val="000000" w:themeColor="text1"/>
              </w:rPr>
            </w:pPr>
          </w:p>
        </w:tc>
      </w:tr>
      <w:tr w:rsidR="000A2329" w:rsidRPr="001B7D8A" w14:paraId="4AB9303F" w14:textId="77777777" w:rsidTr="003A61C4">
        <w:trPr>
          <w:trHeight w:val="597"/>
        </w:trPr>
        <w:tc>
          <w:tcPr>
            <w:tcW w:w="10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B1FA211" w14:textId="77777777" w:rsidR="000A2329" w:rsidRPr="001B7D8A" w:rsidRDefault="000A2329" w:rsidP="003A61C4">
            <w:pPr>
              <w:rPr>
                <w:rFonts w:ascii="GHEA Grapalat" w:hAnsi="GHEA Grapalat"/>
                <w:bCs/>
                <w:color w:val="000000" w:themeColor="text1"/>
              </w:rPr>
            </w:pPr>
            <w:r w:rsidRPr="001B7D8A">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17993BBF" w14:textId="77777777" w:rsidR="000A2329" w:rsidRPr="001B7D8A" w:rsidRDefault="000A2329" w:rsidP="003A61C4">
            <w:pPr>
              <w:rPr>
                <w:rFonts w:ascii="GHEA Grapalat" w:hAnsi="GHEA Grapalat"/>
                <w:bCs/>
                <w:color w:val="000000" w:themeColor="text1"/>
              </w:rPr>
            </w:pPr>
            <w:r w:rsidRPr="001B7D8A">
              <w:rPr>
                <w:rFonts w:ascii="GHEA Grapalat" w:hAnsi="GHEA Grapalat" w:cs="Sylfaen"/>
                <w:b/>
                <w:color w:val="000000" w:themeColor="text1"/>
                <w:lang w:val="hy-AM"/>
              </w:rPr>
              <w:t>Աշխատանքի</w:t>
            </w:r>
            <w:r w:rsidRPr="001B7D8A">
              <w:rPr>
                <w:rFonts w:ascii="GHEA Grapalat" w:hAnsi="GHEA Grapalat" w:cs="Sylfaen"/>
                <w:b/>
                <w:color w:val="000000" w:themeColor="text1"/>
              </w:rPr>
              <w:t xml:space="preserve"> և </w:t>
            </w:r>
            <w:r w:rsidRPr="001B7D8A">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1B7D8A">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6C95D27F" w14:textId="77777777" w:rsidR="000A2329" w:rsidRPr="001B7D8A" w:rsidRDefault="000A2329" w:rsidP="003A61C4">
            <w:pPr>
              <w:rPr>
                <w:rFonts w:ascii="GHEA Grapalat" w:hAnsi="GHEA Grapalat"/>
                <w:bCs/>
                <w:color w:val="000000" w:themeColor="text1"/>
              </w:rPr>
            </w:pPr>
          </w:p>
        </w:tc>
      </w:tr>
    </w:tbl>
    <w:p w14:paraId="3D7CC01F" w14:textId="77777777" w:rsidR="000A2329" w:rsidRPr="001B7D8A" w:rsidRDefault="000A2329" w:rsidP="000A2329">
      <w:pPr>
        <w:tabs>
          <w:tab w:val="left" w:pos="4253"/>
        </w:tabs>
        <w:spacing w:after="200" w:line="276" w:lineRule="auto"/>
        <w:rPr>
          <w:rFonts w:ascii="GHEA Grapalat" w:hAnsi="GHEA Grapalat"/>
          <w:color w:val="000000" w:themeColor="text1"/>
        </w:rPr>
      </w:pPr>
    </w:p>
    <w:p w14:paraId="144C6DDA" w14:textId="77777777" w:rsidR="000A2329" w:rsidRDefault="000A2329">
      <w:pPr>
        <w:rPr>
          <w:rFonts w:ascii="GHEA Grapalat" w:hAnsi="GHEA Grapalat"/>
        </w:rPr>
      </w:pPr>
    </w:p>
    <w:p w14:paraId="513E7CB3" w14:textId="77777777" w:rsidR="000A2329" w:rsidRDefault="000A2329">
      <w:pPr>
        <w:rPr>
          <w:rFonts w:ascii="GHEA Grapalat" w:hAnsi="GHEA Grapalat"/>
        </w:rPr>
      </w:pPr>
    </w:p>
    <w:p w14:paraId="4AEBF7A2" w14:textId="77777777" w:rsidR="000A2329" w:rsidRDefault="000A2329">
      <w:pPr>
        <w:rPr>
          <w:rFonts w:ascii="GHEA Grapalat" w:hAnsi="GHEA Grapalat"/>
        </w:rPr>
      </w:pPr>
    </w:p>
    <w:p w14:paraId="4A6BB956" w14:textId="77777777" w:rsidR="000A2329" w:rsidRDefault="000A2329">
      <w:pPr>
        <w:rPr>
          <w:rFonts w:ascii="GHEA Grapalat" w:hAnsi="GHEA Grapalat"/>
        </w:rPr>
      </w:pPr>
    </w:p>
    <w:p w14:paraId="44055144" w14:textId="77777777" w:rsidR="000A2329" w:rsidRDefault="000A2329">
      <w:pPr>
        <w:rPr>
          <w:rFonts w:ascii="GHEA Grapalat" w:hAnsi="GHEA Grapalat"/>
        </w:rPr>
      </w:pPr>
    </w:p>
    <w:p w14:paraId="200D3728" w14:textId="77777777" w:rsidR="000A2329" w:rsidRDefault="000A2329">
      <w:pPr>
        <w:rPr>
          <w:rFonts w:ascii="GHEA Grapalat" w:hAnsi="GHEA Grapalat"/>
        </w:rPr>
      </w:pPr>
    </w:p>
    <w:p w14:paraId="2DAEE6D9" w14:textId="77777777" w:rsidR="000A2329" w:rsidRDefault="000A2329">
      <w:pPr>
        <w:rPr>
          <w:rFonts w:ascii="GHEA Grapalat" w:hAnsi="GHEA Grapalat"/>
        </w:rPr>
      </w:pPr>
    </w:p>
    <w:p w14:paraId="4A554698" w14:textId="77777777" w:rsidR="000A2329" w:rsidRDefault="000A2329">
      <w:pPr>
        <w:rPr>
          <w:rFonts w:ascii="GHEA Grapalat" w:hAnsi="GHEA Grapalat"/>
        </w:rPr>
      </w:pPr>
    </w:p>
    <w:p w14:paraId="4BDC0BE1" w14:textId="77777777" w:rsidR="000A2329" w:rsidRDefault="000A2329">
      <w:pPr>
        <w:rPr>
          <w:rFonts w:ascii="GHEA Grapalat" w:hAnsi="GHEA Grapalat"/>
        </w:rPr>
      </w:pPr>
    </w:p>
    <w:p w14:paraId="1FF572BB" w14:textId="77777777" w:rsidR="000A2329" w:rsidRDefault="000A2329">
      <w:pPr>
        <w:rPr>
          <w:rFonts w:ascii="GHEA Grapalat" w:hAnsi="GHEA Grapalat"/>
        </w:rPr>
      </w:pPr>
    </w:p>
    <w:p w14:paraId="600D3B81" w14:textId="77777777" w:rsidR="000A2329" w:rsidRDefault="000A2329">
      <w:pPr>
        <w:rPr>
          <w:rFonts w:ascii="GHEA Grapalat" w:hAnsi="GHEA Grapalat"/>
        </w:rPr>
      </w:pPr>
    </w:p>
    <w:p w14:paraId="7214833F" w14:textId="77777777" w:rsidR="000A2329" w:rsidRDefault="000A2329">
      <w:pPr>
        <w:rPr>
          <w:rFonts w:ascii="GHEA Grapalat" w:hAnsi="GHEA Grapalat"/>
        </w:rPr>
      </w:pPr>
    </w:p>
    <w:p w14:paraId="11D1B80A" w14:textId="77777777" w:rsidR="000A2329" w:rsidRPr="007D2CE1" w:rsidRDefault="000A2329" w:rsidP="000A2329">
      <w:pPr>
        <w:jc w:val="right"/>
        <w:rPr>
          <w:rFonts w:ascii="GHEA Grapalat" w:eastAsia="Times New Roman" w:hAnsi="GHEA Grapalat" w:cs="Times New Roman"/>
          <w:b/>
          <w:color w:val="000000" w:themeColor="text1"/>
          <w:sz w:val="18"/>
          <w:szCs w:val="18"/>
          <w:lang w:val="hy-AM"/>
        </w:rPr>
      </w:pPr>
      <w:r w:rsidRPr="00296EA5">
        <w:rPr>
          <w:rFonts w:ascii="GHEA Grapalat" w:eastAsia="Times New Roman" w:hAnsi="GHEA Grapalat" w:cs="Times New Roman"/>
          <w:b/>
          <w:color w:val="000000" w:themeColor="text1"/>
          <w:sz w:val="18"/>
          <w:szCs w:val="18"/>
          <w:lang w:val="hy-AM" w:eastAsia="en-GB"/>
        </w:rPr>
        <w:lastRenderedPageBreak/>
        <w:t>Ձ</w:t>
      </w:r>
      <w:r>
        <w:rPr>
          <w:rFonts w:ascii="GHEA Grapalat" w:eastAsia="Times New Roman" w:hAnsi="GHEA Grapalat" w:cs="Times New Roman"/>
          <w:b/>
          <w:color w:val="000000" w:themeColor="text1"/>
          <w:sz w:val="18"/>
          <w:szCs w:val="18"/>
          <w:lang w:val="hy-AM" w:eastAsia="en-GB"/>
        </w:rPr>
        <w:t>և 22</w:t>
      </w:r>
    </w:p>
    <w:p w14:paraId="358E0378" w14:textId="77777777" w:rsidR="000A2329" w:rsidRDefault="000A2329" w:rsidP="000A2329">
      <w:pPr>
        <w:spacing w:after="60" w:line="240" w:lineRule="auto"/>
        <w:jc w:val="center"/>
        <w:rPr>
          <w:rFonts w:ascii="GHEA Grapalat" w:eastAsia="Times New Roman" w:hAnsi="GHEA Grapalat" w:cs="Times New Roman"/>
          <w:b/>
          <w:color w:val="000000" w:themeColor="text1"/>
          <w:lang w:val="hy-AM"/>
        </w:rPr>
      </w:pPr>
    </w:p>
    <w:p w14:paraId="2427D009" w14:textId="77777777" w:rsidR="000A2329" w:rsidRPr="00416AB0" w:rsidRDefault="000A2329" w:rsidP="000A2329">
      <w:pPr>
        <w:spacing w:after="60" w:line="240" w:lineRule="auto"/>
        <w:jc w:val="center"/>
        <w:rPr>
          <w:rFonts w:ascii="GHEA Grapalat" w:eastAsia="Times New Roman" w:hAnsi="GHEA Grapalat" w:cs="Times New Roman"/>
          <w:b/>
          <w:color w:val="000000" w:themeColor="text1"/>
          <w:lang w:val="hy-AM"/>
        </w:rPr>
      </w:pPr>
      <w:r w:rsidRPr="00416AB0">
        <w:rPr>
          <w:rFonts w:ascii="GHEA Grapalat" w:eastAsia="Times New Roman" w:hAnsi="GHEA Grapalat" w:cs="Times New Roman"/>
          <w:b/>
          <w:color w:val="000000" w:themeColor="text1"/>
          <w:lang w:val="hy-AM"/>
        </w:rPr>
        <w:t>Արձանագրություն</w:t>
      </w:r>
    </w:p>
    <w:p w14:paraId="2664C103" w14:textId="77777777" w:rsidR="000A2329" w:rsidRPr="00416AB0" w:rsidRDefault="000A2329" w:rsidP="000A2329">
      <w:pPr>
        <w:spacing w:after="60" w:line="240" w:lineRule="auto"/>
        <w:jc w:val="center"/>
        <w:rPr>
          <w:rFonts w:ascii="GHEA Grapalat" w:eastAsia="Times New Roman" w:hAnsi="GHEA Grapalat" w:cs="Times New Roman"/>
          <w:b/>
          <w:color w:val="000000" w:themeColor="text1"/>
          <w:lang w:val="hy-AM"/>
        </w:rPr>
      </w:pPr>
      <w:r w:rsidRPr="00416AB0">
        <w:rPr>
          <w:rFonts w:ascii="GHEA Grapalat" w:eastAsia="Times New Roman" w:hAnsi="GHEA Grapalat" w:cs="Times New Roman"/>
          <w:b/>
          <w:color w:val="000000" w:themeColor="text1"/>
          <w:lang w:val="hy-AM"/>
        </w:rPr>
        <w:t>Տեսող</w:t>
      </w:r>
      <w:r>
        <w:rPr>
          <w:rFonts w:ascii="GHEA Grapalat" w:eastAsia="Times New Roman" w:hAnsi="GHEA Grapalat" w:cs="Times New Roman"/>
          <w:b/>
          <w:color w:val="000000" w:themeColor="text1"/>
          <w:lang w:val="hy-AM"/>
        </w:rPr>
        <w:t>ական</w:t>
      </w:r>
      <w:r w:rsidRPr="00416AB0">
        <w:rPr>
          <w:rFonts w:ascii="GHEA Grapalat" w:eastAsia="Times New Roman" w:hAnsi="GHEA Grapalat" w:cs="Times New Roman"/>
          <w:b/>
          <w:color w:val="000000" w:themeColor="text1"/>
          <w:lang w:val="hy-AM"/>
        </w:rPr>
        <w:t xml:space="preserve"> խնդիրների գնահատման</w:t>
      </w:r>
    </w:p>
    <w:p w14:paraId="024D5E78" w14:textId="77777777" w:rsidR="000A2329" w:rsidRPr="00416AB0" w:rsidRDefault="000A2329" w:rsidP="000A2329">
      <w:pPr>
        <w:spacing w:after="60" w:line="240" w:lineRule="auto"/>
        <w:jc w:val="center"/>
        <w:rPr>
          <w:rFonts w:ascii="GHEA Grapalat" w:eastAsia="Times New Roman" w:hAnsi="GHEA Grapalat" w:cs="Times New Roman"/>
          <w:b/>
          <w:color w:val="000000" w:themeColor="text1"/>
          <w:lang w:val="hy-AM"/>
        </w:rPr>
      </w:pPr>
      <w:r w:rsidRPr="00416AB0">
        <w:rPr>
          <w:rFonts w:ascii="GHEA Grapalat" w:eastAsia="Times New Roman" w:hAnsi="GHEA Grapalat" w:cs="Times New Roman"/>
          <w:b/>
          <w:color w:val="000000" w:themeColor="text1"/>
          <w:lang w:val="hy-AM"/>
        </w:rPr>
        <w:t xml:space="preserve"> 0-</w:t>
      </w:r>
      <w:r w:rsidRPr="00416AB0">
        <w:rPr>
          <w:rFonts w:ascii="GHEA Grapalat" w:eastAsia="Times New Roman" w:hAnsi="GHEA Grapalat" w:cs="Times New Roman"/>
          <w:b/>
          <w:color w:val="000000" w:themeColor="text1"/>
        </w:rPr>
        <w:t>2</w:t>
      </w:r>
      <w:r w:rsidRPr="00416AB0">
        <w:rPr>
          <w:rFonts w:ascii="GHEA Grapalat" w:eastAsia="Times New Roman" w:hAnsi="GHEA Grapalat" w:cs="Times New Roman"/>
          <w:b/>
          <w:color w:val="000000" w:themeColor="text1"/>
          <w:lang w:val="hy-AM"/>
        </w:rPr>
        <w:t xml:space="preserve"> տարեկան երեխաների համար</w:t>
      </w:r>
    </w:p>
    <w:p w14:paraId="6D2DD4EB" w14:textId="77777777" w:rsidR="000A2329" w:rsidRPr="00416AB0" w:rsidRDefault="000A2329" w:rsidP="000A2329">
      <w:pPr>
        <w:spacing w:after="60" w:line="240" w:lineRule="auto"/>
        <w:jc w:val="center"/>
        <w:rPr>
          <w:rFonts w:ascii="GHEA Grapalat" w:eastAsia="Times New Roman" w:hAnsi="GHEA Grapalat" w:cs="Times New Roman"/>
          <w:b/>
          <w:color w:val="000000" w:themeColor="text1"/>
          <w:lang w:val="hy-AM"/>
        </w:rPr>
      </w:pPr>
    </w:p>
    <w:p w14:paraId="124E257A" w14:textId="77777777" w:rsidR="000A2329" w:rsidRPr="00416AB0" w:rsidRDefault="000A2329" w:rsidP="000A2329">
      <w:pPr>
        <w:jc w:val="center"/>
        <w:rPr>
          <w:rFonts w:ascii="GHEA Grapalat" w:hAnsi="GHEA Grapalat"/>
          <w:b/>
          <w:bCs/>
          <w:color w:val="000000" w:themeColor="text1"/>
          <w:lang w:val="hy-AM"/>
        </w:rPr>
      </w:pPr>
      <w:r w:rsidRPr="00416AB0">
        <w:rPr>
          <w:rFonts w:ascii="GHEA Grapalat" w:hAnsi="GHEA Grapalat"/>
          <w:b/>
          <w:bCs/>
          <w:color w:val="000000" w:themeColor="text1"/>
          <w:lang w:val="hy-AM"/>
        </w:rPr>
        <w:t>Օրգանիզմի ֆունկցիաներ և մարմնի կառուցվածք</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518"/>
        <w:gridCol w:w="2020"/>
      </w:tblGrid>
      <w:tr w:rsidR="000A2329" w:rsidRPr="00416AB0" w14:paraId="2E2F37FB" w14:textId="77777777" w:rsidTr="003A61C4">
        <w:trPr>
          <w:jc w:val="center"/>
        </w:trPr>
        <w:tc>
          <w:tcPr>
            <w:tcW w:w="7904" w:type="dxa"/>
            <w:gridSpan w:val="2"/>
            <w:shd w:val="clear" w:color="auto" w:fill="C0C0C0"/>
          </w:tcPr>
          <w:p w14:paraId="5B00654D" w14:textId="77777777" w:rsidR="000A2329" w:rsidRPr="00416AB0" w:rsidRDefault="000A2329" w:rsidP="003A61C4">
            <w:pPr>
              <w:rPr>
                <w:rFonts w:ascii="GHEA Grapalat" w:hAnsi="GHEA Grapalat"/>
                <w:b/>
                <w:color w:val="000000" w:themeColor="text1"/>
                <w:lang w:val="hy-AM"/>
              </w:rPr>
            </w:pPr>
            <w:r w:rsidRPr="00416AB0">
              <w:rPr>
                <w:rFonts w:ascii="GHEA Grapalat" w:hAnsi="GHEA Grapalat"/>
                <w:b/>
                <w:color w:val="000000" w:themeColor="text1"/>
                <w:lang w:val="hy-AM"/>
              </w:rPr>
              <w:t>Օրգանիզմի ֆունկցիա</w:t>
            </w:r>
          </w:p>
        </w:tc>
        <w:tc>
          <w:tcPr>
            <w:tcW w:w="2056" w:type="dxa"/>
            <w:shd w:val="clear" w:color="auto" w:fill="C0C0C0"/>
          </w:tcPr>
          <w:p w14:paraId="393B2CB7" w14:textId="77777777" w:rsidR="000A2329" w:rsidRPr="003C0117" w:rsidRDefault="000A2329" w:rsidP="003A61C4">
            <w:pPr>
              <w:rPr>
                <w:rFonts w:ascii="GHEA Grapalat" w:hAnsi="GHEA Grapalat"/>
                <w:b/>
                <w:color w:val="000000" w:themeColor="text1"/>
                <w:lang w:val="hy-AM"/>
              </w:rPr>
            </w:pPr>
            <w:r>
              <w:rPr>
                <w:rFonts w:ascii="GHEA Grapalat" w:hAnsi="GHEA Grapalat"/>
                <w:b/>
                <w:color w:val="000000" w:themeColor="text1"/>
                <w:lang w:val="hy-AM"/>
              </w:rPr>
              <w:t>Որակիչ</w:t>
            </w:r>
          </w:p>
        </w:tc>
      </w:tr>
      <w:tr w:rsidR="000A2329" w:rsidRPr="000A2329" w14:paraId="326C81D5" w14:textId="77777777" w:rsidTr="003A61C4">
        <w:trPr>
          <w:jc w:val="center"/>
        </w:trPr>
        <w:tc>
          <w:tcPr>
            <w:tcW w:w="1260" w:type="dxa"/>
          </w:tcPr>
          <w:p w14:paraId="6483674E" w14:textId="77777777" w:rsidR="000A2329" w:rsidRPr="00416AB0" w:rsidRDefault="000A2329" w:rsidP="003A61C4">
            <w:pPr>
              <w:pStyle w:val="NormalWeb"/>
              <w:spacing w:before="0" w:beforeAutospacing="0" w:after="0" w:afterAutospacing="0"/>
              <w:rPr>
                <w:rFonts w:ascii="GHEA Grapalat" w:hAnsi="GHEA Grapalat" w:cs="Arial"/>
                <w:color w:val="000000" w:themeColor="text1"/>
                <w:sz w:val="22"/>
                <w:szCs w:val="22"/>
                <w:lang w:val="hy-AM"/>
              </w:rPr>
            </w:pPr>
            <w:r w:rsidRPr="00416AB0">
              <w:rPr>
                <w:rFonts w:ascii="GHEA Grapalat" w:hAnsi="GHEA Grapalat" w:cs="Calibri"/>
                <w:b/>
                <w:bCs/>
                <w:color w:val="000000" w:themeColor="text1"/>
                <w:kern w:val="24"/>
                <w:sz w:val="22"/>
                <w:szCs w:val="22"/>
                <w:lang w:val="en-US"/>
              </w:rPr>
              <w:t>b210</w:t>
            </w:r>
          </w:p>
        </w:tc>
        <w:tc>
          <w:tcPr>
            <w:tcW w:w="6644" w:type="dxa"/>
          </w:tcPr>
          <w:p w14:paraId="201F1459" w14:textId="77777777" w:rsidR="000A2329" w:rsidRPr="00416AB0" w:rsidRDefault="000A2329" w:rsidP="003A61C4">
            <w:pPr>
              <w:pStyle w:val="NormalWeb"/>
              <w:spacing w:before="0" w:beforeAutospacing="0" w:after="0" w:afterAutospacing="0"/>
              <w:textAlignment w:val="top"/>
              <w:rPr>
                <w:rFonts w:ascii="GHEA Grapalat" w:hAnsi="GHEA Grapalat"/>
                <w:b/>
                <w:color w:val="000000" w:themeColor="text1"/>
                <w:sz w:val="22"/>
                <w:szCs w:val="22"/>
                <w:lang w:val="hy-AM"/>
              </w:rPr>
            </w:pPr>
            <w:r w:rsidRPr="00416AB0">
              <w:rPr>
                <w:rFonts w:ascii="GHEA Grapalat" w:hAnsi="GHEA Grapalat"/>
                <w:b/>
                <w:color w:val="000000" w:themeColor="text1"/>
                <w:sz w:val="22"/>
                <w:szCs w:val="22"/>
                <w:lang w:val="hy-AM"/>
              </w:rPr>
              <w:t>Տեսողության ֆունկցիաներ</w:t>
            </w:r>
          </w:p>
          <w:p w14:paraId="635C5B38" w14:textId="77777777" w:rsidR="000A2329" w:rsidRPr="000A2329" w:rsidRDefault="000A2329" w:rsidP="003A61C4">
            <w:pPr>
              <w:pStyle w:val="NormalWeb"/>
              <w:spacing w:before="0" w:beforeAutospacing="0" w:after="0" w:afterAutospacing="0"/>
              <w:textAlignment w:val="top"/>
              <w:rPr>
                <w:rFonts w:ascii="GHEA Grapalat" w:hAnsi="GHEA Grapalat" w:cs="Arial"/>
                <w:color w:val="000000" w:themeColor="text1"/>
                <w:sz w:val="22"/>
                <w:szCs w:val="22"/>
                <w:lang w:val="hy-AM"/>
              </w:rPr>
            </w:pPr>
            <w:r w:rsidRPr="000A2329">
              <w:rPr>
                <w:rFonts w:ascii="GHEA Grapalat" w:hAnsi="GHEA Grapalat"/>
                <w:color w:val="000000" w:themeColor="text1"/>
                <w:sz w:val="22"/>
                <w:szCs w:val="22"/>
                <w:lang w:val="hy-AM"/>
              </w:rPr>
              <w:t>Առարկաները տեսնել</w:t>
            </w:r>
            <w:r w:rsidRPr="00416AB0">
              <w:rPr>
                <w:rFonts w:ascii="GHEA Grapalat" w:hAnsi="GHEA Grapalat"/>
                <w:color w:val="000000" w:themeColor="text1"/>
                <w:sz w:val="22"/>
                <w:szCs w:val="22"/>
                <w:lang w:val="hy-AM"/>
              </w:rPr>
              <w:t>ու,</w:t>
            </w:r>
            <w:r w:rsidRPr="000A2329">
              <w:rPr>
                <w:rFonts w:ascii="GHEA Grapalat" w:hAnsi="GHEA Grapalat"/>
                <w:color w:val="000000" w:themeColor="text1"/>
                <w:sz w:val="22"/>
                <w:szCs w:val="22"/>
                <w:lang w:val="hy-AM"/>
              </w:rPr>
              <w:t xml:space="preserve"> տեսողական ազդակների ձևն ու առանձնահատկությունները տարբերել</w:t>
            </w:r>
            <w:r w:rsidRPr="00416AB0">
              <w:rPr>
                <w:rFonts w:ascii="GHEA Grapalat" w:hAnsi="GHEA Grapalat"/>
                <w:color w:val="000000" w:themeColor="text1"/>
                <w:sz w:val="22"/>
                <w:szCs w:val="22"/>
                <w:lang w:val="hy-AM"/>
              </w:rPr>
              <w:t>ու, /ներառյալ տեսողության սրությունը և տեսադաշտը/</w:t>
            </w:r>
          </w:p>
        </w:tc>
        <w:tc>
          <w:tcPr>
            <w:tcW w:w="2056" w:type="dxa"/>
          </w:tcPr>
          <w:p w14:paraId="692458B8" w14:textId="77777777" w:rsidR="000A2329" w:rsidRPr="000A2329" w:rsidRDefault="000A2329" w:rsidP="003A61C4">
            <w:pPr>
              <w:spacing w:line="240" w:lineRule="auto"/>
              <w:rPr>
                <w:rFonts w:ascii="GHEA Grapalat" w:hAnsi="GHEA Grapalat"/>
                <w:color w:val="000000" w:themeColor="text1"/>
                <w:lang w:val="hy-AM"/>
              </w:rPr>
            </w:pPr>
          </w:p>
        </w:tc>
      </w:tr>
      <w:tr w:rsidR="000A2329" w:rsidRPr="00416AB0" w14:paraId="3426C9E5" w14:textId="77777777" w:rsidTr="003A61C4">
        <w:trPr>
          <w:jc w:val="center"/>
        </w:trPr>
        <w:tc>
          <w:tcPr>
            <w:tcW w:w="7904" w:type="dxa"/>
            <w:gridSpan w:val="2"/>
            <w:shd w:val="clear" w:color="auto" w:fill="C0C0C0"/>
          </w:tcPr>
          <w:p w14:paraId="07BD8CF1" w14:textId="77777777" w:rsidR="000A2329" w:rsidRPr="00416AB0" w:rsidRDefault="000A2329" w:rsidP="003A61C4">
            <w:pPr>
              <w:rPr>
                <w:rFonts w:ascii="GHEA Grapalat" w:hAnsi="GHEA Grapalat"/>
                <w:b/>
                <w:color w:val="000000" w:themeColor="text1"/>
                <w:lang w:val="hy-AM"/>
              </w:rPr>
            </w:pPr>
            <w:r w:rsidRPr="00416AB0">
              <w:rPr>
                <w:rFonts w:ascii="GHEA Grapalat" w:hAnsi="GHEA Grapalat"/>
                <w:b/>
                <w:color w:val="000000" w:themeColor="text1"/>
                <w:lang w:val="hy-AM"/>
              </w:rPr>
              <w:t>Մարմնի կառուցվածք</w:t>
            </w:r>
          </w:p>
        </w:tc>
        <w:tc>
          <w:tcPr>
            <w:tcW w:w="2056" w:type="dxa"/>
            <w:shd w:val="clear" w:color="auto" w:fill="C0C0C0"/>
          </w:tcPr>
          <w:p w14:paraId="0DD4B4BF" w14:textId="77777777" w:rsidR="000A2329" w:rsidRPr="00416AB0" w:rsidRDefault="000A2329" w:rsidP="003A61C4">
            <w:pPr>
              <w:rPr>
                <w:rFonts w:ascii="GHEA Grapalat" w:hAnsi="GHEA Grapalat"/>
                <w:b/>
                <w:color w:val="000000" w:themeColor="text1"/>
              </w:rPr>
            </w:pPr>
            <w:r>
              <w:rPr>
                <w:rFonts w:ascii="GHEA Grapalat" w:hAnsi="GHEA Grapalat"/>
                <w:b/>
                <w:color w:val="000000" w:themeColor="text1"/>
                <w:lang w:val="hy-AM"/>
              </w:rPr>
              <w:t>Որակիչ</w:t>
            </w:r>
          </w:p>
        </w:tc>
      </w:tr>
      <w:tr w:rsidR="000A2329" w:rsidRPr="00416AB0" w14:paraId="5D3833D9" w14:textId="77777777" w:rsidTr="003A61C4">
        <w:trPr>
          <w:jc w:val="center"/>
        </w:trPr>
        <w:tc>
          <w:tcPr>
            <w:tcW w:w="1260" w:type="dxa"/>
          </w:tcPr>
          <w:p w14:paraId="4F1C2D1C" w14:textId="77777777" w:rsidR="000A2329" w:rsidRPr="00416AB0" w:rsidRDefault="000A2329" w:rsidP="003A61C4">
            <w:pPr>
              <w:pStyle w:val="NormalWeb"/>
              <w:spacing w:before="0" w:beforeAutospacing="0" w:after="0" w:afterAutospacing="0"/>
              <w:rPr>
                <w:rFonts w:ascii="GHEA Grapalat" w:hAnsi="GHEA Grapalat" w:cs="Arial"/>
                <w:b/>
                <w:color w:val="000000" w:themeColor="text1"/>
                <w:sz w:val="22"/>
                <w:szCs w:val="22"/>
                <w:lang w:val="hy-AM"/>
              </w:rPr>
            </w:pPr>
            <w:r w:rsidRPr="00416AB0">
              <w:rPr>
                <w:rFonts w:ascii="GHEA Grapalat" w:hAnsi="GHEA Grapalat" w:cs="Calibri"/>
                <w:b/>
                <w:bCs/>
                <w:color w:val="000000" w:themeColor="text1"/>
                <w:kern w:val="24"/>
                <w:sz w:val="22"/>
                <w:szCs w:val="22"/>
                <w:lang w:val="en-US"/>
              </w:rPr>
              <w:t>s2</w:t>
            </w:r>
            <w:r w:rsidRPr="00416AB0">
              <w:rPr>
                <w:rFonts w:ascii="GHEA Grapalat" w:hAnsi="GHEA Grapalat" w:cs="Calibri"/>
                <w:b/>
                <w:bCs/>
                <w:color w:val="000000" w:themeColor="text1"/>
                <w:kern w:val="24"/>
                <w:sz w:val="22"/>
                <w:szCs w:val="22"/>
                <w:lang w:val="hy-AM"/>
              </w:rPr>
              <w:t>10</w:t>
            </w:r>
          </w:p>
        </w:tc>
        <w:tc>
          <w:tcPr>
            <w:tcW w:w="6644" w:type="dxa"/>
          </w:tcPr>
          <w:p w14:paraId="06FB59A0" w14:textId="77777777" w:rsidR="000A2329" w:rsidRPr="00416AB0" w:rsidRDefault="000A2329" w:rsidP="003A61C4">
            <w:pPr>
              <w:rPr>
                <w:rFonts w:ascii="GHEA Grapalat" w:eastAsia="Calibri" w:hAnsi="GHEA Grapalat"/>
                <w:b/>
                <w:color w:val="000000" w:themeColor="text1"/>
                <w:lang w:val="hy-AM"/>
              </w:rPr>
            </w:pPr>
            <w:r w:rsidRPr="00416AB0">
              <w:rPr>
                <w:rFonts w:ascii="GHEA Grapalat" w:eastAsia="Calibri" w:hAnsi="GHEA Grapalat"/>
                <w:b/>
                <w:color w:val="000000" w:themeColor="text1"/>
                <w:lang w:val="hy-AM"/>
              </w:rPr>
              <w:t>Ակնակապիճի կառուցվածք</w:t>
            </w:r>
          </w:p>
        </w:tc>
        <w:tc>
          <w:tcPr>
            <w:tcW w:w="2056" w:type="dxa"/>
          </w:tcPr>
          <w:p w14:paraId="73AA096B" w14:textId="77777777" w:rsidR="000A2329" w:rsidRPr="00416AB0" w:rsidRDefault="000A2329" w:rsidP="003A61C4">
            <w:pPr>
              <w:spacing w:line="240" w:lineRule="auto"/>
              <w:rPr>
                <w:rFonts w:ascii="GHEA Grapalat" w:hAnsi="GHEA Grapalat"/>
                <w:color w:val="000000" w:themeColor="text1"/>
              </w:rPr>
            </w:pPr>
          </w:p>
        </w:tc>
      </w:tr>
      <w:tr w:rsidR="000A2329" w:rsidRPr="00416AB0" w14:paraId="69FB8E56" w14:textId="77777777" w:rsidTr="003A61C4">
        <w:trPr>
          <w:jc w:val="center"/>
        </w:trPr>
        <w:tc>
          <w:tcPr>
            <w:tcW w:w="1260" w:type="dxa"/>
          </w:tcPr>
          <w:p w14:paraId="5029EDEA" w14:textId="77777777" w:rsidR="000A2329" w:rsidRPr="00416AB0" w:rsidRDefault="000A2329" w:rsidP="003A61C4">
            <w:pPr>
              <w:pStyle w:val="NormalWeb"/>
              <w:spacing w:before="0" w:beforeAutospacing="0" w:after="0" w:afterAutospacing="0"/>
              <w:rPr>
                <w:rFonts w:ascii="GHEA Grapalat" w:hAnsi="GHEA Grapalat" w:cs="Arial"/>
                <w:b/>
                <w:color w:val="000000" w:themeColor="text1"/>
                <w:sz w:val="22"/>
                <w:szCs w:val="22"/>
                <w:lang w:val="en-US"/>
              </w:rPr>
            </w:pPr>
            <w:r w:rsidRPr="00416AB0">
              <w:rPr>
                <w:rFonts w:ascii="GHEA Grapalat" w:hAnsi="GHEA Grapalat" w:cs="Calibri"/>
                <w:b/>
                <w:bCs/>
                <w:color w:val="000000" w:themeColor="text1"/>
                <w:kern w:val="24"/>
                <w:sz w:val="22"/>
                <w:szCs w:val="22"/>
                <w:lang w:val="en-US"/>
              </w:rPr>
              <w:t>s220</w:t>
            </w:r>
          </w:p>
        </w:tc>
        <w:tc>
          <w:tcPr>
            <w:tcW w:w="6644" w:type="dxa"/>
          </w:tcPr>
          <w:p w14:paraId="7398FAED" w14:textId="77777777" w:rsidR="000A2329" w:rsidRPr="00416AB0" w:rsidRDefault="000A2329" w:rsidP="003A61C4">
            <w:pPr>
              <w:rPr>
                <w:rFonts w:ascii="GHEA Grapalat" w:eastAsia="Calibri" w:hAnsi="GHEA Grapalat"/>
                <w:b/>
                <w:color w:val="000000" w:themeColor="text1"/>
                <w:lang w:val="hy-AM"/>
              </w:rPr>
            </w:pPr>
            <w:r w:rsidRPr="00416AB0">
              <w:rPr>
                <w:rFonts w:ascii="GHEA Grapalat" w:eastAsia="Calibri" w:hAnsi="GHEA Grapalat"/>
                <w:b/>
                <w:color w:val="000000" w:themeColor="text1"/>
                <w:lang w:val="hy-AM"/>
              </w:rPr>
              <w:t>Ակնագնդի կառուցվածք</w:t>
            </w:r>
          </w:p>
        </w:tc>
        <w:tc>
          <w:tcPr>
            <w:tcW w:w="2056" w:type="dxa"/>
          </w:tcPr>
          <w:p w14:paraId="4EDF5CE5" w14:textId="77777777" w:rsidR="000A2329" w:rsidRPr="00416AB0" w:rsidRDefault="000A2329" w:rsidP="003A61C4">
            <w:pPr>
              <w:spacing w:line="240" w:lineRule="auto"/>
              <w:rPr>
                <w:rFonts w:ascii="GHEA Grapalat" w:hAnsi="GHEA Grapalat"/>
                <w:color w:val="000000" w:themeColor="text1"/>
              </w:rPr>
            </w:pPr>
          </w:p>
        </w:tc>
      </w:tr>
      <w:tr w:rsidR="000A2329" w:rsidRPr="00416AB0" w14:paraId="04A01D4D" w14:textId="77777777" w:rsidTr="003A61C4">
        <w:trPr>
          <w:jc w:val="center"/>
        </w:trPr>
        <w:tc>
          <w:tcPr>
            <w:tcW w:w="1260" w:type="dxa"/>
          </w:tcPr>
          <w:p w14:paraId="72906E94" w14:textId="77777777" w:rsidR="000A2329" w:rsidRPr="00416AB0"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hy-AM"/>
              </w:rPr>
            </w:pPr>
            <w:r w:rsidRPr="00416AB0">
              <w:rPr>
                <w:rFonts w:ascii="GHEA Grapalat" w:hAnsi="GHEA Grapalat" w:cs="Calibri"/>
                <w:b/>
                <w:bCs/>
                <w:color w:val="000000" w:themeColor="text1"/>
                <w:kern w:val="24"/>
                <w:sz w:val="22"/>
                <w:szCs w:val="22"/>
                <w:lang w:val="en-US"/>
              </w:rPr>
              <w:t>s2</w:t>
            </w:r>
            <w:r w:rsidRPr="00416AB0">
              <w:rPr>
                <w:rFonts w:ascii="GHEA Grapalat" w:hAnsi="GHEA Grapalat" w:cs="Calibri"/>
                <w:b/>
                <w:bCs/>
                <w:color w:val="000000" w:themeColor="text1"/>
                <w:kern w:val="24"/>
                <w:sz w:val="22"/>
                <w:szCs w:val="22"/>
                <w:lang w:val="hy-AM"/>
              </w:rPr>
              <w:t>30</w:t>
            </w:r>
          </w:p>
        </w:tc>
        <w:tc>
          <w:tcPr>
            <w:tcW w:w="6644" w:type="dxa"/>
          </w:tcPr>
          <w:p w14:paraId="29EF0ED7" w14:textId="77777777" w:rsidR="000A2329" w:rsidRPr="00416AB0" w:rsidRDefault="000A2329" w:rsidP="003A61C4">
            <w:pPr>
              <w:pStyle w:val="NormalWeb"/>
              <w:spacing w:before="0" w:beforeAutospacing="0" w:after="0" w:afterAutospacing="0"/>
              <w:textAlignment w:val="top"/>
              <w:rPr>
                <w:rFonts w:ascii="GHEA Grapalat" w:hAnsi="GHEA Grapalat" w:cs="Arial"/>
                <w:b/>
                <w:color w:val="000000" w:themeColor="text1"/>
                <w:sz w:val="22"/>
                <w:szCs w:val="22"/>
                <w:lang w:val="en-US"/>
              </w:rPr>
            </w:pPr>
            <w:r w:rsidRPr="00416AB0">
              <w:rPr>
                <w:rFonts w:ascii="GHEA Grapalat" w:eastAsia="Calibri" w:hAnsi="GHEA Grapalat"/>
                <w:b/>
                <w:color w:val="000000" w:themeColor="text1"/>
                <w:sz w:val="22"/>
                <w:szCs w:val="22"/>
                <w:lang w:val="hy-AM"/>
              </w:rPr>
              <w:t>Աչքի օժանդակ ապարատի կառուցվածք</w:t>
            </w:r>
          </w:p>
        </w:tc>
        <w:tc>
          <w:tcPr>
            <w:tcW w:w="2056" w:type="dxa"/>
          </w:tcPr>
          <w:p w14:paraId="5319174F" w14:textId="77777777" w:rsidR="000A2329" w:rsidRPr="00416AB0" w:rsidRDefault="000A2329" w:rsidP="003A61C4">
            <w:pPr>
              <w:spacing w:line="240" w:lineRule="auto"/>
              <w:rPr>
                <w:rFonts w:ascii="GHEA Grapalat" w:hAnsi="GHEA Grapalat"/>
                <w:color w:val="000000" w:themeColor="text1"/>
              </w:rPr>
            </w:pPr>
          </w:p>
        </w:tc>
      </w:tr>
    </w:tbl>
    <w:p w14:paraId="0D90C028" w14:textId="77777777" w:rsidR="000A2329" w:rsidRPr="00416AB0" w:rsidRDefault="000A2329" w:rsidP="000A2329">
      <w:pPr>
        <w:rPr>
          <w:rFonts w:ascii="GHEA Grapalat" w:hAnsi="GHEA Grapalat"/>
          <w:b/>
          <w:bCs/>
          <w:color w:val="000000" w:themeColor="text1"/>
          <w:lang w:val="hy-AM"/>
        </w:rPr>
      </w:pPr>
    </w:p>
    <w:p w14:paraId="05288651" w14:textId="77777777" w:rsidR="000A2329" w:rsidRPr="00416AB0" w:rsidRDefault="000A2329" w:rsidP="000A2329">
      <w:pPr>
        <w:jc w:val="center"/>
        <w:rPr>
          <w:rFonts w:ascii="GHEA Grapalat" w:hAnsi="GHEA Grapalat"/>
          <w:b/>
          <w:bCs/>
          <w:color w:val="000000" w:themeColor="text1"/>
        </w:rPr>
      </w:pPr>
      <w:r w:rsidRPr="00416AB0">
        <w:rPr>
          <w:rFonts w:ascii="GHEA Grapalat" w:hAnsi="GHEA Grapalat"/>
          <w:b/>
          <w:bCs/>
          <w:color w:val="000000" w:themeColor="text1"/>
        </w:rPr>
        <w:t xml:space="preserve">b </w:t>
      </w:r>
      <w:r w:rsidRPr="00416AB0">
        <w:rPr>
          <w:rFonts w:ascii="GHEA Grapalat" w:hAnsi="GHEA Grapalat"/>
          <w:b/>
          <w:bCs/>
          <w:color w:val="000000" w:themeColor="text1"/>
          <w:lang w:val="hy-AM"/>
        </w:rPr>
        <w:t>Գործունեություն և մասնակցություն</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5603"/>
        <w:gridCol w:w="2077"/>
        <w:gridCol w:w="1685"/>
      </w:tblGrid>
      <w:tr w:rsidR="000A2329" w:rsidRPr="00416AB0" w14:paraId="11BC2D55" w14:textId="77777777" w:rsidTr="003A61C4">
        <w:trPr>
          <w:tblHeader/>
          <w:jc w:val="center"/>
        </w:trPr>
        <w:tc>
          <w:tcPr>
            <w:tcW w:w="6601" w:type="dxa"/>
            <w:gridSpan w:val="2"/>
            <w:shd w:val="clear" w:color="auto" w:fill="C0C0C0"/>
          </w:tcPr>
          <w:p w14:paraId="7EB58559" w14:textId="77777777" w:rsidR="000A2329" w:rsidRPr="00416AB0" w:rsidRDefault="000A2329" w:rsidP="003A61C4">
            <w:pPr>
              <w:rPr>
                <w:rFonts w:ascii="GHEA Grapalat" w:hAnsi="GHEA Grapalat"/>
                <w:b/>
                <w:color w:val="000000" w:themeColor="text1"/>
                <w:lang w:val="hy-AM"/>
              </w:rPr>
            </w:pPr>
            <w:r w:rsidRPr="00416AB0">
              <w:rPr>
                <w:rFonts w:ascii="GHEA Grapalat" w:hAnsi="GHEA Grapalat"/>
                <w:b/>
                <w:color w:val="000000" w:themeColor="text1"/>
                <w:lang w:val="hy-AM"/>
              </w:rPr>
              <w:t>ԳՈՐԾՈՒՆԵՈՒԹՅՈՒՆ ԵՎ ՄԱՍՆԱԿՑՈՒԹՅՈՒՆ</w:t>
            </w:r>
          </w:p>
        </w:tc>
        <w:tc>
          <w:tcPr>
            <w:tcW w:w="2015" w:type="dxa"/>
            <w:shd w:val="clear" w:color="auto" w:fill="C0C0C0"/>
          </w:tcPr>
          <w:p w14:paraId="14C9A2D1" w14:textId="77777777" w:rsidR="000A2329" w:rsidRPr="00416AB0" w:rsidRDefault="000A2329" w:rsidP="003A61C4">
            <w:pPr>
              <w:rPr>
                <w:rFonts w:ascii="GHEA Grapalat" w:hAnsi="GHEA Grapalat"/>
                <w:b/>
                <w:color w:val="000000" w:themeColor="text1"/>
                <w:lang w:val="hy-AM"/>
              </w:rPr>
            </w:pPr>
            <w:r w:rsidRPr="00416AB0">
              <w:rPr>
                <w:rFonts w:ascii="GHEA Grapalat" w:hAnsi="GHEA Grapalat"/>
                <w:b/>
                <w:color w:val="000000" w:themeColor="text1"/>
                <w:lang w:val="hy-AM"/>
              </w:rPr>
              <w:t>Կատարողականի որակիչ</w:t>
            </w:r>
          </w:p>
        </w:tc>
        <w:tc>
          <w:tcPr>
            <w:tcW w:w="1631" w:type="dxa"/>
            <w:shd w:val="clear" w:color="auto" w:fill="C0C0C0"/>
          </w:tcPr>
          <w:p w14:paraId="1677EC97" w14:textId="77777777" w:rsidR="000A2329" w:rsidRPr="00416AB0" w:rsidRDefault="000A2329" w:rsidP="003A61C4">
            <w:pPr>
              <w:rPr>
                <w:rFonts w:ascii="GHEA Grapalat" w:hAnsi="GHEA Grapalat"/>
                <w:b/>
                <w:color w:val="000000" w:themeColor="text1"/>
                <w:lang w:val="hy-AM"/>
              </w:rPr>
            </w:pPr>
            <w:r w:rsidRPr="00416AB0">
              <w:rPr>
                <w:rFonts w:ascii="GHEA Grapalat" w:hAnsi="GHEA Grapalat"/>
                <w:b/>
                <w:color w:val="000000" w:themeColor="text1"/>
                <w:lang w:val="hy-AM"/>
              </w:rPr>
              <w:t>Կարողության որակիչ</w:t>
            </w:r>
          </w:p>
        </w:tc>
      </w:tr>
      <w:tr w:rsidR="000A2329" w:rsidRPr="00416AB0" w14:paraId="2769344D" w14:textId="77777777" w:rsidTr="003A61C4">
        <w:trPr>
          <w:jc w:val="center"/>
        </w:trPr>
        <w:tc>
          <w:tcPr>
            <w:tcW w:w="10247" w:type="dxa"/>
            <w:gridSpan w:val="4"/>
          </w:tcPr>
          <w:p w14:paraId="7B23CC80"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d1.</w:t>
            </w:r>
            <w:r w:rsidRPr="00416AB0">
              <w:rPr>
                <w:rFonts w:ascii="GHEA Grapalat" w:hAnsi="GHEA Grapalat"/>
                <w:b/>
                <w:color w:val="000000" w:themeColor="text1"/>
                <w:lang w:val="hy-AM"/>
              </w:rPr>
              <w:t xml:space="preserve"> ՍՈՎՈՐԵԼԸ ԵՎ ԳԻՏԵԼԻՔ ԿԻՐԱՌԵԼԸ</w:t>
            </w:r>
          </w:p>
        </w:tc>
      </w:tr>
      <w:tr w:rsidR="000A2329" w:rsidRPr="00416AB0" w14:paraId="7E5B8F87" w14:textId="77777777" w:rsidTr="003A61C4">
        <w:trPr>
          <w:jc w:val="center"/>
        </w:trPr>
        <w:tc>
          <w:tcPr>
            <w:tcW w:w="887" w:type="dxa"/>
          </w:tcPr>
          <w:p w14:paraId="0A0833BC"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d110</w:t>
            </w:r>
          </w:p>
        </w:tc>
        <w:tc>
          <w:tcPr>
            <w:tcW w:w="5714" w:type="dxa"/>
          </w:tcPr>
          <w:p w14:paraId="77B56AE4" w14:textId="77777777" w:rsidR="000A2329" w:rsidRPr="00416AB0" w:rsidRDefault="000A2329" w:rsidP="003A61C4">
            <w:pPr>
              <w:spacing w:line="276" w:lineRule="auto"/>
              <w:rPr>
                <w:rFonts w:ascii="GHEA Grapalat" w:hAnsi="GHEA Grapalat"/>
                <w:b/>
                <w:color w:val="000000" w:themeColor="text1"/>
                <w:lang w:val="hy-AM"/>
              </w:rPr>
            </w:pPr>
            <w:r w:rsidRPr="00416AB0">
              <w:rPr>
                <w:rFonts w:ascii="GHEA Grapalat" w:hAnsi="GHEA Grapalat"/>
                <w:b/>
                <w:color w:val="000000" w:themeColor="text1"/>
                <w:lang w:val="hy-AM"/>
              </w:rPr>
              <w:t>Դիտելը (նայելը)</w:t>
            </w:r>
          </w:p>
          <w:p w14:paraId="05D2A47E"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416AB0">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7CFD2C65" w14:textId="77777777" w:rsidR="000A2329" w:rsidRPr="00416AB0" w:rsidRDefault="000A2329" w:rsidP="003A61C4">
            <w:pPr>
              <w:spacing w:line="240" w:lineRule="auto"/>
              <w:rPr>
                <w:rFonts w:ascii="GHEA Grapalat" w:hAnsi="GHEA Grapalat"/>
                <w:b/>
                <w:color w:val="000000" w:themeColor="text1"/>
              </w:rPr>
            </w:pPr>
          </w:p>
        </w:tc>
        <w:tc>
          <w:tcPr>
            <w:tcW w:w="1631" w:type="dxa"/>
          </w:tcPr>
          <w:p w14:paraId="179D087E" w14:textId="77777777" w:rsidR="000A2329" w:rsidRPr="00416AB0" w:rsidRDefault="000A2329" w:rsidP="003A61C4">
            <w:pPr>
              <w:spacing w:line="240" w:lineRule="auto"/>
              <w:rPr>
                <w:rFonts w:ascii="GHEA Grapalat" w:hAnsi="GHEA Grapalat"/>
                <w:b/>
                <w:color w:val="000000" w:themeColor="text1"/>
              </w:rPr>
            </w:pPr>
          </w:p>
        </w:tc>
      </w:tr>
      <w:tr w:rsidR="000A2329" w:rsidRPr="00416AB0" w14:paraId="47CF17EC" w14:textId="77777777" w:rsidTr="003A61C4">
        <w:trPr>
          <w:jc w:val="center"/>
        </w:trPr>
        <w:tc>
          <w:tcPr>
            <w:tcW w:w="887" w:type="dxa"/>
          </w:tcPr>
          <w:p w14:paraId="199E325E"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d115</w:t>
            </w:r>
            <w:r w:rsidRPr="00416AB0">
              <w:rPr>
                <w:rFonts w:ascii="GHEA Grapalat" w:hAnsi="GHEA Grapalat"/>
                <w:color w:val="000000" w:themeColor="text1"/>
              </w:rPr>
              <w:tab/>
            </w:r>
          </w:p>
        </w:tc>
        <w:tc>
          <w:tcPr>
            <w:tcW w:w="5714" w:type="dxa"/>
          </w:tcPr>
          <w:p w14:paraId="64FF1198" w14:textId="77777777" w:rsidR="000A2329" w:rsidRPr="00416AB0" w:rsidRDefault="000A2329" w:rsidP="003A61C4">
            <w:pPr>
              <w:spacing w:line="240" w:lineRule="auto"/>
              <w:rPr>
                <w:rFonts w:ascii="GHEA Grapalat" w:hAnsi="GHEA Grapalat" w:cs="Sylfaen"/>
                <w:b/>
                <w:bCs/>
                <w:color w:val="000000" w:themeColor="text1"/>
              </w:rPr>
            </w:pPr>
            <w:r w:rsidRPr="00416AB0">
              <w:rPr>
                <w:rFonts w:ascii="GHEA Grapalat" w:hAnsi="GHEA Grapalat"/>
                <w:color w:val="000000" w:themeColor="text1"/>
              </w:rPr>
              <w:t xml:space="preserve"> </w:t>
            </w:r>
            <w:r w:rsidRPr="00416AB0">
              <w:rPr>
                <w:rFonts w:ascii="GHEA Grapalat" w:hAnsi="GHEA Grapalat" w:cs="Sylfaen"/>
                <w:b/>
                <w:bCs/>
                <w:color w:val="000000" w:themeColor="text1"/>
                <w:lang w:val="hy-AM"/>
              </w:rPr>
              <w:t>Լսելը</w:t>
            </w:r>
          </w:p>
          <w:p w14:paraId="2852DF11"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416AB0">
              <w:rPr>
                <w:rFonts w:ascii="GHEA Grapalat" w:hAnsi="GHEA Grapalat" w:cs="Sylfaen"/>
                <w:color w:val="000000" w:themeColor="text1"/>
              </w:rPr>
              <w:t xml:space="preserve">, </w:t>
            </w:r>
            <w:r w:rsidRPr="00416AB0">
              <w:rPr>
                <w:rFonts w:ascii="GHEA Grapalat" w:hAnsi="GHEA Grapalat" w:cs="Sylfaen"/>
                <w:color w:val="000000" w:themeColor="text1"/>
                <w:lang w:val="hy-AM"/>
              </w:rPr>
              <w:t>երաժշտություն ունկնդրելը:</w:t>
            </w:r>
          </w:p>
        </w:tc>
        <w:tc>
          <w:tcPr>
            <w:tcW w:w="2015" w:type="dxa"/>
          </w:tcPr>
          <w:p w14:paraId="0E4469C4" w14:textId="77777777" w:rsidR="000A2329" w:rsidRPr="00416AB0" w:rsidRDefault="000A2329" w:rsidP="003A61C4">
            <w:pPr>
              <w:spacing w:line="240" w:lineRule="auto"/>
              <w:rPr>
                <w:rFonts w:ascii="GHEA Grapalat" w:hAnsi="GHEA Grapalat"/>
                <w:color w:val="000000" w:themeColor="text1"/>
              </w:rPr>
            </w:pPr>
          </w:p>
        </w:tc>
        <w:tc>
          <w:tcPr>
            <w:tcW w:w="1631" w:type="dxa"/>
          </w:tcPr>
          <w:p w14:paraId="719A4ED4" w14:textId="77777777" w:rsidR="000A2329" w:rsidRPr="00416AB0" w:rsidRDefault="000A2329" w:rsidP="003A61C4">
            <w:pPr>
              <w:spacing w:line="240" w:lineRule="auto"/>
              <w:rPr>
                <w:rFonts w:ascii="GHEA Grapalat" w:hAnsi="GHEA Grapalat"/>
                <w:color w:val="000000" w:themeColor="text1"/>
              </w:rPr>
            </w:pPr>
          </w:p>
        </w:tc>
      </w:tr>
      <w:tr w:rsidR="000A2329" w:rsidRPr="00416AB0" w14:paraId="60B5CCF8" w14:textId="77777777" w:rsidTr="003A61C4">
        <w:trPr>
          <w:jc w:val="center"/>
        </w:trPr>
        <w:tc>
          <w:tcPr>
            <w:tcW w:w="887" w:type="dxa"/>
          </w:tcPr>
          <w:p w14:paraId="6ED58AC7" w14:textId="77777777" w:rsidR="000A2329" w:rsidRPr="00416AB0" w:rsidRDefault="000A2329" w:rsidP="003A61C4">
            <w:pPr>
              <w:rPr>
                <w:rFonts w:ascii="GHEA Grapalat" w:hAnsi="GHEA Grapalat"/>
                <w:b/>
                <w:color w:val="000000" w:themeColor="text1"/>
              </w:rPr>
            </w:pPr>
            <w:r w:rsidRPr="00416AB0">
              <w:rPr>
                <w:rFonts w:ascii="GHEA Grapalat" w:hAnsi="GHEA Grapalat"/>
                <w:b/>
                <w:color w:val="000000" w:themeColor="text1"/>
              </w:rPr>
              <w:lastRenderedPageBreak/>
              <w:t>d155</w:t>
            </w:r>
          </w:p>
        </w:tc>
        <w:tc>
          <w:tcPr>
            <w:tcW w:w="5714" w:type="dxa"/>
          </w:tcPr>
          <w:p w14:paraId="1139F087" w14:textId="77777777" w:rsidR="000A2329" w:rsidRPr="00416AB0" w:rsidRDefault="000A2329" w:rsidP="003A61C4">
            <w:pPr>
              <w:spacing w:after="120"/>
              <w:ind w:right="-20"/>
              <w:rPr>
                <w:rFonts w:ascii="GHEA Grapalat" w:hAnsi="GHEA Grapalat"/>
                <w:b/>
                <w:color w:val="000000" w:themeColor="text1"/>
                <w:lang w:val="hy-AM"/>
              </w:rPr>
            </w:pPr>
            <w:r w:rsidRPr="00416AB0">
              <w:rPr>
                <w:rFonts w:ascii="GHEA Grapalat" w:hAnsi="GHEA Grapalat"/>
                <w:b/>
                <w:color w:val="000000" w:themeColor="text1"/>
                <w:lang w:val="hy-AM"/>
              </w:rPr>
              <w:t xml:space="preserve">Հմտություններ ձեռք բերելը </w:t>
            </w:r>
          </w:p>
          <w:p w14:paraId="76CD24CF" w14:textId="77777777" w:rsidR="000A2329" w:rsidRPr="00416AB0" w:rsidRDefault="000A2329" w:rsidP="003A61C4">
            <w:pPr>
              <w:spacing w:after="120"/>
              <w:ind w:right="-20"/>
              <w:rPr>
                <w:rFonts w:ascii="GHEA Grapalat" w:eastAsia="Minion Pro" w:hAnsi="GHEA Grapalat" w:cs="Minion Pro"/>
                <w:b/>
                <w:color w:val="000000" w:themeColor="text1"/>
                <w:u w:val="single"/>
                <w:lang w:val="hy-AM"/>
              </w:rPr>
            </w:pPr>
            <w:r w:rsidRPr="00416AB0">
              <w:rPr>
                <w:rFonts w:ascii="GHEA Grapalat" w:hAnsi="GHEA Grapalat"/>
                <w:color w:val="000000" w:themeColor="text1"/>
                <w:position w:val="3"/>
                <w:lang w:val="hy-AM"/>
              </w:rPr>
              <w:t>այնպիսի հմտությունների ձեռքբերումը  ինչպիսիք են գործիքները կամ խաղալիքներ գործածելը կամ խաղեր խաղալը:</w:t>
            </w:r>
          </w:p>
        </w:tc>
        <w:tc>
          <w:tcPr>
            <w:tcW w:w="2015" w:type="dxa"/>
          </w:tcPr>
          <w:p w14:paraId="370A1B20" w14:textId="77777777" w:rsidR="000A2329" w:rsidRPr="00416AB0" w:rsidRDefault="000A2329" w:rsidP="003A61C4">
            <w:pPr>
              <w:spacing w:line="240" w:lineRule="auto"/>
              <w:rPr>
                <w:rFonts w:ascii="GHEA Grapalat" w:hAnsi="GHEA Grapalat"/>
                <w:b/>
                <w:color w:val="000000" w:themeColor="text1"/>
              </w:rPr>
            </w:pPr>
          </w:p>
        </w:tc>
        <w:tc>
          <w:tcPr>
            <w:tcW w:w="1631" w:type="dxa"/>
          </w:tcPr>
          <w:p w14:paraId="19BF7345" w14:textId="77777777" w:rsidR="000A2329" w:rsidRPr="00416AB0" w:rsidRDefault="000A2329" w:rsidP="003A61C4">
            <w:pPr>
              <w:spacing w:line="240" w:lineRule="auto"/>
              <w:rPr>
                <w:rFonts w:ascii="GHEA Grapalat" w:hAnsi="GHEA Grapalat"/>
                <w:b/>
                <w:color w:val="000000" w:themeColor="text1"/>
              </w:rPr>
            </w:pPr>
          </w:p>
        </w:tc>
      </w:tr>
      <w:tr w:rsidR="000A2329" w:rsidRPr="000A2329" w14:paraId="0A480E81" w14:textId="77777777" w:rsidTr="003A61C4">
        <w:trPr>
          <w:jc w:val="center"/>
        </w:trPr>
        <w:tc>
          <w:tcPr>
            <w:tcW w:w="887" w:type="dxa"/>
          </w:tcPr>
          <w:p w14:paraId="39853B0F"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d160</w:t>
            </w:r>
          </w:p>
        </w:tc>
        <w:tc>
          <w:tcPr>
            <w:tcW w:w="5714" w:type="dxa"/>
          </w:tcPr>
          <w:p w14:paraId="473776AE" w14:textId="77777777" w:rsidR="000A2329" w:rsidRPr="00416AB0" w:rsidRDefault="000A2329" w:rsidP="003A61C4">
            <w:pPr>
              <w:spacing w:after="200" w:line="276" w:lineRule="auto"/>
              <w:rPr>
                <w:rFonts w:ascii="GHEA Grapalat" w:hAnsi="GHEA Grapalat" w:cs="Sylfaen"/>
                <w:b/>
                <w:color w:val="000000" w:themeColor="text1"/>
                <w:lang w:val="hy-AM"/>
              </w:rPr>
            </w:pPr>
            <w:proofErr w:type="gramStart"/>
            <w:r w:rsidRPr="00416AB0">
              <w:rPr>
                <w:rFonts w:ascii="GHEA Grapalat" w:hAnsi="GHEA Grapalat" w:cs="Sylfaen"/>
                <w:b/>
                <w:color w:val="000000" w:themeColor="text1"/>
              </w:rPr>
              <w:t>Ուշադրությ</w:t>
            </w:r>
            <w:r w:rsidRPr="00416AB0">
              <w:rPr>
                <w:rFonts w:ascii="GHEA Grapalat" w:hAnsi="GHEA Grapalat" w:cs="Sylfaen"/>
                <w:b/>
                <w:color w:val="000000" w:themeColor="text1"/>
                <w:lang w:val="hy-AM"/>
              </w:rPr>
              <w:t xml:space="preserve">ունը  </w:t>
            </w:r>
            <w:r w:rsidRPr="00416AB0">
              <w:rPr>
                <w:rFonts w:ascii="GHEA Grapalat" w:hAnsi="GHEA Grapalat" w:cs="Sylfaen"/>
                <w:b/>
                <w:color w:val="000000" w:themeColor="text1"/>
              </w:rPr>
              <w:t>կենտրոնաց</w:t>
            </w:r>
            <w:r w:rsidRPr="00416AB0">
              <w:rPr>
                <w:rFonts w:ascii="GHEA Grapalat" w:hAnsi="GHEA Grapalat" w:cs="Sylfaen"/>
                <w:b/>
                <w:color w:val="000000" w:themeColor="text1"/>
                <w:lang w:val="hy-AM"/>
              </w:rPr>
              <w:t>նելը</w:t>
            </w:r>
            <w:proofErr w:type="gramEnd"/>
          </w:p>
          <w:p w14:paraId="35D0CEF2" w14:textId="77777777" w:rsidR="000A2329" w:rsidRPr="00416AB0" w:rsidRDefault="000A2329" w:rsidP="003A61C4">
            <w:pPr>
              <w:spacing w:after="200" w:line="276" w:lineRule="auto"/>
              <w:rPr>
                <w:rFonts w:ascii="GHEA Grapalat" w:eastAsia="Calibri" w:hAnsi="GHEA Grapalat"/>
                <w:color w:val="000000" w:themeColor="text1"/>
                <w:lang w:val="hy-AM"/>
              </w:rPr>
            </w:pPr>
            <w:r w:rsidRPr="00416AB0">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269FFCAC" w14:textId="77777777" w:rsidR="000A2329" w:rsidRPr="00416AB0" w:rsidRDefault="000A2329" w:rsidP="003A61C4">
            <w:pPr>
              <w:spacing w:after="200" w:line="276" w:lineRule="auto"/>
              <w:rPr>
                <w:rFonts w:ascii="GHEA Grapalat" w:hAnsi="GHEA Grapalat" w:cs="Sylfaen"/>
                <w:b/>
                <w:color w:val="000000" w:themeColor="text1"/>
                <w:lang w:val="hy-AM"/>
              </w:rPr>
            </w:pPr>
            <w:r w:rsidRPr="00416AB0">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015" w:type="dxa"/>
          </w:tcPr>
          <w:p w14:paraId="62AD1565" w14:textId="77777777" w:rsidR="000A2329" w:rsidRPr="000A2329" w:rsidRDefault="000A2329" w:rsidP="003A61C4">
            <w:pPr>
              <w:spacing w:line="240" w:lineRule="auto"/>
              <w:rPr>
                <w:rFonts w:ascii="GHEA Grapalat" w:hAnsi="GHEA Grapalat"/>
                <w:color w:val="000000" w:themeColor="text1"/>
                <w:lang w:val="hy-AM"/>
              </w:rPr>
            </w:pPr>
          </w:p>
        </w:tc>
        <w:tc>
          <w:tcPr>
            <w:tcW w:w="1631" w:type="dxa"/>
          </w:tcPr>
          <w:p w14:paraId="251AA566" w14:textId="77777777" w:rsidR="000A2329" w:rsidRPr="000A2329" w:rsidRDefault="000A2329" w:rsidP="003A61C4">
            <w:pPr>
              <w:spacing w:line="240" w:lineRule="auto"/>
              <w:rPr>
                <w:rFonts w:ascii="GHEA Grapalat" w:hAnsi="GHEA Grapalat"/>
                <w:color w:val="000000" w:themeColor="text1"/>
                <w:lang w:val="hy-AM"/>
              </w:rPr>
            </w:pPr>
          </w:p>
        </w:tc>
      </w:tr>
      <w:tr w:rsidR="000A2329" w:rsidRPr="00416AB0" w14:paraId="7129FE7C" w14:textId="77777777" w:rsidTr="003A61C4">
        <w:trPr>
          <w:jc w:val="center"/>
        </w:trPr>
        <w:tc>
          <w:tcPr>
            <w:tcW w:w="887" w:type="dxa"/>
          </w:tcPr>
          <w:p w14:paraId="0961132E"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d161</w:t>
            </w:r>
          </w:p>
        </w:tc>
        <w:tc>
          <w:tcPr>
            <w:tcW w:w="5714" w:type="dxa"/>
          </w:tcPr>
          <w:p w14:paraId="6C29748B" w14:textId="77777777" w:rsidR="000A2329" w:rsidRPr="00416AB0" w:rsidRDefault="000A2329" w:rsidP="003A61C4">
            <w:pPr>
              <w:spacing w:line="240" w:lineRule="auto"/>
              <w:rPr>
                <w:rFonts w:ascii="GHEA Grapalat" w:hAnsi="GHEA Grapalat" w:cs="Sylfaen"/>
                <w:b/>
                <w:color w:val="000000" w:themeColor="text1"/>
                <w:lang w:val="hy-AM"/>
              </w:rPr>
            </w:pPr>
            <w:proofErr w:type="gramStart"/>
            <w:r w:rsidRPr="00416AB0">
              <w:rPr>
                <w:rFonts w:ascii="GHEA Grapalat" w:hAnsi="GHEA Grapalat" w:cs="Sylfaen"/>
                <w:b/>
                <w:color w:val="000000" w:themeColor="text1"/>
              </w:rPr>
              <w:t>Ուշադրություն</w:t>
            </w:r>
            <w:r w:rsidRPr="00416AB0">
              <w:rPr>
                <w:rFonts w:ascii="GHEA Grapalat" w:hAnsi="GHEA Grapalat" w:cs="Sylfaen"/>
                <w:b/>
                <w:color w:val="000000" w:themeColor="text1"/>
                <w:lang w:val="hy-AM"/>
              </w:rPr>
              <w:t xml:space="preserve">ը </w:t>
            </w:r>
            <w:r w:rsidRPr="00416AB0">
              <w:rPr>
                <w:rFonts w:ascii="GHEA Grapalat" w:hAnsi="GHEA Grapalat" w:cs="Sylfaen"/>
                <w:b/>
                <w:color w:val="000000" w:themeColor="text1"/>
              </w:rPr>
              <w:t xml:space="preserve"> պահպանելը</w:t>
            </w:r>
            <w:proofErr w:type="gramEnd"/>
          </w:p>
          <w:p w14:paraId="0D68F87A"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416AB0">
              <w:rPr>
                <w:rFonts w:ascii="GHEA Grapalat" w:eastAsia="Calibri" w:hAnsi="GHEA Grapalat"/>
                <w:color w:val="000000" w:themeColor="text1"/>
                <w:lang w:val="hy-AM"/>
              </w:rPr>
              <w:t>ը</w:t>
            </w:r>
          </w:p>
        </w:tc>
        <w:tc>
          <w:tcPr>
            <w:tcW w:w="2015" w:type="dxa"/>
          </w:tcPr>
          <w:p w14:paraId="0F111D17" w14:textId="77777777" w:rsidR="000A2329" w:rsidRPr="00416AB0" w:rsidRDefault="000A2329" w:rsidP="003A61C4">
            <w:pPr>
              <w:spacing w:line="240" w:lineRule="auto"/>
              <w:rPr>
                <w:rFonts w:ascii="GHEA Grapalat" w:hAnsi="GHEA Grapalat"/>
                <w:color w:val="000000" w:themeColor="text1"/>
              </w:rPr>
            </w:pPr>
          </w:p>
        </w:tc>
        <w:tc>
          <w:tcPr>
            <w:tcW w:w="1631" w:type="dxa"/>
          </w:tcPr>
          <w:p w14:paraId="1E95BABF" w14:textId="77777777" w:rsidR="000A2329" w:rsidRPr="00416AB0" w:rsidRDefault="000A2329" w:rsidP="003A61C4">
            <w:pPr>
              <w:spacing w:line="240" w:lineRule="auto"/>
              <w:rPr>
                <w:rFonts w:ascii="GHEA Grapalat" w:hAnsi="GHEA Grapalat"/>
                <w:color w:val="000000" w:themeColor="text1"/>
              </w:rPr>
            </w:pPr>
          </w:p>
        </w:tc>
      </w:tr>
      <w:tr w:rsidR="000A2329" w:rsidRPr="00416AB0" w14:paraId="386D331E" w14:textId="77777777" w:rsidTr="003A61C4">
        <w:trPr>
          <w:jc w:val="center"/>
        </w:trPr>
        <w:tc>
          <w:tcPr>
            <w:tcW w:w="887" w:type="dxa"/>
          </w:tcPr>
          <w:p w14:paraId="7314D7BA"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d163</w:t>
            </w:r>
          </w:p>
        </w:tc>
        <w:tc>
          <w:tcPr>
            <w:tcW w:w="5714" w:type="dxa"/>
          </w:tcPr>
          <w:p w14:paraId="01A4DE01" w14:textId="77777777" w:rsidR="000A2329" w:rsidRPr="00416AB0" w:rsidRDefault="000A2329" w:rsidP="003A61C4">
            <w:pPr>
              <w:spacing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Մտածելը</w:t>
            </w:r>
          </w:p>
          <w:p w14:paraId="2CE58157"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eastAsia="Calibri" w:hAnsi="GHEA Grapalat"/>
                <w:color w:val="000000" w:themeColor="text1"/>
                <w:lang w:val="hy-AM"/>
              </w:rPr>
              <w:t xml:space="preserve">Մտքեր, գաղափարներ և պատկերներ ձևակերպելը </w:t>
            </w:r>
            <w:r w:rsidRPr="00416AB0">
              <w:rPr>
                <w:rFonts w:ascii="GHEA Grapalat" w:eastAsia="Calibri" w:hAnsi="GHEA Grapalat"/>
                <w:color w:val="000000" w:themeColor="text1"/>
              </w:rPr>
              <w:t>(</w:t>
            </w:r>
            <w:r w:rsidRPr="00416AB0">
              <w:rPr>
                <w:rFonts w:ascii="GHEA Grapalat" w:eastAsia="Calibri" w:hAnsi="GHEA Grapalat"/>
                <w:color w:val="000000" w:themeColor="text1"/>
                <w:lang w:val="hy-AM"/>
              </w:rPr>
              <w:t>բառախաղ, մտագրոհ, խորհել)</w:t>
            </w:r>
          </w:p>
        </w:tc>
        <w:tc>
          <w:tcPr>
            <w:tcW w:w="2015" w:type="dxa"/>
          </w:tcPr>
          <w:p w14:paraId="7B9FAA30" w14:textId="77777777" w:rsidR="000A2329" w:rsidRPr="00416AB0" w:rsidRDefault="000A2329" w:rsidP="003A61C4">
            <w:pPr>
              <w:spacing w:line="240" w:lineRule="auto"/>
              <w:rPr>
                <w:rFonts w:ascii="GHEA Grapalat" w:hAnsi="GHEA Grapalat"/>
                <w:color w:val="000000" w:themeColor="text1"/>
              </w:rPr>
            </w:pPr>
          </w:p>
        </w:tc>
        <w:tc>
          <w:tcPr>
            <w:tcW w:w="1631" w:type="dxa"/>
          </w:tcPr>
          <w:p w14:paraId="3750F8FF" w14:textId="77777777" w:rsidR="000A2329" w:rsidRPr="00416AB0" w:rsidRDefault="000A2329" w:rsidP="003A61C4">
            <w:pPr>
              <w:spacing w:line="240" w:lineRule="auto"/>
              <w:rPr>
                <w:rFonts w:ascii="GHEA Grapalat" w:hAnsi="GHEA Grapalat"/>
                <w:color w:val="000000" w:themeColor="text1"/>
              </w:rPr>
            </w:pPr>
          </w:p>
        </w:tc>
      </w:tr>
      <w:tr w:rsidR="000A2329" w:rsidRPr="00416AB0" w14:paraId="7A802322" w14:textId="77777777" w:rsidTr="003A61C4">
        <w:trPr>
          <w:jc w:val="center"/>
        </w:trPr>
        <w:tc>
          <w:tcPr>
            <w:tcW w:w="10247" w:type="dxa"/>
            <w:gridSpan w:val="4"/>
          </w:tcPr>
          <w:p w14:paraId="504ECFA1"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d2.</w:t>
            </w:r>
            <w:r w:rsidRPr="00416AB0">
              <w:rPr>
                <w:rFonts w:ascii="GHEA Grapalat" w:hAnsi="GHEA Grapalat"/>
                <w:b/>
                <w:color w:val="000000" w:themeColor="text1"/>
              </w:rPr>
              <w:tab/>
            </w:r>
            <w:r w:rsidRPr="00416AB0">
              <w:rPr>
                <w:rFonts w:ascii="GHEA Grapalat" w:hAnsi="GHEA Grapalat"/>
                <w:b/>
                <w:color w:val="000000" w:themeColor="text1"/>
                <w:lang w:val="hy-AM"/>
              </w:rPr>
              <w:t>ԸՆԴՀԱՆՈՒՐ ԱՌԱՋԱԴՐԱՆՔՆԵՐ ԵՎ ՊԱՀԱՆՋՆԵՐ</w:t>
            </w:r>
          </w:p>
        </w:tc>
      </w:tr>
      <w:tr w:rsidR="000A2329" w:rsidRPr="00416AB0" w14:paraId="6E0B4F2E" w14:textId="77777777" w:rsidTr="003A61C4">
        <w:trPr>
          <w:jc w:val="center"/>
        </w:trPr>
        <w:tc>
          <w:tcPr>
            <w:tcW w:w="887" w:type="dxa"/>
          </w:tcPr>
          <w:p w14:paraId="20D0D2C7"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d210</w:t>
            </w:r>
            <w:r w:rsidRPr="00416AB0">
              <w:rPr>
                <w:rFonts w:ascii="GHEA Grapalat" w:hAnsi="GHEA Grapalat"/>
                <w:b/>
                <w:color w:val="000000" w:themeColor="text1"/>
              </w:rPr>
              <w:tab/>
            </w:r>
          </w:p>
        </w:tc>
        <w:tc>
          <w:tcPr>
            <w:tcW w:w="5714" w:type="dxa"/>
          </w:tcPr>
          <w:p w14:paraId="0632E6DA" w14:textId="77777777" w:rsidR="000A2329" w:rsidRPr="00416AB0" w:rsidRDefault="000A2329" w:rsidP="003A61C4">
            <w:pPr>
              <w:spacing w:line="240" w:lineRule="auto"/>
              <w:rPr>
                <w:rFonts w:ascii="GHEA Grapalat" w:eastAsia="Times New Roman" w:hAnsi="GHEA Grapalat" w:cs="Sylfaen"/>
                <w:b/>
                <w:bCs/>
                <w:color w:val="000000" w:themeColor="text1"/>
                <w:lang w:val="hy-AM"/>
              </w:rPr>
            </w:pPr>
            <w:r w:rsidRPr="00416AB0">
              <w:rPr>
                <w:rFonts w:ascii="GHEA Grapalat" w:eastAsia="Times New Roman" w:hAnsi="GHEA Grapalat" w:cs="Sylfaen"/>
                <w:b/>
                <w:bCs/>
                <w:color w:val="000000" w:themeColor="text1"/>
                <w:lang w:val="hy-AM"/>
              </w:rPr>
              <w:t>Առանձին առաջադրանքներ կատարելը</w:t>
            </w:r>
          </w:p>
          <w:p w14:paraId="69CEE267" w14:textId="77777777" w:rsidR="000A2329" w:rsidRPr="00416AB0" w:rsidRDefault="000A2329" w:rsidP="003A61C4">
            <w:pPr>
              <w:spacing w:line="240" w:lineRule="auto"/>
              <w:rPr>
                <w:rFonts w:ascii="GHEA Grapalat" w:hAnsi="GHEA Grapalat"/>
                <w:color w:val="000000" w:themeColor="text1"/>
              </w:rPr>
            </w:pPr>
            <w:r w:rsidRPr="00416AB0">
              <w:rPr>
                <w:rFonts w:ascii="GHEA Grapalat" w:eastAsia="Times New Roman" w:hAnsi="GHEA Grapalat" w:cs="Sylfaen"/>
                <w:color w:val="000000" w:themeColor="text1"/>
                <w:position w:val="3"/>
                <w:lang w:val="hy-AM"/>
              </w:rPr>
              <w:t>Առաջադրանքի կատա</w:t>
            </w:r>
            <w:r w:rsidRPr="00416AB0">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416AB0">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40D085E0" w14:textId="77777777" w:rsidR="000A2329" w:rsidRPr="00416AB0" w:rsidRDefault="000A2329" w:rsidP="003A61C4">
            <w:pPr>
              <w:rPr>
                <w:rFonts w:ascii="GHEA Grapalat" w:hAnsi="GHEA Grapalat"/>
                <w:color w:val="000000" w:themeColor="text1"/>
              </w:rPr>
            </w:pPr>
          </w:p>
        </w:tc>
        <w:tc>
          <w:tcPr>
            <w:tcW w:w="1631" w:type="dxa"/>
          </w:tcPr>
          <w:p w14:paraId="1AACB0E7" w14:textId="77777777" w:rsidR="000A2329" w:rsidRPr="00416AB0" w:rsidRDefault="000A2329" w:rsidP="003A61C4">
            <w:pPr>
              <w:rPr>
                <w:rFonts w:ascii="GHEA Grapalat" w:hAnsi="GHEA Grapalat"/>
                <w:color w:val="000000" w:themeColor="text1"/>
              </w:rPr>
            </w:pPr>
          </w:p>
        </w:tc>
      </w:tr>
      <w:tr w:rsidR="000A2329" w:rsidRPr="00416AB0" w14:paraId="11E99236" w14:textId="77777777" w:rsidTr="003A61C4">
        <w:trPr>
          <w:jc w:val="center"/>
        </w:trPr>
        <w:tc>
          <w:tcPr>
            <w:tcW w:w="10247" w:type="dxa"/>
            <w:gridSpan w:val="4"/>
          </w:tcPr>
          <w:p w14:paraId="42E97991"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d3.</w:t>
            </w:r>
            <w:r w:rsidRPr="00416AB0">
              <w:rPr>
                <w:rFonts w:ascii="GHEA Grapalat" w:hAnsi="GHEA Grapalat"/>
                <w:b/>
                <w:color w:val="000000" w:themeColor="text1"/>
              </w:rPr>
              <w:tab/>
            </w:r>
            <w:r w:rsidRPr="00416AB0">
              <w:rPr>
                <w:rFonts w:ascii="GHEA Grapalat" w:hAnsi="GHEA Grapalat"/>
                <w:b/>
                <w:color w:val="000000" w:themeColor="text1"/>
                <w:lang w:val="hy-AM"/>
              </w:rPr>
              <w:t>ՀԱՂՈՐԴԱԿՑՈՒԹՅՈՒՆԸ</w:t>
            </w:r>
          </w:p>
        </w:tc>
      </w:tr>
      <w:tr w:rsidR="000A2329" w:rsidRPr="00416AB0" w14:paraId="1257C80E" w14:textId="77777777" w:rsidTr="003A61C4">
        <w:trPr>
          <w:jc w:val="center"/>
        </w:trPr>
        <w:tc>
          <w:tcPr>
            <w:tcW w:w="887" w:type="dxa"/>
          </w:tcPr>
          <w:p w14:paraId="489ACF9F"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d310</w:t>
            </w:r>
            <w:r w:rsidRPr="00416AB0">
              <w:rPr>
                <w:rFonts w:ascii="GHEA Grapalat" w:hAnsi="GHEA Grapalat"/>
                <w:color w:val="000000" w:themeColor="text1"/>
              </w:rPr>
              <w:tab/>
            </w:r>
          </w:p>
        </w:tc>
        <w:tc>
          <w:tcPr>
            <w:tcW w:w="5714" w:type="dxa"/>
          </w:tcPr>
          <w:p w14:paraId="761BF4D4" w14:textId="77777777" w:rsidR="000A2329" w:rsidRPr="00416AB0" w:rsidRDefault="000A2329" w:rsidP="003A61C4">
            <w:pPr>
              <w:spacing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Հաղորդակցվելիս բանավոր հաղորդագրություններ</w:t>
            </w:r>
            <w:r w:rsidRPr="00416AB0">
              <w:rPr>
                <w:rFonts w:ascii="GHEA Grapalat" w:hAnsi="GHEA Grapalat" w:cs="Sylfaen"/>
                <w:b/>
                <w:color w:val="000000" w:themeColor="text1"/>
                <w:lang w:val="hy-AM"/>
              </w:rPr>
              <w:t>ն</w:t>
            </w:r>
            <w:r w:rsidRPr="00416AB0">
              <w:rPr>
                <w:rFonts w:ascii="GHEA Grapalat" w:hAnsi="GHEA Grapalat" w:cs="Sylfaen"/>
                <w:b/>
                <w:color w:val="000000" w:themeColor="text1"/>
              </w:rPr>
              <w:t xml:space="preserve"> ընկալելը</w:t>
            </w:r>
          </w:p>
          <w:p w14:paraId="298C62B3"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eastAsia="Calibri" w:hAnsi="GHEA Grapalat"/>
                <w:color w:val="000000" w:themeColor="text1"/>
                <w:lang w:val="hy-AM"/>
              </w:rPr>
              <w:lastRenderedPageBreak/>
              <w:t xml:space="preserve">Բանավոր </w:t>
            </w:r>
            <w:r w:rsidRPr="00416AB0">
              <w:rPr>
                <w:rFonts w:ascii="GHEA Grapalat" w:eastAsia="Calibri" w:hAnsi="GHEA Grapalat"/>
                <w:color w:val="000000" w:themeColor="text1"/>
              </w:rPr>
              <w:t xml:space="preserve">հաղորդագրությունների </w:t>
            </w:r>
            <w:r w:rsidRPr="00416AB0">
              <w:rPr>
                <w:rFonts w:ascii="GHEA Grapalat" w:eastAsia="Calibri" w:hAnsi="GHEA Grapalat"/>
                <w:color w:val="000000" w:themeColor="text1"/>
                <w:lang w:val="hy-AM"/>
              </w:rPr>
              <w:t>բառացի</w:t>
            </w:r>
            <w:r w:rsidRPr="00416AB0">
              <w:rPr>
                <w:rFonts w:ascii="GHEA Grapalat" w:eastAsia="Calibri" w:hAnsi="GHEA Grapalat"/>
                <w:color w:val="000000" w:themeColor="text1"/>
              </w:rPr>
              <w:t xml:space="preserve"> </w:t>
            </w:r>
            <w:r w:rsidRPr="00416AB0">
              <w:rPr>
                <w:rFonts w:ascii="GHEA Grapalat" w:eastAsia="Calibri" w:hAnsi="GHEA Grapalat"/>
                <w:color w:val="000000" w:themeColor="text1"/>
                <w:lang w:val="hy-AM"/>
              </w:rPr>
              <w:t xml:space="preserve">ենթադրվող </w:t>
            </w:r>
            <w:r w:rsidRPr="00416AB0">
              <w:rPr>
                <w:rFonts w:ascii="GHEA Grapalat" w:eastAsia="Calibri" w:hAnsi="GHEA Grapalat"/>
                <w:color w:val="000000" w:themeColor="text1"/>
              </w:rPr>
              <w:t>իմաստները ընկալել</w:t>
            </w:r>
            <w:r w:rsidRPr="00416AB0">
              <w:rPr>
                <w:rFonts w:ascii="GHEA Grapalat" w:eastAsia="Calibri" w:hAnsi="GHEA Grapalat"/>
                <w:color w:val="000000" w:themeColor="text1"/>
                <w:lang w:val="hy-AM"/>
              </w:rPr>
              <w:t>ը</w:t>
            </w:r>
          </w:p>
        </w:tc>
        <w:tc>
          <w:tcPr>
            <w:tcW w:w="2015" w:type="dxa"/>
          </w:tcPr>
          <w:p w14:paraId="09B34645" w14:textId="77777777" w:rsidR="000A2329" w:rsidRPr="00416AB0" w:rsidRDefault="000A2329" w:rsidP="003A61C4">
            <w:pPr>
              <w:rPr>
                <w:rFonts w:ascii="GHEA Grapalat" w:hAnsi="GHEA Grapalat"/>
                <w:color w:val="000000" w:themeColor="text1"/>
              </w:rPr>
            </w:pPr>
          </w:p>
        </w:tc>
        <w:tc>
          <w:tcPr>
            <w:tcW w:w="1631" w:type="dxa"/>
          </w:tcPr>
          <w:p w14:paraId="3D9B855B" w14:textId="77777777" w:rsidR="000A2329" w:rsidRPr="00416AB0" w:rsidRDefault="000A2329" w:rsidP="003A61C4">
            <w:pPr>
              <w:rPr>
                <w:rFonts w:ascii="GHEA Grapalat" w:hAnsi="GHEA Grapalat"/>
                <w:color w:val="000000" w:themeColor="text1"/>
              </w:rPr>
            </w:pPr>
          </w:p>
        </w:tc>
      </w:tr>
      <w:tr w:rsidR="000A2329" w:rsidRPr="00416AB0" w14:paraId="12EDC0FE" w14:textId="77777777" w:rsidTr="003A61C4">
        <w:trPr>
          <w:jc w:val="center"/>
        </w:trPr>
        <w:tc>
          <w:tcPr>
            <w:tcW w:w="10247" w:type="dxa"/>
            <w:gridSpan w:val="4"/>
          </w:tcPr>
          <w:p w14:paraId="4CA28C50"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d4.</w:t>
            </w:r>
            <w:r w:rsidRPr="00416AB0">
              <w:rPr>
                <w:rFonts w:ascii="GHEA Grapalat" w:hAnsi="GHEA Grapalat"/>
                <w:b/>
                <w:color w:val="000000" w:themeColor="text1"/>
              </w:rPr>
              <w:tab/>
              <w:t>ՇԱՐԺՈՒՆԱԿՈՒԹՅՈՒՆԸ</w:t>
            </w:r>
          </w:p>
        </w:tc>
      </w:tr>
      <w:tr w:rsidR="000A2329" w:rsidRPr="00416AB0" w14:paraId="0FA54DD8" w14:textId="77777777" w:rsidTr="003A61C4">
        <w:trPr>
          <w:jc w:val="center"/>
        </w:trPr>
        <w:tc>
          <w:tcPr>
            <w:tcW w:w="887" w:type="dxa"/>
          </w:tcPr>
          <w:p w14:paraId="46118147"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d450</w:t>
            </w:r>
            <w:r w:rsidRPr="00416AB0">
              <w:rPr>
                <w:rFonts w:ascii="GHEA Grapalat" w:hAnsi="GHEA Grapalat"/>
                <w:color w:val="000000" w:themeColor="text1"/>
              </w:rPr>
              <w:tab/>
            </w:r>
          </w:p>
        </w:tc>
        <w:tc>
          <w:tcPr>
            <w:tcW w:w="5714" w:type="dxa"/>
          </w:tcPr>
          <w:p w14:paraId="289952B1" w14:textId="77777777" w:rsidR="000A2329" w:rsidRPr="00416AB0" w:rsidRDefault="000A2329" w:rsidP="003A61C4">
            <w:pPr>
              <w:spacing w:after="0"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Քայլելը</w:t>
            </w:r>
          </w:p>
          <w:p w14:paraId="1D06183C" w14:textId="77777777" w:rsidR="000A2329" w:rsidRPr="00416AB0" w:rsidRDefault="000A2329" w:rsidP="003A61C4">
            <w:pPr>
              <w:spacing w:after="0" w:line="240" w:lineRule="auto"/>
              <w:rPr>
                <w:rFonts w:ascii="GHEA Grapalat" w:hAnsi="GHEA Grapalat"/>
                <w:color w:val="000000" w:themeColor="text1"/>
                <w:lang w:val="hy-AM"/>
              </w:rPr>
            </w:pPr>
            <w:r w:rsidRPr="00416AB0">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0DDC77AA" w14:textId="77777777" w:rsidR="000A2329" w:rsidRPr="00416AB0" w:rsidRDefault="000A2329" w:rsidP="003A61C4">
            <w:pPr>
              <w:rPr>
                <w:rFonts w:ascii="GHEA Grapalat" w:hAnsi="GHEA Grapalat"/>
                <w:color w:val="000000" w:themeColor="text1"/>
              </w:rPr>
            </w:pPr>
          </w:p>
        </w:tc>
        <w:tc>
          <w:tcPr>
            <w:tcW w:w="1631" w:type="dxa"/>
          </w:tcPr>
          <w:p w14:paraId="5DE75B45" w14:textId="77777777" w:rsidR="000A2329" w:rsidRPr="00416AB0" w:rsidRDefault="000A2329" w:rsidP="003A61C4">
            <w:pPr>
              <w:rPr>
                <w:rFonts w:ascii="GHEA Grapalat" w:hAnsi="GHEA Grapalat"/>
                <w:color w:val="000000" w:themeColor="text1"/>
              </w:rPr>
            </w:pPr>
          </w:p>
        </w:tc>
      </w:tr>
      <w:tr w:rsidR="000A2329" w:rsidRPr="00416AB0" w14:paraId="540B3669" w14:textId="77777777" w:rsidTr="003A61C4">
        <w:trPr>
          <w:jc w:val="center"/>
        </w:trPr>
        <w:tc>
          <w:tcPr>
            <w:tcW w:w="887" w:type="dxa"/>
          </w:tcPr>
          <w:p w14:paraId="53A820E6"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d455</w:t>
            </w:r>
            <w:r w:rsidRPr="00416AB0">
              <w:rPr>
                <w:rFonts w:ascii="GHEA Grapalat" w:hAnsi="GHEA Grapalat"/>
                <w:b/>
                <w:color w:val="000000" w:themeColor="text1"/>
              </w:rPr>
              <w:tab/>
            </w:r>
          </w:p>
        </w:tc>
        <w:tc>
          <w:tcPr>
            <w:tcW w:w="5714" w:type="dxa"/>
          </w:tcPr>
          <w:p w14:paraId="7402F1B1" w14:textId="77777777" w:rsidR="000A2329" w:rsidRPr="00416AB0" w:rsidRDefault="000A2329" w:rsidP="003A61C4">
            <w:pPr>
              <w:spacing w:after="0"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Տեղաշարժվելը</w:t>
            </w:r>
          </w:p>
          <w:p w14:paraId="2FFF00D9" w14:textId="77777777" w:rsidR="000A2329" w:rsidRPr="00416AB0" w:rsidRDefault="000A2329" w:rsidP="003A61C4">
            <w:pPr>
              <w:spacing w:after="0" w:line="240" w:lineRule="auto"/>
              <w:rPr>
                <w:rFonts w:ascii="GHEA Grapalat" w:hAnsi="GHEA Grapalat"/>
                <w:color w:val="000000" w:themeColor="text1"/>
                <w:lang w:val="hy-AM"/>
              </w:rPr>
            </w:pPr>
            <w:r w:rsidRPr="00416AB0">
              <w:rPr>
                <w:rFonts w:ascii="GHEA Grapalat" w:eastAsia="Calibri" w:hAnsi="GHEA Grapalat"/>
                <w:color w:val="000000" w:themeColor="text1"/>
              </w:rPr>
              <w:t>Աստիճաններ բարձրանալ</w:t>
            </w:r>
            <w:r w:rsidRPr="00416AB0">
              <w:rPr>
                <w:rFonts w:ascii="GHEA Grapalat" w:eastAsia="Calibri" w:hAnsi="GHEA Grapalat"/>
                <w:color w:val="000000" w:themeColor="text1"/>
                <w:lang w:val="hy-AM"/>
              </w:rPr>
              <w:t xml:space="preserve">ը </w:t>
            </w:r>
            <w:r w:rsidRPr="00416AB0">
              <w:rPr>
                <w:rFonts w:ascii="GHEA Grapalat" w:eastAsia="Calibri" w:hAnsi="GHEA Grapalat"/>
                <w:color w:val="000000" w:themeColor="text1"/>
              </w:rPr>
              <w:t>/քայլելով կամ մագլցելով</w:t>
            </w:r>
            <w:r w:rsidRPr="00416AB0">
              <w:rPr>
                <w:rFonts w:ascii="GHEA Grapalat" w:eastAsia="Calibri" w:hAnsi="GHEA Grapalat"/>
                <w:color w:val="000000" w:themeColor="text1"/>
                <w:lang w:val="hy-AM"/>
              </w:rPr>
              <w:t>/</w:t>
            </w:r>
            <w:r w:rsidRPr="00416AB0">
              <w:rPr>
                <w:rFonts w:ascii="GHEA Grapalat" w:eastAsia="Calibri" w:hAnsi="GHEA Grapalat"/>
                <w:color w:val="000000" w:themeColor="text1"/>
              </w:rPr>
              <w:t>, ցատկել</w:t>
            </w:r>
            <w:r w:rsidRPr="00416AB0">
              <w:rPr>
                <w:rFonts w:ascii="GHEA Grapalat" w:eastAsia="Calibri" w:hAnsi="GHEA Grapalat"/>
                <w:color w:val="000000" w:themeColor="text1"/>
                <w:lang w:val="hy-AM"/>
              </w:rPr>
              <w:t>ը</w:t>
            </w:r>
            <w:r w:rsidRPr="00416AB0">
              <w:rPr>
                <w:rFonts w:ascii="GHEA Grapalat" w:eastAsia="Calibri" w:hAnsi="GHEA Grapalat"/>
                <w:color w:val="000000" w:themeColor="text1"/>
              </w:rPr>
              <w:t xml:space="preserve"> կամ վազել</w:t>
            </w:r>
            <w:r w:rsidRPr="00416AB0">
              <w:rPr>
                <w:rFonts w:ascii="GHEA Grapalat" w:eastAsia="Calibri" w:hAnsi="GHEA Grapalat"/>
                <w:color w:val="000000" w:themeColor="text1"/>
                <w:lang w:val="hy-AM"/>
              </w:rPr>
              <w:t xml:space="preserve">ը </w:t>
            </w:r>
            <w:r w:rsidRPr="00416AB0">
              <w:rPr>
                <w:rFonts w:ascii="GHEA Grapalat" w:eastAsia="Calibri" w:hAnsi="GHEA Grapalat"/>
                <w:color w:val="000000" w:themeColor="text1"/>
              </w:rPr>
              <w:t>/նաև խոչնդոտները շրջանցել</w:t>
            </w:r>
            <w:r w:rsidRPr="00416AB0">
              <w:rPr>
                <w:rFonts w:ascii="GHEA Grapalat" w:eastAsia="Calibri" w:hAnsi="GHEA Grapalat"/>
                <w:color w:val="000000" w:themeColor="text1"/>
                <w:lang w:val="hy-AM"/>
              </w:rPr>
              <w:t>ը</w:t>
            </w:r>
            <w:r w:rsidRPr="00416AB0">
              <w:rPr>
                <w:rFonts w:ascii="GHEA Grapalat" w:eastAsia="Calibri" w:hAnsi="GHEA Grapalat"/>
                <w:color w:val="000000" w:themeColor="text1"/>
              </w:rPr>
              <w:t>/</w:t>
            </w:r>
          </w:p>
        </w:tc>
        <w:tc>
          <w:tcPr>
            <w:tcW w:w="2015" w:type="dxa"/>
          </w:tcPr>
          <w:p w14:paraId="64D04DE3" w14:textId="77777777" w:rsidR="000A2329" w:rsidRPr="00416AB0" w:rsidRDefault="000A2329" w:rsidP="003A61C4">
            <w:pPr>
              <w:rPr>
                <w:rFonts w:ascii="GHEA Grapalat" w:hAnsi="GHEA Grapalat"/>
                <w:color w:val="000000" w:themeColor="text1"/>
              </w:rPr>
            </w:pPr>
          </w:p>
        </w:tc>
        <w:tc>
          <w:tcPr>
            <w:tcW w:w="1631" w:type="dxa"/>
          </w:tcPr>
          <w:p w14:paraId="2648DB21" w14:textId="77777777" w:rsidR="000A2329" w:rsidRPr="00416AB0" w:rsidRDefault="000A2329" w:rsidP="003A61C4">
            <w:pPr>
              <w:rPr>
                <w:rFonts w:ascii="GHEA Grapalat" w:hAnsi="GHEA Grapalat"/>
                <w:color w:val="000000" w:themeColor="text1"/>
              </w:rPr>
            </w:pPr>
          </w:p>
        </w:tc>
      </w:tr>
      <w:tr w:rsidR="000A2329" w:rsidRPr="00416AB0" w14:paraId="434C5A77" w14:textId="77777777" w:rsidTr="003A61C4">
        <w:trPr>
          <w:jc w:val="center"/>
        </w:trPr>
        <w:tc>
          <w:tcPr>
            <w:tcW w:w="10247" w:type="dxa"/>
            <w:gridSpan w:val="4"/>
          </w:tcPr>
          <w:p w14:paraId="4D33478A"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d5.</w:t>
            </w:r>
            <w:r w:rsidRPr="00416AB0">
              <w:rPr>
                <w:rFonts w:ascii="GHEA Grapalat" w:hAnsi="GHEA Grapalat"/>
                <w:b/>
                <w:color w:val="000000" w:themeColor="text1"/>
              </w:rPr>
              <w:tab/>
            </w:r>
            <w:r w:rsidRPr="00416AB0">
              <w:rPr>
                <w:rFonts w:ascii="GHEA Grapalat" w:hAnsi="GHEA Grapalat"/>
                <w:b/>
                <w:color w:val="000000" w:themeColor="text1"/>
                <w:lang w:val="hy-AM"/>
              </w:rPr>
              <w:t>ԻՆՔՆԱՍՊԱՍԱՐԿՈՒՄԸ</w:t>
            </w:r>
          </w:p>
        </w:tc>
      </w:tr>
      <w:tr w:rsidR="000A2329" w:rsidRPr="00416AB0" w14:paraId="5D298202" w14:textId="77777777" w:rsidTr="003A61C4">
        <w:trPr>
          <w:jc w:val="center"/>
        </w:trPr>
        <w:tc>
          <w:tcPr>
            <w:tcW w:w="887" w:type="dxa"/>
          </w:tcPr>
          <w:p w14:paraId="63375F32"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d510</w:t>
            </w:r>
            <w:r w:rsidRPr="00416AB0">
              <w:rPr>
                <w:rFonts w:ascii="GHEA Grapalat" w:hAnsi="GHEA Grapalat"/>
                <w:color w:val="000000" w:themeColor="text1"/>
              </w:rPr>
              <w:tab/>
            </w:r>
          </w:p>
        </w:tc>
        <w:tc>
          <w:tcPr>
            <w:tcW w:w="5714" w:type="dxa"/>
          </w:tcPr>
          <w:p w14:paraId="5E4BE471"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hAnsi="GHEA Grapalat" w:cs="Sylfaen"/>
                <w:b/>
                <w:color w:val="000000" w:themeColor="text1"/>
              </w:rPr>
              <w:t>Լվացվելը</w:t>
            </w:r>
            <w:r w:rsidRPr="00416AB0">
              <w:rPr>
                <w:rFonts w:ascii="GHEA Grapalat" w:hAnsi="GHEA Grapalat" w:cs="Sylfaen"/>
                <w:b/>
                <w:color w:val="000000" w:themeColor="text1"/>
                <w:lang w:val="hy-AM"/>
              </w:rPr>
              <w:t xml:space="preserve"> – լոգանք ընդունելը</w:t>
            </w:r>
            <w:r w:rsidRPr="00416AB0">
              <w:rPr>
                <w:rFonts w:ascii="GHEA Grapalat" w:hAnsi="GHEA Grapalat"/>
                <w:color w:val="000000" w:themeColor="text1"/>
              </w:rPr>
              <w:t xml:space="preserve"> </w:t>
            </w:r>
          </w:p>
          <w:p w14:paraId="2087B6BE"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117A5BE3" w14:textId="77777777" w:rsidR="000A2329" w:rsidRPr="00416AB0" w:rsidRDefault="000A2329" w:rsidP="003A61C4">
            <w:pPr>
              <w:rPr>
                <w:rFonts w:ascii="GHEA Grapalat" w:hAnsi="GHEA Grapalat"/>
                <w:color w:val="000000" w:themeColor="text1"/>
              </w:rPr>
            </w:pPr>
          </w:p>
        </w:tc>
        <w:tc>
          <w:tcPr>
            <w:tcW w:w="1631" w:type="dxa"/>
          </w:tcPr>
          <w:p w14:paraId="1E23C42C" w14:textId="77777777" w:rsidR="000A2329" w:rsidRPr="00416AB0" w:rsidRDefault="000A2329" w:rsidP="003A61C4">
            <w:pPr>
              <w:rPr>
                <w:rFonts w:ascii="GHEA Grapalat" w:hAnsi="GHEA Grapalat"/>
                <w:color w:val="000000" w:themeColor="text1"/>
              </w:rPr>
            </w:pPr>
          </w:p>
        </w:tc>
      </w:tr>
      <w:tr w:rsidR="000A2329" w:rsidRPr="00416AB0" w14:paraId="157FE006" w14:textId="77777777" w:rsidTr="003A61C4">
        <w:trPr>
          <w:jc w:val="center"/>
        </w:trPr>
        <w:tc>
          <w:tcPr>
            <w:tcW w:w="887" w:type="dxa"/>
          </w:tcPr>
          <w:p w14:paraId="1C6D5F25"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d520</w:t>
            </w:r>
            <w:r w:rsidRPr="00416AB0">
              <w:rPr>
                <w:rFonts w:ascii="GHEA Grapalat" w:hAnsi="GHEA Grapalat"/>
                <w:color w:val="000000" w:themeColor="text1"/>
              </w:rPr>
              <w:tab/>
            </w:r>
          </w:p>
        </w:tc>
        <w:tc>
          <w:tcPr>
            <w:tcW w:w="5714" w:type="dxa"/>
          </w:tcPr>
          <w:p w14:paraId="2AE7CECE"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hAnsi="GHEA Grapalat" w:cs="Sylfaen"/>
                <w:b/>
                <w:color w:val="000000" w:themeColor="text1"/>
              </w:rPr>
              <w:t>Մարմնի խնամքը</w:t>
            </w:r>
            <w:r w:rsidRPr="00416AB0">
              <w:rPr>
                <w:rFonts w:ascii="GHEA Grapalat" w:hAnsi="GHEA Grapalat"/>
                <w:color w:val="000000" w:themeColor="text1"/>
              </w:rPr>
              <w:t xml:space="preserve"> </w:t>
            </w:r>
          </w:p>
          <w:p w14:paraId="19F58FCD"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hAnsi="GHEA Grapalat"/>
                <w:color w:val="000000" w:themeColor="text1"/>
              </w:rPr>
              <w:t>Մարմնի մասերի</w:t>
            </w:r>
            <w:r w:rsidRPr="00416AB0">
              <w:rPr>
                <w:rFonts w:ascii="GHEA Grapalat" w:hAnsi="GHEA Grapalat"/>
                <w:color w:val="000000" w:themeColor="text1"/>
                <w:lang w:val="hy-AM"/>
              </w:rPr>
              <w:t>՝</w:t>
            </w:r>
            <w:r w:rsidRPr="00416AB0">
              <w:rPr>
                <w:rFonts w:ascii="GHEA Grapalat" w:hAnsi="GHEA Grapalat"/>
                <w:color w:val="000000" w:themeColor="text1"/>
              </w:rPr>
              <w:t xml:space="preserve"> մաշկի, դեմքի, ատամների, գլխամաշկի, եղունգների խնամքն իրականացնել</w:t>
            </w:r>
            <w:r w:rsidRPr="00416AB0">
              <w:rPr>
                <w:rFonts w:ascii="GHEA Grapalat" w:hAnsi="GHEA Grapalat"/>
                <w:color w:val="000000" w:themeColor="text1"/>
                <w:lang w:val="hy-AM"/>
              </w:rPr>
              <w:t>ը.)</w:t>
            </w:r>
          </w:p>
        </w:tc>
        <w:tc>
          <w:tcPr>
            <w:tcW w:w="2015" w:type="dxa"/>
          </w:tcPr>
          <w:p w14:paraId="7C9A7294" w14:textId="77777777" w:rsidR="000A2329" w:rsidRPr="00416AB0" w:rsidRDefault="000A2329" w:rsidP="003A61C4">
            <w:pPr>
              <w:rPr>
                <w:rFonts w:ascii="GHEA Grapalat" w:hAnsi="GHEA Grapalat"/>
                <w:color w:val="000000" w:themeColor="text1"/>
              </w:rPr>
            </w:pPr>
          </w:p>
        </w:tc>
        <w:tc>
          <w:tcPr>
            <w:tcW w:w="1631" w:type="dxa"/>
          </w:tcPr>
          <w:p w14:paraId="4C2A8011" w14:textId="77777777" w:rsidR="000A2329" w:rsidRPr="00416AB0" w:rsidRDefault="000A2329" w:rsidP="003A61C4">
            <w:pPr>
              <w:rPr>
                <w:rFonts w:ascii="GHEA Grapalat" w:hAnsi="GHEA Grapalat"/>
                <w:color w:val="000000" w:themeColor="text1"/>
              </w:rPr>
            </w:pPr>
          </w:p>
        </w:tc>
      </w:tr>
      <w:tr w:rsidR="000A2329" w:rsidRPr="00416AB0" w14:paraId="69CE9226" w14:textId="77777777" w:rsidTr="003A61C4">
        <w:trPr>
          <w:jc w:val="center"/>
        </w:trPr>
        <w:tc>
          <w:tcPr>
            <w:tcW w:w="887" w:type="dxa"/>
          </w:tcPr>
          <w:p w14:paraId="65C20378"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d530</w:t>
            </w:r>
            <w:r w:rsidRPr="00416AB0">
              <w:rPr>
                <w:rFonts w:ascii="GHEA Grapalat" w:hAnsi="GHEA Grapalat"/>
                <w:b/>
                <w:color w:val="000000" w:themeColor="text1"/>
              </w:rPr>
              <w:tab/>
            </w:r>
          </w:p>
        </w:tc>
        <w:tc>
          <w:tcPr>
            <w:tcW w:w="5714" w:type="dxa"/>
          </w:tcPr>
          <w:p w14:paraId="5F0C02C3" w14:textId="77777777" w:rsidR="000A2329" w:rsidRPr="00416AB0" w:rsidRDefault="000A2329" w:rsidP="003A61C4">
            <w:pPr>
              <w:spacing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Բնական կարիքները հոգալը</w:t>
            </w:r>
          </w:p>
          <w:p w14:paraId="6AD2C974" w14:textId="77777777" w:rsidR="000A2329" w:rsidRPr="00416AB0" w:rsidRDefault="000A2329" w:rsidP="003A61C4">
            <w:pPr>
              <w:spacing w:line="240" w:lineRule="auto"/>
              <w:rPr>
                <w:rFonts w:ascii="GHEA Grapalat" w:hAnsi="GHEA Grapalat"/>
                <w:b/>
                <w:color w:val="000000" w:themeColor="text1"/>
                <w:lang w:val="hy-AM"/>
              </w:rPr>
            </w:pPr>
            <w:r w:rsidRPr="00416AB0">
              <w:rPr>
                <w:rFonts w:ascii="GHEA Grapalat" w:eastAsia="Calibri" w:hAnsi="GHEA Grapalat"/>
                <w:color w:val="000000" w:themeColor="text1"/>
                <w:lang w:val="hy-AM"/>
              </w:rPr>
              <w:t xml:space="preserve">Արտաթորանքը </w:t>
            </w:r>
            <w:r w:rsidRPr="00416AB0">
              <w:rPr>
                <w:rFonts w:ascii="GHEA Grapalat" w:eastAsia="Calibri" w:hAnsi="GHEA Grapalat"/>
                <w:color w:val="000000" w:themeColor="text1"/>
              </w:rPr>
              <w:t>(</w:t>
            </w:r>
            <w:r w:rsidRPr="00416AB0">
              <w:rPr>
                <w:rFonts w:ascii="GHEA Grapalat" w:eastAsia="Calibri" w:hAnsi="GHEA Grapalat"/>
                <w:color w:val="000000" w:themeColor="text1"/>
                <w:lang w:val="hy-AM"/>
              </w:rPr>
              <w:t>միզարձակում և կղազատում</w:t>
            </w:r>
            <w:r w:rsidRPr="00416AB0">
              <w:rPr>
                <w:rFonts w:ascii="GHEA Grapalat" w:eastAsia="Calibri" w:hAnsi="GHEA Grapalat"/>
                <w:color w:val="000000" w:themeColor="text1"/>
              </w:rPr>
              <w:t>)</w:t>
            </w:r>
            <w:r w:rsidRPr="00416AB0">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33876672" w14:textId="77777777" w:rsidR="000A2329" w:rsidRPr="00416AB0" w:rsidRDefault="000A2329" w:rsidP="003A61C4">
            <w:pPr>
              <w:rPr>
                <w:rFonts w:ascii="GHEA Grapalat" w:hAnsi="GHEA Grapalat"/>
                <w:b/>
                <w:color w:val="000000" w:themeColor="text1"/>
              </w:rPr>
            </w:pPr>
          </w:p>
        </w:tc>
        <w:tc>
          <w:tcPr>
            <w:tcW w:w="1631" w:type="dxa"/>
          </w:tcPr>
          <w:p w14:paraId="6C71EE44" w14:textId="77777777" w:rsidR="000A2329" w:rsidRPr="00416AB0" w:rsidRDefault="000A2329" w:rsidP="003A61C4">
            <w:pPr>
              <w:rPr>
                <w:rFonts w:ascii="GHEA Grapalat" w:hAnsi="GHEA Grapalat"/>
                <w:b/>
                <w:color w:val="000000" w:themeColor="text1"/>
              </w:rPr>
            </w:pPr>
          </w:p>
        </w:tc>
      </w:tr>
      <w:tr w:rsidR="000A2329" w:rsidRPr="00416AB0" w14:paraId="627E6FEE" w14:textId="77777777" w:rsidTr="003A61C4">
        <w:trPr>
          <w:jc w:val="center"/>
        </w:trPr>
        <w:tc>
          <w:tcPr>
            <w:tcW w:w="887" w:type="dxa"/>
          </w:tcPr>
          <w:p w14:paraId="34C9A7ED"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 xml:space="preserve">d540      </w:t>
            </w:r>
          </w:p>
        </w:tc>
        <w:tc>
          <w:tcPr>
            <w:tcW w:w="5714" w:type="dxa"/>
          </w:tcPr>
          <w:p w14:paraId="373C0D0F" w14:textId="77777777" w:rsidR="000A2329" w:rsidRPr="00416AB0" w:rsidRDefault="000A2329" w:rsidP="003A61C4">
            <w:pPr>
              <w:spacing w:line="240" w:lineRule="auto"/>
              <w:rPr>
                <w:rFonts w:ascii="GHEA Grapalat" w:hAnsi="GHEA Grapalat" w:cs="Sylfaen"/>
                <w:b/>
                <w:color w:val="000000" w:themeColor="text1"/>
                <w:lang w:val="hy-AM"/>
              </w:rPr>
            </w:pPr>
            <w:r w:rsidRPr="00416AB0">
              <w:rPr>
                <w:rFonts w:ascii="GHEA Grapalat" w:hAnsi="GHEA Grapalat"/>
                <w:b/>
                <w:color w:val="000000" w:themeColor="text1"/>
              </w:rPr>
              <w:t xml:space="preserve"> </w:t>
            </w:r>
            <w:r w:rsidRPr="00416AB0">
              <w:rPr>
                <w:rFonts w:ascii="GHEA Grapalat" w:hAnsi="GHEA Grapalat" w:cs="Sylfaen"/>
                <w:b/>
                <w:color w:val="000000" w:themeColor="text1"/>
              </w:rPr>
              <w:t>Հագնվելը</w:t>
            </w:r>
          </w:p>
          <w:p w14:paraId="15CDC9C0" w14:textId="77777777" w:rsidR="000A2329" w:rsidRPr="00416AB0" w:rsidRDefault="000A2329" w:rsidP="003A61C4">
            <w:pPr>
              <w:spacing w:line="240" w:lineRule="auto"/>
              <w:rPr>
                <w:rFonts w:ascii="GHEA Grapalat" w:hAnsi="GHEA Grapalat"/>
                <w:b/>
                <w:color w:val="000000" w:themeColor="text1"/>
                <w:lang w:val="hy-AM"/>
              </w:rPr>
            </w:pPr>
            <w:r w:rsidRPr="00416AB0">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12C1814D" w14:textId="77777777" w:rsidR="000A2329" w:rsidRPr="00416AB0" w:rsidRDefault="000A2329" w:rsidP="003A61C4">
            <w:pPr>
              <w:rPr>
                <w:rFonts w:ascii="GHEA Grapalat" w:hAnsi="GHEA Grapalat"/>
                <w:b/>
                <w:color w:val="000000" w:themeColor="text1"/>
              </w:rPr>
            </w:pPr>
          </w:p>
        </w:tc>
        <w:tc>
          <w:tcPr>
            <w:tcW w:w="1631" w:type="dxa"/>
          </w:tcPr>
          <w:p w14:paraId="248A2371" w14:textId="77777777" w:rsidR="000A2329" w:rsidRPr="00416AB0" w:rsidRDefault="000A2329" w:rsidP="003A61C4">
            <w:pPr>
              <w:rPr>
                <w:rFonts w:ascii="GHEA Grapalat" w:hAnsi="GHEA Grapalat"/>
                <w:b/>
                <w:color w:val="000000" w:themeColor="text1"/>
              </w:rPr>
            </w:pPr>
          </w:p>
        </w:tc>
      </w:tr>
      <w:tr w:rsidR="000A2329" w:rsidRPr="00416AB0" w14:paraId="4B4CA45A" w14:textId="77777777" w:rsidTr="003A61C4">
        <w:trPr>
          <w:jc w:val="center"/>
        </w:trPr>
        <w:tc>
          <w:tcPr>
            <w:tcW w:w="887" w:type="dxa"/>
          </w:tcPr>
          <w:p w14:paraId="2798DB0C"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d550</w:t>
            </w:r>
            <w:r w:rsidRPr="00416AB0">
              <w:rPr>
                <w:rFonts w:ascii="GHEA Grapalat" w:hAnsi="GHEA Grapalat"/>
                <w:b/>
                <w:color w:val="000000" w:themeColor="text1"/>
              </w:rPr>
              <w:tab/>
            </w:r>
          </w:p>
        </w:tc>
        <w:tc>
          <w:tcPr>
            <w:tcW w:w="5714" w:type="dxa"/>
          </w:tcPr>
          <w:p w14:paraId="2E18302E" w14:textId="77777777" w:rsidR="000A2329" w:rsidRPr="00416AB0" w:rsidRDefault="000A2329" w:rsidP="003A61C4">
            <w:pPr>
              <w:spacing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Ուտելը</w:t>
            </w:r>
          </w:p>
          <w:p w14:paraId="70FD1FDD" w14:textId="77777777" w:rsidR="000A2329" w:rsidRPr="00416AB0" w:rsidRDefault="000A2329" w:rsidP="003A61C4">
            <w:pPr>
              <w:spacing w:line="240" w:lineRule="auto"/>
              <w:rPr>
                <w:rFonts w:ascii="GHEA Grapalat" w:hAnsi="GHEA Grapalat"/>
                <w:b/>
                <w:color w:val="000000" w:themeColor="text1"/>
                <w:lang w:val="hy-AM"/>
              </w:rPr>
            </w:pPr>
            <w:r w:rsidRPr="00416AB0">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39BC423E" w14:textId="77777777" w:rsidR="000A2329" w:rsidRPr="00416AB0" w:rsidRDefault="000A2329" w:rsidP="003A61C4">
            <w:pPr>
              <w:rPr>
                <w:rFonts w:ascii="GHEA Grapalat" w:hAnsi="GHEA Grapalat"/>
                <w:b/>
                <w:color w:val="000000" w:themeColor="text1"/>
              </w:rPr>
            </w:pPr>
          </w:p>
        </w:tc>
        <w:tc>
          <w:tcPr>
            <w:tcW w:w="1631" w:type="dxa"/>
          </w:tcPr>
          <w:p w14:paraId="0646202A" w14:textId="77777777" w:rsidR="000A2329" w:rsidRPr="00416AB0" w:rsidRDefault="000A2329" w:rsidP="003A61C4">
            <w:pPr>
              <w:rPr>
                <w:rFonts w:ascii="GHEA Grapalat" w:hAnsi="GHEA Grapalat"/>
                <w:b/>
                <w:color w:val="000000" w:themeColor="text1"/>
              </w:rPr>
            </w:pPr>
          </w:p>
        </w:tc>
      </w:tr>
      <w:tr w:rsidR="000A2329" w:rsidRPr="000A2329" w14:paraId="0C4DFE15" w14:textId="77777777" w:rsidTr="003A61C4">
        <w:trPr>
          <w:jc w:val="center"/>
        </w:trPr>
        <w:tc>
          <w:tcPr>
            <w:tcW w:w="887" w:type="dxa"/>
          </w:tcPr>
          <w:p w14:paraId="5649FA45"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d560</w:t>
            </w:r>
            <w:r w:rsidRPr="00416AB0">
              <w:rPr>
                <w:rFonts w:ascii="GHEA Grapalat" w:hAnsi="GHEA Grapalat"/>
                <w:b/>
                <w:color w:val="000000" w:themeColor="text1"/>
              </w:rPr>
              <w:tab/>
            </w:r>
          </w:p>
        </w:tc>
        <w:tc>
          <w:tcPr>
            <w:tcW w:w="5714" w:type="dxa"/>
          </w:tcPr>
          <w:p w14:paraId="6F130048" w14:textId="77777777" w:rsidR="000A2329" w:rsidRPr="00416AB0" w:rsidRDefault="000A2329" w:rsidP="003A61C4">
            <w:pPr>
              <w:spacing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Խմելը</w:t>
            </w:r>
          </w:p>
          <w:p w14:paraId="46FEB47B" w14:textId="77777777" w:rsidR="000A2329" w:rsidRPr="00416AB0" w:rsidRDefault="000A2329" w:rsidP="003A61C4">
            <w:pPr>
              <w:spacing w:line="240" w:lineRule="auto"/>
              <w:rPr>
                <w:rFonts w:ascii="GHEA Grapalat" w:hAnsi="GHEA Grapalat"/>
                <w:b/>
                <w:color w:val="000000" w:themeColor="text1"/>
                <w:lang w:val="hy-AM"/>
              </w:rPr>
            </w:pPr>
            <w:r w:rsidRPr="00416AB0">
              <w:rPr>
                <w:rFonts w:ascii="GHEA Grapalat" w:eastAsia="Calibri" w:hAnsi="GHEA Grapalat"/>
                <w:color w:val="000000" w:themeColor="text1"/>
                <w:lang w:val="hy-AM"/>
              </w:rPr>
              <w:lastRenderedPageBreak/>
              <w:t>Խմելու կարիքն զգալը և ըմպելիքով տարրան վերցն</w:t>
            </w:r>
            <w:r w:rsidRPr="000A2329">
              <w:rPr>
                <w:rFonts w:ascii="GHEA Grapalat" w:eastAsia="Calibri" w:hAnsi="GHEA Grapalat"/>
                <w:color w:val="000000" w:themeColor="text1"/>
                <w:lang w:val="hy-AM"/>
              </w:rPr>
              <w:t>ե</w:t>
            </w:r>
            <w:r w:rsidRPr="00416AB0">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345EA2EF" w14:textId="77777777" w:rsidR="000A2329" w:rsidRPr="000A2329" w:rsidRDefault="000A2329" w:rsidP="003A61C4">
            <w:pPr>
              <w:rPr>
                <w:rFonts w:ascii="GHEA Grapalat" w:hAnsi="GHEA Grapalat"/>
                <w:b/>
                <w:color w:val="000000" w:themeColor="text1"/>
                <w:lang w:val="hy-AM"/>
              </w:rPr>
            </w:pPr>
          </w:p>
        </w:tc>
        <w:tc>
          <w:tcPr>
            <w:tcW w:w="1631" w:type="dxa"/>
          </w:tcPr>
          <w:p w14:paraId="2D9D72E8" w14:textId="77777777" w:rsidR="000A2329" w:rsidRPr="000A2329" w:rsidRDefault="000A2329" w:rsidP="003A61C4">
            <w:pPr>
              <w:rPr>
                <w:rFonts w:ascii="GHEA Grapalat" w:hAnsi="GHEA Grapalat"/>
                <w:b/>
                <w:color w:val="000000" w:themeColor="text1"/>
                <w:lang w:val="hy-AM"/>
              </w:rPr>
            </w:pPr>
          </w:p>
        </w:tc>
      </w:tr>
      <w:tr w:rsidR="000A2329" w:rsidRPr="00416AB0" w14:paraId="0C5D62DE" w14:textId="77777777" w:rsidTr="003A61C4">
        <w:trPr>
          <w:jc w:val="center"/>
        </w:trPr>
        <w:tc>
          <w:tcPr>
            <w:tcW w:w="10247" w:type="dxa"/>
            <w:gridSpan w:val="4"/>
          </w:tcPr>
          <w:p w14:paraId="27193044"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d8.</w:t>
            </w:r>
            <w:r w:rsidRPr="00416AB0">
              <w:rPr>
                <w:rFonts w:ascii="GHEA Grapalat" w:hAnsi="GHEA Grapalat"/>
                <w:b/>
                <w:color w:val="000000" w:themeColor="text1"/>
              </w:rPr>
              <w:tab/>
            </w:r>
            <w:r w:rsidRPr="00416AB0">
              <w:rPr>
                <w:rFonts w:ascii="GHEA Grapalat" w:hAnsi="GHEA Grapalat"/>
                <w:b/>
                <w:color w:val="000000" w:themeColor="text1"/>
                <w:lang w:val="hy-AM"/>
              </w:rPr>
              <w:t>ԿՅԱՆՔԻ ՀԻՄՆԱԿԱՆ ԲՆԱԳԱՎԱՌՆԵՐԸ</w:t>
            </w:r>
          </w:p>
        </w:tc>
      </w:tr>
      <w:tr w:rsidR="000A2329" w:rsidRPr="000A2329" w14:paraId="586B0F37" w14:textId="77777777" w:rsidTr="003A61C4">
        <w:trPr>
          <w:jc w:val="center"/>
        </w:trPr>
        <w:tc>
          <w:tcPr>
            <w:tcW w:w="887" w:type="dxa"/>
          </w:tcPr>
          <w:p w14:paraId="75A6A108"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hAnsi="GHEA Grapalat"/>
                <w:color w:val="000000" w:themeColor="text1"/>
              </w:rPr>
              <w:t>d</w:t>
            </w:r>
            <w:r w:rsidRPr="00416AB0">
              <w:rPr>
                <w:rFonts w:ascii="GHEA Grapalat" w:hAnsi="GHEA Grapalat"/>
                <w:color w:val="000000" w:themeColor="text1"/>
                <w:lang w:val="hy-AM"/>
              </w:rPr>
              <w:t>815</w:t>
            </w:r>
          </w:p>
        </w:tc>
        <w:tc>
          <w:tcPr>
            <w:tcW w:w="5714" w:type="dxa"/>
          </w:tcPr>
          <w:p w14:paraId="147CAD90" w14:textId="77777777" w:rsidR="000A2329" w:rsidRPr="00416AB0" w:rsidRDefault="000A2329" w:rsidP="003A61C4">
            <w:pPr>
              <w:spacing w:line="240" w:lineRule="auto"/>
              <w:rPr>
                <w:rFonts w:ascii="GHEA Grapalat" w:hAnsi="GHEA Grapalat"/>
                <w:b/>
                <w:color w:val="000000" w:themeColor="text1"/>
                <w:lang w:val="hy-AM"/>
              </w:rPr>
            </w:pPr>
            <w:r w:rsidRPr="00416AB0">
              <w:rPr>
                <w:rFonts w:ascii="GHEA Grapalat" w:hAnsi="GHEA Grapalat"/>
                <w:b/>
                <w:color w:val="000000" w:themeColor="text1"/>
                <w:lang w:val="hy-AM"/>
              </w:rPr>
              <w:t>Նախադպրոցական կրթություն</w:t>
            </w:r>
          </w:p>
          <w:p w14:paraId="0E1B3852" w14:textId="77777777" w:rsidR="000A2329" w:rsidRPr="00416AB0" w:rsidRDefault="000A2329" w:rsidP="003A61C4">
            <w:pPr>
              <w:spacing w:line="240" w:lineRule="auto"/>
              <w:rPr>
                <w:rFonts w:ascii="GHEA Grapalat" w:hAnsi="GHEA Grapalat"/>
                <w:b/>
                <w:color w:val="000000" w:themeColor="text1"/>
                <w:lang w:val="hy-AM"/>
              </w:rPr>
            </w:pPr>
            <w:r w:rsidRPr="00416AB0">
              <w:rPr>
                <w:rFonts w:ascii="GHEA Grapalat" w:eastAsia="Calibri" w:hAnsi="GHEA Grapalat"/>
                <w:color w:val="000000" w:themeColor="text1"/>
                <w:lang w:val="hy-AM"/>
              </w:rPr>
              <w:t>Տարիքին համապատասխան ուսումնական  հաստատություններում՝ մանկապարտեզում, ուսումնառության գործընթացին մասնակցելը</w:t>
            </w:r>
          </w:p>
        </w:tc>
        <w:tc>
          <w:tcPr>
            <w:tcW w:w="2015" w:type="dxa"/>
          </w:tcPr>
          <w:p w14:paraId="454C4E72" w14:textId="77777777" w:rsidR="000A2329" w:rsidRPr="00416AB0" w:rsidRDefault="000A2329" w:rsidP="003A61C4">
            <w:pPr>
              <w:rPr>
                <w:rFonts w:ascii="GHEA Grapalat" w:hAnsi="GHEA Grapalat"/>
                <w:b/>
                <w:color w:val="000000" w:themeColor="text1"/>
                <w:lang w:val="hy-AM"/>
              </w:rPr>
            </w:pPr>
          </w:p>
        </w:tc>
        <w:tc>
          <w:tcPr>
            <w:tcW w:w="1631" w:type="dxa"/>
          </w:tcPr>
          <w:p w14:paraId="1B6A4F25" w14:textId="77777777" w:rsidR="000A2329" w:rsidRPr="000A2329" w:rsidRDefault="000A2329" w:rsidP="003A61C4">
            <w:pPr>
              <w:rPr>
                <w:rFonts w:ascii="GHEA Grapalat" w:hAnsi="GHEA Grapalat"/>
                <w:b/>
                <w:color w:val="000000" w:themeColor="text1"/>
                <w:lang w:val="hy-AM"/>
              </w:rPr>
            </w:pPr>
          </w:p>
        </w:tc>
      </w:tr>
      <w:tr w:rsidR="000A2329" w:rsidRPr="00416AB0" w14:paraId="3947B8A3" w14:textId="77777777" w:rsidTr="003A61C4">
        <w:trPr>
          <w:jc w:val="center"/>
        </w:trPr>
        <w:tc>
          <w:tcPr>
            <w:tcW w:w="10247" w:type="dxa"/>
            <w:gridSpan w:val="4"/>
          </w:tcPr>
          <w:p w14:paraId="1E33837B" w14:textId="77777777" w:rsidR="000A2329" w:rsidRPr="00416AB0" w:rsidRDefault="000A2329" w:rsidP="003A61C4">
            <w:pPr>
              <w:spacing w:line="240" w:lineRule="auto"/>
              <w:rPr>
                <w:rFonts w:ascii="GHEA Grapalat" w:hAnsi="GHEA Grapalat"/>
                <w:b/>
                <w:color w:val="000000" w:themeColor="text1"/>
              </w:rPr>
            </w:pPr>
            <w:r w:rsidRPr="00416AB0">
              <w:rPr>
                <w:rFonts w:ascii="GHEA Grapalat" w:hAnsi="GHEA Grapalat"/>
                <w:b/>
                <w:color w:val="000000" w:themeColor="text1"/>
              </w:rPr>
              <w:t>d9.</w:t>
            </w:r>
            <w:r w:rsidRPr="00416AB0">
              <w:rPr>
                <w:rFonts w:ascii="GHEA Grapalat" w:hAnsi="GHEA Grapalat"/>
                <w:b/>
                <w:color w:val="000000" w:themeColor="text1"/>
              </w:rPr>
              <w:tab/>
            </w:r>
            <w:r w:rsidRPr="00416AB0">
              <w:rPr>
                <w:rFonts w:ascii="GHEA Grapalat" w:hAnsi="GHEA Grapalat"/>
                <w:b/>
                <w:color w:val="000000" w:themeColor="text1"/>
                <w:lang w:val="hy-AM"/>
              </w:rPr>
              <w:t>ՀԱՄԱՅՆՔԱՅԻՆ ԿՅԱՆՔԸ</w:t>
            </w:r>
          </w:p>
        </w:tc>
      </w:tr>
      <w:tr w:rsidR="000A2329" w:rsidRPr="00416AB0" w14:paraId="0B012C2C" w14:textId="77777777" w:rsidTr="003A61C4">
        <w:trPr>
          <w:jc w:val="center"/>
        </w:trPr>
        <w:tc>
          <w:tcPr>
            <w:tcW w:w="887" w:type="dxa"/>
          </w:tcPr>
          <w:p w14:paraId="0F830C7A"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rPr>
              <w:t>d920</w:t>
            </w:r>
            <w:r w:rsidRPr="00416AB0">
              <w:rPr>
                <w:rFonts w:ascii="GHEA Grapalat" w:hAnsi="GHEA Grapalat"/>
                <w:color w:val="000000" w:themeColor="text1"/>
              </w:rPr>
              <w:tab/>
            </w:r>
          </w:p>
        </w:tc>
        <w:tc>
          <w:tcPr>
            <w:tcW w:w="5714" w:type="dxa"/>
          </w:tcPr>
          <w:p w14:paraId="31824DD5" w14:textId="77777777" w:rsidR="000A2329" w:rsidRPr="00416AB0" w:rsidRDefault="000A2329" w:rsidP="003A61C4">
            <w:pPr>
              <w:spacing w:line="240" w:lineRule="auto"/>
              <w:rPr>
                <w:rFonts w:ascii="GHEA Grapalat" w:hAnsi="GHEA Grapalat" w:cs="Sylfaen"/>
                <w:b/>
                <w:color w:val="000000" w:themeColor="text1"/>
                <w:lang w:val="hy-AM"/>
              </w:rPr>
            </w:pPr>
            <w:r w:rsidRPr="00416AB0">
              <w:rPr>
                <w:rFonts w:ascii="GHEA Grapalat" w:hAnsi="GHEA Grapalat" w:cs="Sylfaen"/>
                <w:b/>
                <w:color w:val="000000" w:themeColor="text1"/>
              </w:rPr>
              <w:t>Հանգիստը և ժամանացը</w:t>
            </w:r>
          </w:p>
          <w:p w14:paraId="6EF0AFFB" w14:textId="77777777" w:rsidR="000A2329" w:rsidRPr="00416AB0" w:rsidRDefault="000A2329" w:rsidP="003A61C4">
            <w:pPr>
              <w:spacing w:line="240" w:lineRule="auto"/>
              <w:rPr>
                <w:rFonts w:ascii="GHEA Grapalat" w:hAnsi="GHEA Grapalat"/>
                <w:color w:val="000000" w:themeColor="text1"/>
                <w:lang w:val="hy-AM"/>
              </w:rPr>
            </w:pPr>
            <w:r w:rsidRPr="00416AB0">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416AB0">
              <w:rPr>
                <w:rFonts w:ascii="GHEA Grapalat" w:hAnsi="GHEA Grapalat"/>
                <w:color w:val="000000" w:themeColor="text1"/>
              </w:rPr>
              <w:t>ս</w:t>
            </w:r>
            <w:r w:rsidRPr="00416AB0">
              <w:rPr>
                <w:rFonts w:ascii="GHEA Grapalat" w:hAnsi="GHEA Grapalat"/>
                <w:color w:val="000000" w:themeColor="text1"/>
                <w:lang w:val="hy-AM"/>
              </w:rPr>
              <w:t>տով զբաղվելը</w:t>
            </w:r>
          </w:p>
        </w:tc>
        <w:tc>
          <w:tcPr>
            <w:tcW w:w="2015" w:type="dxa"/>
          </w:tcPr>
          <w:p w14:paraId="229C1497" w14:textId="77777777" w:rsidR="000A2329" w:rsidRPr="00416AB0" w:rsidRDefault="000A2329" w:rsidP="003A61C4">
            <w:pPr>
              <w:rPr>
                <w:rFonts w:ascii="GHEA Grapalat" w:hAnsi="GHEA Grapalat"/>
                <w:color w:val="000000" w:themeColor="text1"/>
              </w:rPr>
            </w:pPr>
          </w:p>
        </w:tc>
        <w:tc>
          <w:tcPr>
            <w:tcW w:w="1631" w:type="dxa"/>
          </w:tcPr>
          <w:p w14:paraId="58CEA79E" w14:textId="77777777" w:rsidR="000A2329" w:rsidRPr="00416AB0" w:rsidRDefault="000A2329" w:rsidP="003A61C4">
            <w:pPr>
              <w:rPr>
                <w:rFonts w:ascii="GHEA Grapalat" w:hAnsi="GHEA Grapalat"/>
                <w:color w:val="000000" w:themeColor="text1"/>
              </w:rPr>
            </w:pPr>
          </w:p>
        </w:tc>
      </w:tr>
      <w:tr w:rsidR="000A2329" w:rsidRPr="00416AB0" w14:paraId="1CC0B89D" w14:textId="77777777" w:rsidTr="003A61C4">
        <w:trPr>
          <w:jc w:val="center"/>
        </w:trPr>
        <w:tc>
          <w:tcPr>
            <w:tcW w:w="6601" w:type="dxa"/>
            <w:gridSpan w:val="2"/>
          </w:tcPr>
          <w:p w14:paraId="47084A4F" w14:textId="77777777" w:rsidR="000A2329" w:rsidRPr="00416AB0" w:rsidRDefault="000A2329" w:rsidP="003A61C4">
            <w:pPr>
              <w:spacing w:line="240" w:lineRule="auto"/>
              <w:rPr>
                <w:rFonts w:ascii="GHEA Grapalat" w:hAnsi="GHEA Grapalat"/>
                <w:color w:val="000000" w:themeColor="text1"/>
              </w:rPr>
            </w:pPr>
            <w:r w:rsidRPr="00416AB0">
              <w:rPr>
                <w:rFonts w:ascii="GHEA Grapalat" w:hAnsi="GHEA Grapalat"/>
                <w:color w:val="000000" w:themeColor="text1"/>
                <w:lang w:val="hy-AM"/>
              </w:rPr>
              <w:t>ԳՈՐԾՈՒՆԵՈՒԹՅԱՆ ԵՎ ՄԱՍՆԱԿՑՈՒԹՅԱՆ ԱՅԼ ԾԱԾԿԱԳՐԵՐ</w:t>
            </w:r>
          </w:p>
        </w:tc>
        <w:tc>
          <w:tcPr>
            <w:tcW w:w="2015" w:type="dxa"/>
          </w:tcPr>
          <w:p w14:paraId="241786A0" w14:textId="77777777" w:rsidR="000A2329" w:rsidRPr="00416AB0" w:rsidRDefault="000A2329" w:rsidP="003A61C4">
            <w:pPr>
              <w:rPr>
                <w:rFonts w:ascii="GHEA Grapalat" w:hAnsi="GHEA Grapalat"/>
                <w:color w:val="000000" w:themeColor="text1"/>
              </w:rPr>
            </w:pPr>
          </w:p>
        </w:tc>
        <w:tc>
          <w:tcPr>
            <w:tcW w:w="1631" w:type="dxa"/>
          </w:tcPr>
          <w:p w14:paraId="35947E5E" w14:textId="77777777" w:rsidR="000A2329" w:rsidRPr="00416AB0" w:rsidRDefault="000A2329" w:rsidP="003A61C4">
            <w:pPr>
              <w:rPr>
                <w:rFonts w:ascii="GHEA Grapalat" w:hAnsi="GHEA Grapalat"/>
                <w:color w:val="000000" w:themeColor="text1"/>
              </w:rPr>
            </w:pPr>
          </w:p>
        </w:tc>
      </w:tr>
    </w:tbl>
    <w:p w14:paraId="2877180F" w14:textId="77777777" w:rsidR="000A2329" w:rsidRPr="00416AB0" w:rsidRDefault="000A2329" w:rsidP="000A2329">
      <w:pPr>
        <w:rPr>
          <w:rFonts w:ascii="GHEA Grapalat" w:hAnsi="GHEA Grapalat"/>
          <w:color w:val="000000" w:themeColor="text1"/>
          <w:lang w:val="hy-AM"/>
        </w:rPr>
      </w:pPr>
      <w:r w:rsidRPr="00416AB0">
        <w:rPr>
          <w:rFonts w:ascii="GHEA Grapalat" w:hAnsi="GHEA Grapalat"/>
          <w:color w:val="000000" w:themeColor="text1"/>
          <w:lang w:val="hy-AM"/>
        </w:rPr>
        <w:t>12</w:t>
      </w:r>
    </w:p>
    <w:p w14:paraId="7BE2B3B0" w14:textId="77777777" w:rsidR="000A2329" w:rsidRPr="00416AB0" w:rsidRDefault="000A2329" w:rsidP="000A2329">
      <w:pPr>
        <w:autoSpaceDE w:val="0"/>
        <w:autoSpaceDN w:val="0"/>
        <w:adjustRightInd w:val="0"/>
        <w:jc w:val="center"/>
        <w:rPr>
          <w:rFonts w:ascii="GHEA Grapalat" w:hAnsi="GHEA Grapalat" w:cs="TimesNewRoman,Bold"/>
          <w:b/>
          <w:bCs/>
          <w:color w:val="000000" w:themeColor="text1"/>
          <w:lang w:val="hy-AM"/>
        </w:rPr>
      </w:pPr>
      <w:r w:rsidRPr="00416AB0">
        <w:rPr>
          <w:rFonts w:ascii="GHEA Grapalat" w:hAnsi="GHEA Grapalat" w:cs="TimesNewRoman,Bold"/>
          <w:b/>
          <w:bCs/>
          <w:color w:val="000000" w:themeColor="text1"/>
        </w:rPr>
        <w:t>(e)</w:t>
      </w:r>
      <w:r w:rsidRPr="00416AB0">
        <w:rPr>
          <w:rFonts w:ascii="GHEA Grapalat" w:hAnsi="GHEA Grapalat" w:cs="TimesNewRoman,Bold"/>
          <w:b/>
          <w:bCs/>
          <w:color w:val="000000" w:themeColor="text1"/>
          <w:lang w:val="hy-AM"/>
        </w:rPr>
        <w:t>ՄԻՋԱՎԱՅՐԱՅԻՆ ԳՈՐԾՈՆՆԵՐ</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6359"/>
        <w:gridCol w:w="2246"/>
      </w:tblGrid>
      <w:tr w:rsidR="000A2329" w:rsidRPr="00416AB0" w14:paraId="79100D3F" w14:textId="77777777" w:rsidTr="003A61C4">
        <w:trPr>
          <w:trHeight w:val="649"/>
          <w:tblHeader/>
          <w:jc w:val="center"/>
        </w:trPr>
        <w:tc>
          <w:tcPr>
            <w:tcW w:w="7589"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31468A3" w14:textId="77777777" w:rsidR="000A2329" w:rsidRPr="00416AB0" w:rsidRDefault="000A2329" w:rsidP="003A61C4">
            <w:pPr>
              <w:autoSpaceDE w:val="0"/>
              <w:autoSpaceDN w:val="0"/>
              <w:adjustRightInd w:val="0"/>
              <w:spacing w:line="256" w:lineRule="auto"/>
              <w:jc w:val="center"/>
              <w:rPr>
                <w:rFonts w:ascii="GHEA Grapalat" w:eastAsia="Times New Roman" w:hAnsi="GHEA Grapalat" w:cs="TimesNewRoman,Bold"/>
                <w:b/>
                <w:bCs/>
                <w:color w:val="000000" w:themeColor="text1"/>
                <w:lang w:val="hy-AM" w:eastAsia="en-GB"/>
              </w:rPr>
            </w:pPr>
            <w:r w:rsidRPr="00416AB0">
              <w:rPr>
                <w:rFonts w:ascii="GHEA Grapalat" w:hAnsi="GHEA Grapalat" w:cs="TimesNewRoman,Bold"/>
                <w:b/>
                <w:bCs/>
                <w:color w:val="000000" w:themeColor="text1"/>
                <w:lang w:val="hy-AM"/>
              </w:rPr>
              <w:t>ՄԻՋԱՎԱՅՐԱՅԻՆ ԳՈՐԾՈՆՆԵՐ</w:t>
            </w:r>
          </w:p>
        </w:tc>
        <w:tc>
          <w:tcPr>
            <w:tcW w:w="224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FF1F3E" w14:textId="77777777" w:rsidR="000A2329" w:rsidRPr="00416AB0" w:rsidRDefault="000A2329" w:rsidP="003A61C4">
            <w:pPr>
              <w:spacing w:before="60" w:after="60" w:line="256" w:lineRule="auto"/>
              <w:jc w:val="center"/>
              <w:rPr>
                <w:rFonts w:ascii="GHEA Grapalat" w:eastAsia="Times New Roman" w:hAnsi="GHEA Grapalat" w:cs="TimesNewRoman,BoldItalic"/>
                <w:b/>
                <w:bCs/>
                <w:iCs/>
                <w:color w:val="000000" w:themeColor="text1"/>
                <w:lang w:val="hy-AM" w:eastAsia="en-GB"/>
              </w:rPr>
            </w:pPr>
            <w:r w:rsidRPr="00416AB0">
              <w:rPr>
                <w:rFonts w:ascii="GHEA Grapalat" w:hAnsi="GHEA Grapalat" w:cs="TimesNewRoman,BoldItalic"/>
                <w:b/>
                <w:bCs/>
                <w:iCs/>
                <w:color w:val="000000" w:themeColor="text1"/>
                <w:lang w:val="hy-AM"/>
              </w:rPr>
              <w:t>Որակիչներ՝</w:t>
            </w:r>
          </w:p>
          <w:p w14:paraId="565E41D3"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r w:rsidRPr="00416AB0">
              <w:rPr>
                <w:rFonts w:ascii="GHEA Grapalat" w:hAnsi="GHEA Grapalat" w:cs="TimesNewRoman,BoldItalic"/>
                <w:b/>
                <w:bCs/>
                <w:iCs/>
                <w:color w:val="000000" w:themeColor="text1"/>
                <w:lang w:val="hy-AM"/>
              </w:rPr>
              <w:t xml:space="preserve">Խոչընդոտ </w:t>
            </w:r>
          </w:p>
        </w:tc>
      </w:tr>
      <w:tr w:rsidR="000A2329" w:rsidRPr="00416AB0" w14:paraId="61CBBF1E"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77D92E22" w14:textId="77777777" w:rsidR="000A2329" w:rsidRPr="00416AB0" w:rsidRDefault="000A2329" w:rsidP="003A61C4">
            <w:pPr>
              <w:spacing w:before="60" w:after="60" w:line="256" w:lineRule="auto"/>
              <w:rPr>
                <w:rFonts w:ascii="GHEA Grapalat" w:eastAsia="Times New Roman" w:hAnsi="GHEA Grapalat" w:cs="Arial"/>
                <w:b/>
                <w:color w:val="000000" w:themeColor="text1"/>
                <w:lang w:val="en-GB" w:eastAsia="en-GB"/>
              </w:rPr>
            </w:pPr>
            <w:r w:rsidRPr="00416AB0">
              <w:rPr>
                <w:rFonts w:ascii="GHEA Grapalat" w:hAnsi="GHEA Grapalat" w:cs="Arial"/>
                <w:b/>
                <w:color w:val="000000" w:themeColor="text1"/>
              </w:rPr>
              <w:t>e1.</w:t>
            </w:r>
            <w:r w:rsidRPr="00416AB0">
              <w:rPr>
                <w:rFonts w:ascii="GHEA Grapalat" w:hAnsi="GHEA Grapalat" w:cs="Arial"/>
                <w:b/>
                <w:color w:val="000000" w:themeColor="text1"/>
              </w:rPr>
              <w:tab/>
            </w:r>
            <w:r w:rsidRPr="00416AB0">
              <w:rPr>
                <w:rFonts w:ascii="GHEA Grapalat" w:hAnsi="GHEA Grapalat" w:cs="TimesNewRoman,Bold"/>
                <w:b/>
                <w:bCs/>
                <w:color w:val="000000" w:themeColor="text1"/>
                <w:lang w:val="hy-AM"/>
              </w:rPr>
              <w:t>ԱՐՏԱԴՐԱՆՔ ԵՎ ՏԵԽՆՈԼՈԳԻԱՆԵՐ</w:t>
            </w:r>
          </w:p>
        </w:tc>
      </w:tr>
      <w:tr w:rsidR="000A2329" w:rsidRPr="00416AB0" w14:paraId="4995771C"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06FC9F9"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e110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3BA43AC3" w14:textId="77777777" w:rsidR="000A2329" w:rsidRPr="00416AB0"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rPr>
              <w:t>Անձնական սպառման ապրանքներ կամ նյութեր</w:t>
            </w:r>
          </w:p>
          <w:p w14:paraId="266F147F" w14:textId="77777777" w:rsidR="000A2329" w:rsidRPr="00416AB0" w:rsidRDefault="000A2329" w:rsidP="003A61C4">
            <w:pPr>
              <w:spacing w:after="200" w:line="276" w:lineRule="auto"/>
              <w:rPr>
                <w:rFonts w:ascii="GHEA Grapalat" w:eastAsia="Calibri" w:hAnsi="GHEA Grapalat" w:cs="Times New Roman"/>
                <w:color w:val="000000" w:themeColor="text1"/>
                <w:lang w:val="hy-AM" w:eastAsia="en-GB"/>
              </w:rPr>
            </w:pPr>
            <w:r w:rsidRPr="00416AB0">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0E7214D2"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0A2329" w14:paraId="2D25FA4A"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06073734"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e115</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5DDD8B0C" w14:textId="77777777" w:rsidR="000A2329" w:rsidRPr="00416AB0"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rPr>
              <w:t>Առօրյա կյանքում անձնական օգտագործման արտադրանք և տեխնոլոգիաներ</w:t>
            </w:r>
          </w:p>
          <w:p w14:paraId="172C3E4D"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416AB0">
              <w:rPr>
                <w:rFonts w:ascii="GHEA Grapalat" w:eastAsia="Calibri" w:hAnsi="GHEA Grapalat"/>
                <w:color w:val="000000" w:themeColor="text1"/>
                <w:lang w:val="hy-AM"/>
              </w:rPr>
              <w:t>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175EDBE1"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416AB0" w14:paraId="55028DF8"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24FFC186"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lastRenderedPageBreak/>
              <w:t>e120</w:t>
            </w:r>
          </w:p>
        </w:tc>
        <w:tc>
          <w:tcPr>
            <w:tcW w:w="6354" w:type="dxa"/>
            <w:tcBorders>
              <w:top w:val="single" w:sz="4" w:space="0" w:color="auto"/>
              <w:left w:val="single" w:sz="4" w:space="0" w:color="auto"/>
              <w:bottom w:val="single" w:sz="4" w:space="0" w:color="auto"/>
              <w:right w:val="single" w:sz="4" w:space="0" w:color="auto"/>
            </w:tcBorders>
            <w:hideMark/>
          </w:tcPr>
          <w:p w14:paraId="02B006F4" w14:textId="77777777" w:rsidR="000A2329" w:rsidRPr="00416AB0" w:rsidRDefault="000A2329" w:rsidP="003A61C4">
            <w:pPr>
              <w:autoSpaceDE w:val="0"/>
              <w:autoSpaceDN w:val="0"/>
              <w:adjustRightInd w:val="0"/>
              <w:spacing w:line="256" w:lineRule="auto"/>
              <w:rPr>
                <w:rFonts w:ascii="GHEA Grapalat" w:eastAsia="Times New Roman" w:hAnsi="GHEA Grapalat" w:cs="Sylfaen"/>
                <w:b/>
                <w:color w:val="000000" w:themeColor="text1"/>
                <w:lang w:val="en-GB" w:eastAsia="en-GB"/>
              </w:rPr>
            </w:pPr>
            <w:r w:rsidRPr="00416AB0">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416AB0">
              <w:rPr>
                <w:rFonts w:ascii="GHEA Grapalat" w:hAnsi="GHEA Grapalat"/>
                <w:color w:val="000000" w:themeColor="text1"/>
              </w:rPr>
              <w:t>ն</w:t>
            </w:r>
            <w:r w:rsidRPr="00416AB0">
              <w:rPr>
                <w:rFonts w:ascii="GHEA Grapalat" w:hAnsi="GHEA Grapalat"/>
                <w:color w:val="000000" w:themeColor="text1"/>
                <w:lang w:val="hy-AM"/>
              </w:rPr>
              <w:t xml:space="preserve">երս և դուրս անելու </w:t>
            </w:r>
            <w:proofErr w:type="gramStart"/>
            <w:r w:rsidRPr="00416AB0">
              <w:rPr>
                <w:rFonts w:ascii="GHEA Grapalat" w:hAnsi="GHEA Grapalat"/>
                <w:color w:val="000000" w:themeColor="text1"/>
                <w:lang w:val="hy-AM"/>
              </w:rPr>
              <w:t>համար  անձի</w:t>
            </w:r>
            <w:proofErr w:type="gramEnd"/>
            <w:r w:rsidRPr="00416AB0">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416AB0">
              <w:rPr>
                <w:rFonts w:ascii="GHEA Grapalat" w:eastAsia="Calibri" w:hAnsi="GHEA Grapalat"/>
                <w:color w:val="000000" w:themeColor="text1"/>
                <w:lang w:val="hy-AM"/>
              </w:rPr>
              <w:t>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360766E1"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0A2329" w14:paraId="05953C4B"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5E0D57D5"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e125</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40EF6011" w14:textId="77777777" w:rsidR="000A2329" w:rsidRPr="00416AB0"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rPr>
              <w:t>Հաղորդակցության համար նախատեսված արտադրանք և</w:t>
            </w:r>
            <w:r w:rsidRPr="00416AB0">
              <w:rPr>
                <w:rFonts w:ascii="GHEA Grapalat" w:hAnsi="GHEA Grapalat" w:cs="Sylfaen"/>
                <w:b/>
                <w:color w:val="000000" w:themeColor="text1"/>
                <w:lang w:val="hy-AM"/>
              </w:rPr>
              <w:t xml:space="preserve"> </w:t>
            </w:r>
            <w:r w:rsidRPr="00416AB0">
              <w:rPr>
                <w:rFonts w:ascii="GHEA Grapalat" w:hAnsi="GHEA Grapalat" w:cs="Sylfaen"/>
                <w:b/>
                <w:color w:val="000000" w:themeColor="text1"/>
              </w:rPr>
              <w:t>տեխնոլոգիաներ</w:t>
            </w:r>
          </w:p>
          <w:p w14:paraId="3A455646"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2244" w:type="dxa"/>
            <w:tcBorders>
              <w:top w:val="single" w:sz="4" w:space="0" w:color="auto"/>
              <w:left w:val="single" w:sz="4" w:space="0" w:color="auto"/>
              <w:bottom w:val="single" w:sz="4" w:space="0" w:color="auto"/>
              <w:right w:val="single" w:sz="4" w:space="0" w:color="auto"/>
            </w:tcBorders>
          </w:tcPr>
          <w:p w14:paraId="110B9D10"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0A2329" w14:paraId="52E4A309"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4936B5AE" w14:textId="77777777" w:rsidR="000A2329" w:rsidRPr="000A2329" w:rsidRDefault="000A2329" w:rsidP="003A61C4">
            <w:pPr>
              <w:spacing w:before="60" w:after="60" w:line="256" w:lineRule="auto"/>
              <w:rPr>
                <w:rFonts w:ascii="GHEA Grapalat" w:eastAsia="Times New Roman" w:hAnsi="GHEA Grapalat" w:cs="Arial"/>
                <w:b/>
                <w:color w:val="000000" w:themeColor="text1"/>
                <w:lang w:val="hy-AM" w:eastAsia="en-GB"/>
              </w:rPr>
            </w:pPr>
            <w:r w:rsidRPr="000A2329">
              <w:rPr>
                <w:rFonts w:ascii="GHEA Grapalat" w:hAnsi="GHEA Grapalat" w:cs="Arial"/>
                <w:b/>
                <w:color w:val="000000" w:themeColor="text1"/>
                <w:lang w:val="hy-AM"/>
              </w:rPr>
              <w:t>e2.</w:t>
            </w:r>
            <w:r w:rsidRPr="000A2329">
              <w:rPr>
                <w:rFonts w:ascii="GHEA Grapalat" w:hAnsi="GHEA Grapalat" w:cs="Arial"/>
                <w:b/>
                <w:color w:val="000000" w:themeColor="text1"/>
                <w:lang w:val="hy-AM"/>
              </w:rPr>
              <w:tab/>
            </w:r>
            <w:r w:rsidRPr="00416AB0">
              <w:rPr>
                <w:rFonts w:ascii="GHEA Grapalat" w:hAnsi="GHEA Grapalat" w:cs="TimesNewRoman,Bold"/>
                <w:b/>
                <w:bCs/>
                <w:color w:val="000000" w:themeColor="text1"/>
                <w:lang w:val="hy-AM"/>
              </w:rPr>
              <w:t>ՇՐՋԱԿԱ ԲՆԱԿԱՆ ՄԻՋԱՎԱՅՐԸ ԵՎ ԴՐԱ ՎՐԱ ՄԱՐԴԱԾԻՆ ԱԶԴԵՑՈՒԹՅՈՒՆԸ</w:t>
            </w:r>
          </w:p>
        </w:tc>
      </w:tr>
      <w:tr w:rsidR="000A2329" w:rsidRPr="00416AB0" w14:paraId="120037CC"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284F6D68"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e250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0A250028" w14:textId="77777777" w:rsidR="000A2329" w:rsidRPr="00416AB0" w:rsidRDefault="000A2329" w:rsidP="003A61C4">
            <w:pPr>
              <w:spacing w:line="256" w:lineRule="auto"/>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rPr>
              <w:t>Ձայնը</w:t>
            </w:r>
          </w:p>
          <w:p w14:paraId="4883BC0C" w14:textId="77777777" w:rsidR="000A2329" w:rsidRPr="00416AB0" w:rsidRDefault="000A2329" w:rsidP="003A61C4">
            <w:pPr>
              <w:spacing w:line="256" w:lineRule="auto"/>
              <w:rPr>
                <w:rFonts w:ascii="GHEA Grapalat" w:eastAsia="Times New Roman" w:hAnsi="GHEA Grapalat" w:cs="Times New Roman"/>
                <w:color w:val="000000" w:themeColor="text1"/>
                <w:lang w:val="hy-AM" w:eastAsia="en-GB"/>
              </w:rPr>
            </w:pPr>
            <w:r w:rsidRPr="00416AB0">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2244" w:type="dxa"/>
            <w:tcBorders>
              <w:top w:val="single" w:sz="4" w:space="0" w:color="auto"/>
              <w:left w:val="single" w:sz="4" w:space="0" w:color="auto"/>
              <w:bottom w:val="single" w:sz="4" w:space="0" w:color="auto"/>
              <w:right w:val="single" w:sz="4" w:space="0" w:color="auto"/>
            </w:tcBorders>
          </w:tcPr>
          <w:p w14:paraId="00D1F713"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416AB0" w14:paraId="39E83747"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2D6940D0" w14:textId="77777777" w:rsidR="000A2329" w:rsidRPr="00416AB0" w:rsidRDefault="000A2329" w:rsidP="003A61C4">
            <w:pPr>
              <w:spacing w:before="60" w:after="60" w:line="256" w:lineRule="auto"/>
              <w:rPr>
                <w:rFonts w:ascii="GHEA Grapalat" w:eastAsia="Times New Roman" w:hAnsi="GHEA Grapalat" w:cs="Arial"/>
                <w:b/>
                <w:color w:val="000000" w:themeColor="text1"/>
                <w:lang w:val="en-GB" w:eastAsia="en-GB"/>
              </w:rPr>
            </w:pPr>
            <w:r w:rsidRPr="00416AB0">
              <w:rPr>
                <w:rFonts w:ascii="GHEA Grapalat" w:hAnsi="GHEA Grapalat" w:cs="Arial"/>
                <w:b/>
                <w:color w:val="000000" w:themeColor="text1"/>
              </w:rPr>
              <w:t>e3.</w:t>
            </w:r>
            <w:r w:rsidRPr="00416AB0">
              <w:rPr>
                <w:rFonts w:ascii="GHEA Grapalat" w:hAnsi="GHEA Grapalat" w:cs="Arial"/>
                <w:b/>
                <w:color w:val="000000" w:themeColor="text1"/>
              </w:rPr>
              <w:tab/>
            </w:r>
            <w:r w:rsidRPr="00416AB0">
              <w:rPr>
                <w:rFonts w:ascii="GHEA Grapalat" w:hAnsi="GHEA Grapalat" w:cs="TimesNewRoman,Bold"/>
                <w:b/>
                <w:bCs/>
                <w:color w:val="000000" w:themeColor="text1"/>
                <w:lang w:val="hy-AM"/>
              </w:rPr>
              <w:t xml:space="preserve">ԱՋԱԿՑՈՒԹՅՈՒՆ ԵՎ ՀԱՐԱԲԵՐՈՒԹՅՈՒՆՆԵՐ </w:t>
            </w:r>
          </w:p>
        </w:tc>
      </w:tr>
      <w:tr w:rsidR="000A2329" w:rsidRPr="00416AB0" w14:paraId="4E6B6D65"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1C9D7A78"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e310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60701D51" w14:textId="77777777" w:rsidR="000A2329" w:rsidRPr="00416AB0" w:rsidRDefault="000A2329" w:rsidP="003A61C4">
            <w:pPr>
              <w:spacing w:after="200" w:line="276" w:lineRule="auto"/>
              <w:rPr>
                <w:rFonts w:ascii="GHEA Grapalat" w:eastAsia="Times New Roman" w:hAnsi="GHEA Grapalat" w:cs="Sylfaen"/>
                <w:b/>
                <w:color w:val="000000" w:themeColor="text1"/>
                <w:lang w:val="en-GB" w:eastAsia="en-GB"/>
              </w:rPr>
            </w:pPr>
            <w:r w:rsidRPr="00416AB0">
              <w:rPr>
                <w:rFonts w:ascii="GHEA Grapalat" w:hAnsi="GHEA Grapalat" w:cs="Sylfaen"/>
                <w:b/>
                <w:color w:val="000000" w:themeColor="text1"/>
              </w:rPr>
              <w:t>Անմիջական ընտանիքի անդամներ</w:t>
            </w:r>
          </w:p>
          <w:p w14:paraId="48219074"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en-GB" w:eastAsia="en-GB"/>
              </w:rPr>
            </w:pPr>
            <w:r w:rsidRPr="00416AB0">
              <w:rPr>
                <w:rFonts w:ascii="GHEA Grapalat" w:hAnsi="GHEA Grapalat"/>
                <w:color w:val="000000" w:themeColor="text1"/>
              </w:rPr>
              <w:t xml:space="preserve">Անմիջական ընտանիքի անդամների </w:t>
            </w:r>
            <w:proofErr w:type="gramStart"/>
            <w:r w:rsidRPr="00416AB0">
              <w:rPr>
                <w:rFonts w:ascii="GHEA Grapalat" w:hAnsi="GHEA Grapalat"/>
                <w:color w:val="000000" w:themeColor="text1"/>
              </w:rPr>
              <w:t>կողմից  ֆիզիկական</w:t>
            </w:r>
            <w:proofErr w:type="gramEnd"/>
            <w:r w:rsidRPr="00416AB0">
              <w:rPr>
                <w:rFonts w:ascii="GHEA Grapalat" w:hAnsi="GHEA Grapalat"/>
                <w:color w:val="000000" w:themeColor="text1"/>
              </w:rPr>
              <w:t xml:space="preserve"> </w:t>
            </w:r>
            <w:r w:rsidRPr="00416AB0">
              <w:rPr>
                <w:rFonts w:ascii="GHEA Grapalat" w:hAnsi="GHEA Grapalat"/>
                <w:color w:val="000000" w:themeColor="text1"/>
                <w:lang w:val="hy-AM"/>
              </w:rPr>
              <w:t xml:space="preserve">օգնություն </w:t>
            </w:r>
            <w:r w:rsidRPr="00416AB0">
              <w:rPr>
                <w:rFonts w:ascii="GHEA Grapalat" w:hAnsi="GHEA Grapalat"/>
                <w:color w:val="000000" w:themeColor="text1"/>
              </w:rPr>
              <w:t xml:space="preserve">և </w:t>
            </w:r>
            <w:r w:rsidRPr="00416AB0">
              <w:rPr>
                <w:rFonts w:ascii="GHEA Grapalat" w:hAnsi="GHEA Grapalat"/>
                <w:color w:val="000000" w:themeColor="text1"/>
                <w:lang w:val="hy-AM"/>
              </w:rPr>
              <w:t>հոգեբանական</w:t>
            </w:r>
            <w:r w:rsidRPr="00416AB0">
              <w:rPr>
                <w:rFonts w:ascii="GHEA Grapalat" w:hAnsi="GHEA Grapalat"/>
                <w:color w:val="000000" w:themeColor="text1"/>
              </w:rPr>
              <w:t xml:space="preserve"> աջակցությ</w:t>
            </w:r>
            <w:r w:rsidRPr="00416AB0">
              <w:rPr>
                <w:rFonts w:ascii="GHEA Grapalat" w:hAnsi="GHEA Grapalat"/>
                <w:color w:val="000000" w:themeColor="text1"/>
                <w:lang w:val="hy-AM"/>
              </w:rPr>
              <w:t>ա</w:t>
            </w:r>
            <w:r w:rsidRPr="00416AB0">
              <w:rPr>
                <w:rFonts w:ascii="GHEA Grapalat" w:hAnsi="GHEA Grapalat"/>
                <w:color w:val="000000" w:themeColor="text1"/>
              </w:rPr>
              <w:t xml:space="preserve">ն առկայությունըկամ </w:t>
            </w:r>
            <w:r w:rsidRPr="00416AB0">
              <w:rPr>
                <w:rFonts w:ascii="GHEA Grapalat" w:hAnsi="GHEA Grapalat"/>
                <w:color w:val="000000" w:themeColor="text1"/>
                <w:lang w:val="hy-AM"/>
              </w:rPr>
              <w:t>բացակայությունը</w:t>
            </w:r>
          </w:p>
        </w:tc>
        <w:tc>
          <w:tcPr>
            <w:tcW w:w="2244" w:type="dxa"/>
            <w:tcBorders>
              <w:top w:val="single" w:sz="4" w:space="0" w:color="auto"/>
              <w:left w:val="single" w:sz="4" w:space="0" w:color="auto"/>
              <w:bottom w:val="single" w:sz="4" w:space="0" w:color="auto"/>
              <w:right w:val="single" w:sz="4" w:space="0" w:color="auto"/>
            </w:tcBorders>
          </w:tcPr>
          <w:p w14:paraId="4AAF9EC9"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0A2329" w14:paraId="03730A88"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0A509682"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e340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50AAB265" w14:textId="77777777" w:rsidR="000A2329" w:rsidRPr="00416AB0"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rPr>
              <w:t>Անձնական խնամքի ծառայություններ մատուցող անձինք և անձնական օգնականներ</w:t>
            </w:r>
          </w:p>
          <w:p w14:paraId="3F8ABD3C"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eastAsia="Calibri" w:hAnsi="GHEA Grapalat"/>
                <w:color w:val="000000" w:themeColor="text1"/>
                <w:lang w:val="hy-AM"/>
              </w:rPr>
              <w:t>Անձնական խնամք տրամադրողների, անձնական օգնականների (բացառությամբ ընտանիքի անդամների) հետ ունեցած փոխհարաբերությունները</w:t>
            </w:r>
          </w:p>
        </w:tc>
        <w:tc>
          <w:tcPr>
            <w:tcW w:w="2244" w:type="dxa"/>
            <w:tcBorders>
              <w:top w:val="single" w:sz="4" w:space="0" w:color="auto"/>
              <w:left w:val="single" w:sz="4" w:space="0" w:color="auto"/>
              <w:bottom w:val="single" w:sz="4" w:space="0" w:color="auto"/>
              <w:right w:val="single" w:sz="4" w:space="0" w:color="auto"/>
            </w:tcBorders>
          </w:tcPr>
          <w:p w14:paraId="488A79E4"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416AB0" w14:paraId="19E8FA25"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F67A9B1"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e355</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76E5E488"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hAnsi="GHEA Grapalat"/>
                <w:b/>
                <w:color w:val="000000" w:themeColor="text1"/>
                <w:lang w:val="hy-AM"/>
              </w:rPr>
              <w:t>Առողջապահության ոլորտի մասնագետներ</w:t>
            </w:r>
            <w:r w:rsidRPr="00416AB0">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2244" w:type="dxa"/>
            <w:tcBorders>
              <w:top w:val="single" w:sz="4" w:space="0" w:color="auto"/>
              <w:left w:val="single" w:sz="4" w:space="0" w:color="auto"/>
              <w:bottom w:val="single" w:sz="4" w:space="0" w:color="auto"/>
              <w:right w:val="single" w:sz="4" w:space="0" w:color="auto"/>
            </w:tcBorders>
          </w:tcPr>
          <w:p w14:paraId="6C7D31B6"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416AB0" w14:paraId="08DE26DE"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19D12DFE" w14:textId="77777777" w:rsidR="000A2329" w:rsidRPr="00416AB0" w:rsidRDefault="000A2329" w:rsidP="003A61C4">
            <w:pPr>
              <w:spacing w:before="60" w:after="60" w:line="256" w:lineRule="auto"/>
              <w:rPr>
                <w:rFonts w:ascii="GHEA Grapalat" w:eastAsia="Times New Roman" w:hAnsi="GHEA Grapalat" w:cs="Arial"/>
                <w:b/>
                <w:color w:val="000000" w:themeColor="text1"/>
                <w:lang w:val="en-GB" w:eastAsia="en-GB"/>
              </w:rPr>
            </w:pPr>
            <w:r w:rsidRPr="00416AB0">
              <w:rPr>
                <w:rFonts w:ascii="GHEA Grapalat" w:hAnsi="GHEA Grapalat" w:cs="Arial"/>
                <w:b/>
                <w:color w:val="000000" w:themeColor="text1"/>
              </w:rPr>
              <w:lastRenderedPageBreak/>
              <w:t>e4.</w:t>
            </w:r>
            <w:r w:rsidRPr="00416AB0">
              <w:rPr>
                <w:rFonts w:ascii="GHEA Grapalat" w:hAnsi="GHEA Grapalat" w:cs="Arial"/>
                <w:b/>
                <w:color w:val="000000" w:themeColor="text1"/>
              </w:rPr>
              <w:tab/>
            </w:r>
            <w:r w:rsidRPr="00416AB0">
              <w:rPr>
                <w:rFonts w:ascii="GHEA Grapalat" w:hAnsi="GHEA Grapalat" w:cs="TimesNewRoman,Bold"/>
                <w:b/>
                <w:bCs/>
                <w:color w:val="000000" w:themeColor="text1"/>
                <w:lang w:val="hy-AM"/>
              </w:rPr>
              <w:t>ՎԵՐԱԲԵՐՄՈՒՆՔ</w:t>
            </w:r>
          </w:p>
        </w:tc>
      </w:tr>
      <w:tr w:rsidR="000A2329" w:rsidRPr="00416AB0" w14:paraId="2886DB47"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D85D1F6"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e410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21D4B6DE" w14:textId="77777777" w:rsidR="000A2329" w:rsidRPr="00416AB0"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lang w:val="hy-AM"/>
              </w:rPr>
              <w:t>Անմիջական ընտանիքի անդամների վերաբերմունքը</w:t>
            </w:r>
          </w:p>
          <w:p w14:paraId="787816B8"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hAnsi="GHEA Grapalat" w:cs="Sylfaen"/>
                <w:color w:val="000000" w:themeColor="text1"/>
                <w:lang w:val="hy-AM"/>
              </w:rPr>
              <w:t>Ա</w:t>
            </w:r>
            <w:r w:rsidRPr="00416AB0">
              <w:rPr>
                <w:rFonts w:ascii="GHEA Grapalat"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320C9A43"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416AB0" w14:paraId="660EE158"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5896EB96"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e440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30D8CD8F"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en-GB" w:eastAsia="en-GB"/>
              </w:rPr>
            </w:pPr>
            <w:r w:rsidRPr="00416AB0">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416AB0">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0852A84A"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416AB0" w14:paraId="21FC8978"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3E7CB3A"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e450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4E6C5D3E" w14:textId="77777777" w:rsidR="000A2329" w:rsidRPr="00416AB0" w:rsidRDefault="000A2329" w:rsidP="003A61C4">
            <w:pPr>
              <w:autoSpaceDE w:val="0"/>
              <w:autoSpaceDN w:val="0"/>
              <w:adjustRightInd w:val="0"/>
              <w:spacing w:line="256" w:lineRule="auto"/>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rPr>
              <w:t>Առողջապահության ոլորտի մասնագետների անձնական վերաբերմունքը</w:t>
            </w:r>
          </w:p>
          <w:p w14:paraId="2E41DFF4"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2244" w:type="dxa"/>
            <w:tcBorders>
              <w:top w:val="single" w:sz="4" w:space="0" w:color="auto"/>
              <w:left w:val="single" w:sz="4" w:space="0" w:color="auto"/>
              <w:bottom w:val="single" w:sz="4" w:space="0" w:color="auto"/>
              <w:right w:val="single" w:sz="4" w:space="0" w:color="auto"/>
            </w:tcBorders>
          </w:tcPr>
          <w:p w14:paraId="3039519C"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416AB0" w14:paraId="5A50EB92" w14:textId="77777777" w:rsidTr="003A61C4">
        <w:trPr>
          <w:jc w:val="center"/>
        </w:trPr>
        <w:tc>
          <w:tcPr>
            <w:tcW w:w="9833" w:type="dxa"/>
            <w:gridSpan w:val="3"/>
            <w:tcBorders>
              <w:top w:val="single" w:sz="4" w:space="0" w:color="auto"/>
              <w:left w:val="single" w:sz="4" w:space="0" w:color="auto"/>
              <w:bottom w:val="single" w:sz="4" w:space="0" w:color="auto"/>
              <w:right w:val="single" w:sz="4" w:space="0" w:color="auto"/>
            </w:tcBorders>
            <w:hideMark/>
          </w:tcPr>
          <w:p w14:paraId="7032721E" w14:textId="77777777" w:rsidR="000A2329" w:rsidRPr="00416AB0" w:rsidRDefault="000A2329" w:rsidP="003A61C4">
            <w:pPr>
              <w:spacing w:before="60" w:after="60" w:line="256" w:lineRule="auto"/>
              <w:rPr>
                <w:rFonts w:ascii="GHEA Grapalat" w:eastAsia="Times New Roman" w:hAnsi="GHEA Grapalat" w:cs="Arial"/>
                <w:b/>
                <w:color w:val="000000" w:themeColor="text1"/>
                <w:lang w:val="en-GB" w:eastAsia="en-GB"/>
              </w:rPr>
            </w:pPr>
            <w:r w:rsidRPr="00416AB0">
              <w:rPr>
                <w:rFonts w:ascii="GHEA Grapalat" w:hAnsi="GHEA Grapalat" w:cs="Arial"/>
                <w:b/>
                <w:color w:val="000000" w:themeColor="text1"/>
              </w:rPr>
              <w:t>e5.</w:t>
            </w:r>
            <w:r w:rsidRPr="00416AB0">
              <w:rPr>
                <w:rFonts w:ascii="GHEA Grapalat" w:hAnsi="GHEA Grapalat" w:cs="Arial"/>
                <w:b/>
                <w:color w:val="000000" w:themeColor="text1"/>
              </w:rPr>
              <w:tab/>
            </w:r>
            <w:r w:rsidRPr="00416AB0">
              <w:rPr>
                <w:rFonts w:ascii="GHEA Grapalat" w:hAnsi="GHEA Grapalat" w:cs="TimesNewRoman,Bold"/>
                <w:b/>
                <w:bCs/>
                <w:color w:val="000000" w:themeColor="text1"/>
                <w:lang w:val="hy-AM"/>
              </w:rPr>
              <w:t>ԾԱՌԱՅՈՒԹՅՈՒՆՆԵՐ, ՈԼՈՐՏԱՅԻՆ ՔԱՂԱՔԱԿԱՆՈՒԹՅՈՒՆՆԵՐ</w:t>
            </w:r>
          </w:p>
        </w:tc>
      </w:tr>
      <w:tr w:rsidR="000A2329" w:rsidRPr="00416AB0" w14:paraId="20DA4DC5"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6D6A37D9" w14:textId="77777777" w:rsidR="000A2329" w:rsidRPr="00416AB0" w:rsidRDefault="000A2329" w:rsidP="003A61C4">
            <w:pPr>
              <w:spacing w:before="60" w:after="60" w:line="256" w:lineRule="auto"/>
              <w:rPr>
                <w:rFonts w:ascii="GHEA Grapalat" w:eastAsia="Times New Roman" w:hAnsi="GHEA Grapalat" w:cs="Arial"/>
                <w:color w:val="000000" w:themeColor="text1"/>
                <w:highlight w:val="green"/>
                <w:lang w:val="en-GB" w:eastAsia="en-GB"/>
              </w:rPr>
            </w:pPr>
            <w:r w:rsidRPr="00416AB0">
              <w:rPr>
                <w:rFonts w:ascii="GHEA Grapalat" w:hAnsi="GHEA Grapalat" w:cs="Arial"/>
                <w:color w:val="000000" w:themeColor="text1"/>
              </w:rPr>
              <w:t>e540</w:t>
            </w:r>
          </w:p>
        </w:tc>
        <w:tc>
          <w:tcPr>
            <w:tcW w:w="6354" w:type="dxa"/>
            <w:tcBorders>
              <w:top w:val="single" w:sz="4" w:space="0" w:color="auto"/>
              <w:left w:val="single" w:sz="4" w:space="0" w:color="auto"/>
              <w:bottom w:val="single" w:sz="4" w:space="0" w:color="auto"/>
              <w:right w:val="single" w:sz="4" w:space="0" w:color="auto"/>
            </w:tcBorders>
            <w:hideMark/>
          </w:tcPr>
          <w:p w14:paraId="1EED6AAF" w14:textId="77777777" w:rsidR="000A2329" w:rsidRPr="00416AB0" w:rsidRDefault="000A2329" w:rsidP="003A61C4">
            <w:pPr>
              <w:autoSpaceDE w:val="0"/>
              <w:autoSpaceDN w:val="0"/>
              <w:adjustRightInd w:val="0"/>
              <w:spacing w:line="256" w:lineRule="auto"/>
              <w:jc w:val="both"/>
              <w:rPr>
                <w:rFonts w:ascii="GHEA Grapalat" w:eastAsia="Times New Roman" w:hAnsi="GHEA Grapalat" w:cs="Sylfaen"/>
                <w:b/>
                <w:color w:val="000000" w:themeColor="text1"/>
                <w:lang w:eastAsia="en-GB"/>
              </w:rPr>
            </w:pPr>
            <w:r w:rsidRPr="00416AB0">
              <w:rPr>
                <w:rFonts w:ascii="GHEA Grapalat" w:hAnsi="GHEA Grapalat" w:cs="Sylfaen"/>
                <w:b/>
                <w:color w:val="000000" w:themeColor="text1"/>
              </w:rPr>
              <w:t>Տրանսպորտային ծառայություններ, համակարգեր</w:t>
            </w:r>
          </w:p>
          <w:p w14:paraId="15226FF4"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highlight w:val="green"/>
                <w:lang w:val="hy-AM" w:eastAsia="en-GB"/>
              </w:rPr>
            </w:pPr>
            <w:r w:rsidRPr="00416AB0">
              <w:rPr>
                <w:rFonts w:ascii="GHEA Grapalat" w:eastAsia="Calibri" w:hAnsi="GHEA Grapalat"/>
                <w:color w:val="000000" w:themeColor="text1"/>
              </w:rPr>
              <w:t>տ</w:t>
            </w:r>
            <w:r w:rsidRPr="00416AB0">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2244" w:type="dxa"/>
            <w:tcBorders>
              <w:top w:val="single" w:sz="4" w:space="0" w:color="auto"/>
              <w:left w:val="single" w:sz="4" w:space="0" w:color="auto"/>
              <w:bottom w:val="single" w:sz="4" w:space="0" w:color="auto"/>
              <w:right w:val="single" w:sz="4" w:space="0" w:color="auto"/>
            </w:tcBorders>
          </w:tcPr>
          <w:p w14:paraId="652D95D7"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416AB0" w14:paraId="0927523E"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71E65149"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e570</w:t>
            </w:r>
          </w:p>
        </w:tc>
        <w:tc>
          <w:tcPr>
            <w:tcW w:w="6354" w:type="dxa"/>
            <w:tcBorders>
              <w:top w:val="single" w:sz="4" w:space="0" w:color="auto"/>
              <w:left w:val="single" w:sz="4" w:space="0" w:color="auto"/>
              <w:bottom w:val="single" w:sz="4" w:space="0" w:color="auto"/>
              <w:right w:val="single" w:sz="4" w:space="0" w:color="auto"/>
            </w:tcBorders>
            <w:hideMark/>
          </w:tcPr>
          <w:p w14:paraId="2BC94BBE"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hAnsi="GHEA Grapalat" w:cs="Sylfaen"/>
                <w:b/>
                <w:color w:val="000000" w:themeColor="text1"/>
              </w:rPr>
              <w:t>Սոցիալական ապահովության ծառայություններ, համակարգեր</w:t>
            </w:r>
            <w:r w:rsidRPr="00416AB0">
              <w:rPr>
                <w:rFonts w:ascii="GHEA Grapalat" w:eastAsia="Calibri" w:hAnsi="GHEA Grapalat"/>
                <w:color w:val="000000" w:themeColor="text1"/>
                <w:lang w:val="hy-AM"/>
              </w:rPr>
              <w:t xml:space="preserve"> </w:t>
            </w:r>
            <w:r w:rsidRPr="00416AB0">
              <w:rPr>
                <w:rFonts w:ascii="GHEA Grapalat" w:eastAsia="Calibri" w:hAnsi="GHEA Grapalat"/>
                <w:color w:val="000000" w:themeColor="text1"/>
              </w:rPr>
              <w:t>պ</w:t>
            </w:r>
            <w:r w:rsidRPr="00416AB0">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2244" w:type="dxa"/>
            <w:tcBorders>
              <w:top w:val="single" w:sz="4" w:space="0" w:color="auto"/>
              <w:left w:val="single" w:sz="4" w:space="0" w:color="auto"/>
              <w:bottom w:val="single" w:sz="4" w:space="0" w:color="auto"/>
              <w:right w:val="single" w:sz="4" w:space="0" w:color="auto"/>
            </w:tcBorders>
          </w:tcPr>
          <w:p w14:paraId="646B72FD"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hy-AM" w:eastAsia="en-GB"/>
              </w:rPr>
            </w:pPr>
          </w:p>
        </w:tc>
      </w:tr>
      <w:tr w:rsidR="000A2329" w:rsidRPr="00416AB0" w14:paraId="2F439731" w14:textId="77777777" w:rsidTr="003A61C4">
        <w:trPr>
          <w:jc w:val="center"/>
        </w:trPr>
        <w:tc>
          <w:tcPr>
            <w:tcW w:w="1235" w:type="dxa"/>
            <w:tcBorders>
              <w:top w:val="single" w:sz="4" w:space="0" w:color="auto"/>
              <w:left w:val="single" w:sz="4" w:space="0" w:color="auto"/>
              <w:bottom w:val="single" w:sz="4" w:space="0" w:color="auto"/>
              <w:right w:val="single" w:sz="4" w:space="0" w:color="auto"/>
            </w:tcBorders>
            <w:hideMark/>
          </w:tcPr>
          <w:p w14:paraId="448AD171" w14:textId="77777777" w:rsidR="000A2329" w:rsidRPr="00416AB0" w:rsidRDefault="000A2329" w:rsidP="003A61C4">
            <w:pPr>
              <w:spacing w:before="60" w:after="60" w:line="256" w:lineRule="auto"/>
              <w:rPr>
                <w:rFonts w:ascii="GHEA Grapalat" w:eastAsia="Times New Roman" w:hAnsi="GHEA Grapalat" w:cs="Arial"/>
                <w:color w:val="000000" w:themeColor="text1"/>
                <w:lang w:val="en-GB" w:eastAsia="en-GB"/>
              </w:rPr>
            </w:pPr>
            <w:r w:rsidRPr="00416AB0">
              <w:rPr>
                <w:rFonts w:ascii="GHEA Grapalat" w:hAnsi="GHEA Grapalat" w:cs="Arial"/>
                <w:color w:val="000000" w:themeColor="text1"/>
              </w:rPr>
              <w:t>e580</w:t>
            </w:r>
            <w:r w:rsidRPr="00416AB0">
              <w:rPr>
                <w:rFonts w:ascii="GHEA Grapalat" w:hAnsi="GHEA Grapalat" w:cs="Arial"/>
                <w:color w:val="000000" w:themeColor="text1"/>
              </w:rPr>
              <w:tab/>
            </w:r>
          </w:p>
        </w:tc>
        <w:tc>
          <w:tcPr>
            <w:tcW w:w="6354" w:type="dxa"/>
            <w:tcBorders>
              <w:top w:val="single" w:sz="4" w:space="0" w:color="auto"/>
              <w:left w:val="single" w:sz="4" w:space="0" w:color="auto"/>
              <w:bottom w:val="single" w:sz="4" w:space="0" w:color="auto"/>
              <w:right w:val="single" w:sz="4" w:space="0" w:color="auto"/>
            </w:tcBorders>
            <w:hideMark/>
          </w:tcPr>
          <w:p w14:paraId="1C91A961" w14:textId="77777777" w:rsidR="000A2329" w:rsidRPr="00416AB0" w:rsidRDefault="000A2329" w:rsidP="003A61C4">
            <w:pPr>
              <w:autoSpaceDE w:val="0"/>
              <w:autoSpaceDN w:val="0"/>
              <w:adjustRightInd w:val="0"/>
              <w:spacing w:line="256" w:lineRule="auto"/>
              <w:jc w:val="both"/>
              <w:rPr>
                <w:rFonts w:ascii="GHEA Grapalat" w:eastAsia="Times New Roman" w:hAnsi="GHEA Grapalat" w:cs="Sylfaen"/>
                <w:b/>
                <w:color w:val="000000" w:themeColor="text1"/>
                <w:lang w:val="hy-AM" w:eastAsia="en-GB"/>
              </w:rPr>
            </w:pPr>
            <w:r w:rsidRPr="00416AB0">
              <w:rPr>
                <w:rFonts w:ascii="GHEA Grapalat" w:hAnsi="GHEA Grapalat" w:cs="Sylfaen"/>
                <w:b/>
                <w:color w:val="000000" w:themeColor="text1"/>
                <w:lang w:val="hy-AM"/>
              </w:rPr>
              <w:t xml:space="preserve">Առողջապահական </w:t>
            </w:r>
            <w:r w:rsidRPr="00416AB0">
              <w:rPr>
                <w:rFonts w:ascii="GHEA Grapalat" w:hAnsi="GHEA Grapalat" w:cs="Sylfaen"/>
                <w:b/>
                <w:color w:val="000000" w:themeColor="text1"/>
              </w:rPr>
              <w:t>ծառայություններ</w:t>
            </w:r>
          </w:p>
          <w:p w14:paraId="1B1BB31A" w14:textId="77777777" w:rsidR="000A2329" w:rsidRPr="00416AB0" w:rsidRDefault="000A2329" w:rsidP="003A61C4">
            <w:pPr>
              <w:autoSpaceDE w:val="0"/>
              <w:autoSpaceDN w:val="0"/>
              <w:adjustRightInd w:val="0"/>
              <w:spacing w:line="256" w:lineRule="auto"/>
              <w:rPr>
                <w:rFonts w:ascii="GHEA Grapalat" w:eastAsia="Times New Roman" w:hAnsi="GHEA Grapalat" w:cs="TimesNewRoman"/>
                <w:color w:val="000000" w:themeColor="text1"/>
                <w:lang w:val="hy-AM" w:eastAsia="en-GB"/>
              </w:rPr>
            </w:pPr>
            <w:r w:rsidRPr="00416AB0">
              <w:rPr>
                <w:rFonts w:ascii="GHEA Grapalat" w:eastAsia="Calibri" w:hAnsi="GHEA Grapalat"/>
                <w:color w:val="000000" w:themeColor="text1"/>
              </w:rPr>
              <w:t xml:space="preserve">Առողջապահական ծառայությունների, համակարգերի առողջական խնդիրների կանխարգելման, բուժման, վերականգնողական բուժման և առողջ ապրելակերպի </w:t>
            </w:r>
            <w:r w:rsidRPr="00416AB0">
              <w:rPr>
                <w:rFonts w:ascii="GHEA Grapalat" w:eastAsia="Calibri" w:hAnsi="GHEA Grapalat"/>
                <w:color w:val="000000" w:themeColor="text1"/>
              </w:rPr>
              <w:lastRenderedPageBreak/>
              <w:t>խթանման համար առկա ծառայությունների առկայությունը և մատչելիությունը</w:t>
            </w:r>
          </w:p>
        </w:tc>
        <w:tc>
          <w:tcPr>
            <w:tcW w:w="2244" w:type="dxa"/>
            <w:tcBorders>
              <w:top w:val="single" w:sz="4" w:space="0" w:color="auto"/>
              <w:left w:val="single" w:sz="4" w:space="0" w:color="auto"/>
              <w:bottom w:val="single" w:sz="4" w:space="0" w:color="auto"/>
              <w:right w:val="single" w:sz="4" w:space="0" w:color="auto"/>
            </w:tcBorders>
          </w:tcPr>
          <w:p w14:paraId="10B29D27"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r w:rsidR="000A2329" w:rsidRPr="00416AB0" w14:paraId="3EC1B1B8" w14:textId="77777777" w:rsidTr="003A61C4">
        <w:trPr>
          <w:jc w:val="center"/>
        </w:trPr>
        <w:tc>
          <w:tcPr>
            <w:tcW w:w="7589" w:type="dxa"/>
            <w:gridSpan w:val="2"/>
            <w:tcBorders>
              <w:top w:val="single" w:sz="4" w:space="0" w:color="auto"/>
              <w:left w:val="single" w:sz="4" w:space="0" w:color="auto"/>
              <w:bottom w:val="single" w:sz="4" w:space="0" w:color="auto"/>
              <w:right w:val="single" w:sz="4" w:space="0" w:color="auto"/>
            </w:tcBorders>
            <w:hideMark/>
          </w:tcPr>
          <w:p w14:paraId="4F0C0B37" w14:textId="77777777" w:rsidR="000A2329" w:rsidRPr="00416AB0" w:rsidRDefault="000A2329" w:rsidP="003A61C4">
            <w:pPr>
              <w:spacing w:before="60" w:after="60" w:line="256" w:lineRule="auto"/>
              <w:rPr>
                <w:rFonts w:ascii="GHEA Grapalat" w:eastAsia="Times New Roman" w:hAnsi="GHEA Grapalat" w:cs="Arial"/>
                <w:b/>
                <w:color w:val="000000" w:themeColor="text1"/>
                <w:lang w:val="hy-AM" w:eastAsia="en-GB"/>
              </w:rPr>
            </w:pPr>
            <w:r w:rsidRPr="00416AB0">
              <w:rPr>
                <w:rFonts w:ascii="GHEA Grapalat" w:hAnsi="GHEA Grapalat" w:cs="TimesNewRoman,Bold"/>
                <w:b/>
                <w:bCs/>
                <w:color w:val="000000" w:themeColor="text1"/>
                <w:lang w:val="hy-AM"/>
              </w:rPr>
              <w:t>ՄԻՋԱՎԱՅՐԱՅԻՆ ԳՈՐԾՈՆՆԵՐԻ ԱՅԼ ԾԱԾԿԱԳՐԵՐ</w:t>
            </w:r>
          </w:p>
        </w:tc>
        <w:tc>
          <w:tcPr>
            <w:tcW w:w="2244" w:type="dxa"/>
            <w:tcBorders>
              <w:top w:val="single" w:sz="4" w:space="0" w:color="auto"/>
              <w:left w:val="single" w:sz="4" w:space="0" w:color="auto"/>
              <w:bottom w:val="single" w:sz="4" w:space="0" w:color="auto"/>
              <w:right w:val="single" w:sz="4" w:space="0" w:color="auto"/>
            </w:tcBorders>
          </w:tcPr>
          <w:p w14:paraId="1C1723B6" w14:textId="77777777" w:rsidR="000A2329" w:rsidRPr="00416AB0" w:rsidRDefault="000A2329" w:rsidP="003A61C4">
            <w:pPr>
              <w:spacing w:before="60" w:after="60" w:line="256" w:lineRule="auto"/>
              <w:jc w:val="center"/>
              <w:rPr>
                <w:rFonts w:ascii="GHEA Grapalat" w:eastAsia="Times New Roman" w:hAnsi="GHEA Grapalat" w:cs="Arial"/>
                <w:b/>
                <w:color w:val="000000" w:themeColor="text1"/>
                <w:lang w:val="en-GB" w:eastAsia="en-GB"/>
              </w:rPr>
            </w:pPr>
          </w:p>
        </w:tc>
      </w:tr>
    </w:tbl>
    <w:p w14:paraId="27CBA6F4" w14:textId="77777777" w:rsidR="000A2329" w:rsidRPr="00416AB0" w:rsidRDefault="000A2329" w:rsidP="000A2329">
      <w:pPr>
        <w:pStyle w:val="Default"/>
        <w:jc w:val="both"/>
        <w:rPr>
          <w:rStyle w:val="hps"/>
          <w:rFonts w:ascii="GHEA Grapalat" w:eastAsia="Calibri" w:hAnsi="GHEA Grapalat"/>
          <w:color w:val="000000" w:themeColor="text1"/>
          <w:sz w:val="22"/>
          <w:szCs w:val="22"/>
        </w:rPr>
      </w:pPr>
    </w:p>
    <w:p w14:paraId="4AD0A094" w14:textId="77777777" w:rsidR="000A2329" w:rsidRPr="00416AB0" w:rsidRDefault="000A2329" w:rsidP="000A2329">
      <w:pPr>
        <w:pStyle w:val="Default"/>
        <w:jc w:val="both"/>
        <w:rPr>
          <w:rStyle w:val="hps"/>
          <w:rFonts w:ascii="GHEA Grapalat" w:eastAsia="Calibri" w:hAnsi="GHEA Grapalat"/>
          <w:color w:val="000000" w:themeColor="text1"/>
          <w:sz w:val="22"/>
          <w:szCs w:val="22"/>
        </w:rPr>
      </w:pPr>
    </w:p>
    <w:p w14:paraId="40AD219C" w14:textId="77777777" w:rsidR="000A2329" w:rsidRPr="00416AB0" w:rsidRDefault="000A2329" w:rsidP="000A2329">
      <w:pPr>
        <w:pStyle w:val="Default"/>
        <w:jc w:val="both"/>
        <w:rPr>
          <w:rStyle w:val="hps"/>
          <w:rFonts w:ascii="GHEA Grapalat" w:eastAsia="Calibri" w:hAnsi="GHEA Grapalat"/>
          <w:color w:val="000000" w:themeColor="text1"/>
          <w:sz w:val="22"/>
          <w:szCs w:val="22"/>
        </w:rPr>
      </w:pPr>
    </w:p>
    <w:p w14:paraId="4CEF4153" w14:textId="77777777" w:rsidR="000A2329" w:rsidRPr="00416AB0" w:rsidRDefault="000A2329" w:rsidP="000A2329">
      <w:pPr>
        <w:autoSpaceDE w:val="0"/>
        <w:autoSpaceDN w:val="0"/>
        <w:adjustRightInd w:val="0"/>
        <w:jc w:val="center"/>
        <w:rPr>
          <w:rFonts w:ascii="GHEA Grapalat" w:hAnsi="GHEA Grapalat"/>
          <w:color w:val="000000" w:themeColor="text1"/>
        </w:rPr>
      </w:pPr>
    </w:p>
    <w:p w14:paraId="3AF1AA8D" w14:textId="77777777" w:rsidR="000A2329" w:rsidRDefault="000A2329">
      <w:pPr>
        <w:rPr>
          <w:rFonts w:ascii="GHEA Grapalat" w:hAnsi="GHEA Grapalat"/>
        </w:rPr>
      </w:pPr>
    </w:p>
    <w:p w14:paraId="4D97C21C" w14:textId="77777777" w:rsidR="000A2329" w:rsidRDefault="000A2329">
      <w:pPr>
        <w:rPr>
          <w:rFonts w:ascii="GHEA Grapalat" w:hAnsi="GHEA Grapalat"/>
        </w:rPr>
      </w:pPr>
    </w:p>
    <w:p w14:paraId="2C2015FF" w14:textId="77777777" w:rsidR="000A2329" w:rsidRDefault="000A2329">
      <w:pPr>
        <w:rPr>
          <w:rFonts w:ascii="GHEA Grapalat" w:hAnsi="GHEA Grapalat"/>
        </w:rPr>
      </w:pPr>
    </w:p>
    <w:p w14:paraId="0EDD5C98" w14:textId="77777777" w:rsidR="000A2329" w:rsidRDefault="000A2329">
      <w:pPr>
        <w:rPr>
          <w:rFonts w:ascii="GHEA Grapalat" w:hAnsi="GHEA Grapalat"/>
        </w:rPr>
      </w:pPr>
    </w:p>
    <w:p w14:paraId="7775B11E" w14:textId="77777777" w:rsidR="000A2329" w:rsidRDefault="000A2329">
      <w:pPr>
        <w:rPr>
          <w:rFonts w:ascii="GHEA Grapalat" w:hAnsi="GHEA Grapalat"/>
        </w:rPr>
      </w:pPr>
    </w:p>
    <w:p w14:paraId="47243593" w14:textId="77777777" w:rsidR="000A2329" w:rsidRDefault="000A2329">
      <w:pPr>
        <w:rPr>
          <w:rFonts w:ascii="GHEA Grapalat" w:hAnsi="GHEA Grapalat"/>
        </w:rPr>
      </w:pPr>
    </w:p>
    <w:p w14:paraId="45E47420" w14:textId="77777777" w:rsidR="000A2329" w:rsidRDefault="000A2329">
      <w:pPr>
        <w:rPr>
          <w:rFonts w:ascii="GHEA Grapalat" w:hAnsi="GHEA Grapalat"/>
        </w:rPr>
      </w:pPr>
    </w:p>
    <w:p w14:paraId="26955A0F" w14:textId="77777777" w:rsidR="000A2329" w:rsidRDefault="000A2329">
      <w:pPr>
        <w:rPr>
          <w:rFonts w:ascii="GHEA Grapalat" w:hAnsi="GHEA Grapalat"/>
        </w:rPr>
      </w:pPr>
    </w:p>
    <w:p w14:paraId="5D315EE8" w14:textId="77777777" w:rsidR="000A2329" w:rsidRDefault="000A2329">
      <w:pPr>
        <w:rPr>
          <w:rFonts w:ascii="GHEA Grapalat" w:hAnsi="GHEA Grapalat"/>
        </w:rPr>
      </w:pPr>
    </w:p>
    <w:p w14:paraId="4CC6ED43" w14:textId="77777777" w:rsidR="000A2329" w:rsidRDefault="000A2329">
      <w:pPr>
        <w:rPr>
          <w:rFonts w:ascii="GHEA Grapalat" w:hAnsi="GHEA Grapalat"/>
        </w:rPr>
      </w:pPr>
    </w:p>
    <w:p w14:paraId="4FF2A48E" w14:textId="77777777" w:rsidR="000A2329" w:rsidRDefault="000A2329">
      <w:pPr>
        <w:rPr>
          <w:rFonts w:ascii="GHEA Grapalat" w:hAnsi="GHEA Grapalat"/>
        </w:rPr>
      </w:pPr>
    </w:p>
    <w:p w14:paraId="4DA39563" w14:textId="77777777" w:rsidR="000A2329" w:rsidRDefault="000A2329">
      <w:pPr>
        <w:rPr>
          <w:rFonts w:ascii="GHEA Grapalat" w:hAnsi="GHEA Grapalat"/>
        </w:rPr>
      </w:pPr>
    </w:p>
    <w:p w14:paraId="7765AC54" w14:textId="77777777" w:rsidR="000A2329" w:rsidRDefault="000A2329">
      <w:pPr>
        <w:rPr>
          <w:rFonts w:ascii="GHEA Grapalat" w:hAnsi="GHEA Grapalat"/>
        </w:rPr>
      </w:pPr>
    </w:p>
    <w:p w14:paraId="63DB1F54" w14:textId="77777777" w:rsidR="000A2329" w:rsidRDefault="000A2329">
      <w:pPr>
        <w:rPr>
          <w:rFonts w:ascii="GHEA Grapalat" w:hAnsi="GHEA Grapalat"/>
        </w:rPr>
      </w:pPr>
    </w:p>
    <w:p w14:paraId="0ABDBB04" w14:textId="77777777" w:rsidR="000A2329" w:rsidRDefault="000A2329">
      <w:pPr>
        <w:rPr>
          <w:rFonts w:ascii="GHEA Grapalat" w:hAnsi="GHEA Grapalat"/>
        </w:rPr>
      </w:pPr>
    </w:p>
    <w:p w14:paraId="6E3D17AD" w14:textId="77777777" w:rsidR="000A2329" w:rsidRDefault="000A2329">
      <w:pPr>
        <w:rPr>
          <w:rFonts w:ascii="GHEA Grapalat" w:hAnsi="GHEA Grapalat"/>
        </w:rPr>
      </w:pPr>
    </w:p>
    <w:p w14:paraId="0CEBF395" w14:textId="77777777" w:rsidR="000A2329" w:rsidRDefault="000A2329">
      <w:pPr>
        <w:rPr>
          <w:rFonts w:ascii="GHEA Grapalat" w:hAnsi="GHEA Grapalat"/>
        </w:rPr>
      </w:pPr>
    </w:p>
    <w:p w14:paraId="51A6DE6A" w14:textId="77777777" w:rsidR="000A2329" w:rsidRDefault="000A2329">
      <w:pPr>
        <w:rPr>
          <w:rFonts w:ascii="GHEA Grapalat" w:hAnsi="GHEA Grapalat"/>
        </w:rPr>
      </w:pPr>
    </w:p>
    <w:p w14:paraId="2AEF0464" w14:textId="77777777" w:rsidR="000A2329" w:rsidRDefault="000A2329">
      <w:pPr>
        <w:rPr>
          <w:rFonts w:ascii="GHEA Grapalat" w:hAnsi="GHEA Grapalat"/>
        </w:rPr>
      </w:pPr>
    </w:p>
    <w:p w14:paraId="3A0E6DC6" w14:textId="77777777" w:rsidR="000A2329" w:rsidRDefault="000A2329">
      <w:pPr>
        <w:rPr>
          <w:rFonts w:ascii="GHEA Grapalat" w:hAnsi="GHEA Grapalat"/>
        </w:rPr>
      </w:pPr>
    </w:p>
    <w:p w14:paraId="205FDEED" w14:textId="77777777" w:rsidR="000A2329" w:rsidRPr="002D40DB" w:rsidRDefault="000A2329" w:rsidP="000A2329">
      <w:pPr>
        <w:spacing w:after="0" w:line="240" w:lineRule="auto"/>
        <w:jc w:val="right"/>
        <w:rPr>
          <w:rFonts w:ascii="GHEA Grapalat" w:eastAsia="Times New Roman" w:hAnsi="GHEA Grapalat" w:cs="Times New Roman"/>
          <w:b/>
          <w:color w:val="000000" w:themeColor="text1"/>
          <w:sz w:val="18"/>
          <w:szCs w:val="18"/>
          <w:lang w:val="hy-AM"/>
        </w:rPr>
      </w:pPr>
      <w:r w:rsidRPr="002D40DB">
        <w:rPr>
          <w:rFonts w:ascii="GHEA Grapalat" w:eastAsia="Times New Roman" w:hAnsi="GHEA Grapalat" w:cs="Times New Roman"/>
          <w:b/>
          <w:color w:val="000000" w:themeColor="text1"/>
          <w:sz w:val="18"/>
          <w:szCs w:val="18"/>
          <w:lang w:val="hy-AM"/>
        </w:rPr>
        <w:lastRenderedPageBreak/>
        <w:t>Ձև 23</w:t>
      </w:r>
    </w:p>
    <w:p w14:paraId="18F7E2D2" w14:textId="77777777" w:rsidR="000A2329" w:rsidRPr="00932F6B" w:rsidRDefault="000A2329" w:rsidP="000A2329">
      <w:pPr>
        <w:spacing w:after="0" w:line="240" w:lineRule="auto"/>
        <w:jc w:val="center"/>
        <w:rPr>
          <w:rFonts w:ascii="GHEA Grapalat" w:eastAsia="Times New Roman" w:hAnsi="GHEA Grapalat" w:cs="Times New Roman"/>
          <w:b/>
          <w:color w:val="000000" w:themeColor="text1"/>
          <w:sz w:val="24"/>
          <w:szCs w:val="24"/>
          <w:lang w:val="hy-AM"/>
        </w:rPr>
      </w:pPr>
      <w:r w:rsidRPr="00932F6B">
        <w:rPr>
          <w:rFonts w:ascii="GHEA Grapalat" w:eastAsia="Times New Roman" w:hAnsi="GHEA Grapalat" w:cs="Times New Roman"/>
          <w:b/>
          <w:color w:val="000000" w:themeColor="text1"/>
          <w:sz w:val="24"/>
          <w:szCs w:val="24"/>
          <w:lang w:val="hy-AM"/>
        </w:rPr>
        <w:t>Արձանագրություն</w:t>
      </w:r>
    </w:p>
    <w:p w14:paraId="78C55905" w14:textId="77777777" w:rsidR="000A2329" w:rsidRPr="00932F6B" w:rsidRDefault="000A2329" w:rsidP="000A2329">
      <w:pPr>
        <w:spacing w:after="0" w:line="240" w:lineRule="auto"/>
        <w:jc w:val="center"/>
        <w:rPr>
          <w:rFonts w:ascii="GHEA Grapalat" w:eastAsia="Times New Roman" w:hAnsi="GHEA Grapalat" w:cs="Times New Roman"/>
          <w:b/>
          <w:color w:val="000000" w:themeColor="text1"/>
          <w:sz w:val="24"/>
          <w:szCs w:val="24"/>
          <w:lang w:val="hy-AM"/>
        </w:rPr>
      </w:pPr>
      <w:r w:rsidRPr="00932F6B">
        <w:rPr>
          <w:rFonts w:ascii="GHEA Grapalat" w:eastAsia="Times New Roman" w:hAnsi="GHEA Grapalat" w:cs="Times New Roman"/>
          <w:b/>
          <w:color w:val="000000" w:themeColor="text1"/>
          <w:sz w:val="24"/>
          <w:szCs w:val="24"/>
          <w:lang w:val="hy-AM"/>
        </w:rPr>
        <w:t>Տեսող</w:t>
      </w:r>
      <w:r>
        <w:rPr>
          <w:rFonts w:ascii="GHEA Grapalat" w:eastAsia="Times New Roman" w:hAnsi="GHEA Grapalat" w:cs="Times New Roman"/>
          <w:b/>
          <w:color w:val="000000" w:themeColor="text1"/>
          <w:sz w:val="24"/>
          <w:szCs w:val="24"/>
          <w:lang w:val="hy-AM"/>
        </w:rPr>
        <w:t>ական</w:t>
      </w:r>
      <w:r w:rsidRPr="00932F6B">
        <w:rPr>
          <w:rFonts w:ascii="GHEA Grapalat" w:eastAsia="Times New Roman" w:hAnsi="GHEA Grapalat" w:cs="Times New Roman"/>
          <w:b/>
          <w:color w:val="000000" w:themeColor="text1"/>
          <w:sz w:val="24"/>
          <w:szCs w:val="24"/>
          <w:lang w:val="hy-AM"/>
        </w:rPr>
        <w:t xml:space="preserve"> խնդիրների գնահատման</w:t>
      </w:r>
    </w:p>
    <w:p w14:paraId="45F500A3" w14:textId="77777777" w:rsidR="000A2329" w:rsidRPr="00932F6B" w:rsidRDefault="000A2329" w:rsidP="000A2329">
      <w:pPr>
        <w:spacing w:after="60" w:line="240" w:lineRule="auto"/>
        <w:jc w:val="center"/>
        <w:rPr>
          <w:rFonts w:ascii="GHEA Grapalat" w:eastAsia="Times New Roman" w:hAnsi="GHEA Grapalat" w:cs="Times New Roman"/>
          <w:b/>
          <w:color w:val="000000" w:themeColor="text1"/>
          <w:sz w:val="24"/>
          <w:szCs w:val="24"/>
          <w:lang w:val="hy-AM"/>
        </w:rPr>
      </w:pPr>
      <w:r w:rsidRPr="00932F6B">
        <w:rPr>
          <w:rFonts w:ascii="GHEA Grapalat" w:eastAsia="Times New Roman" w:hAnsi="GHEA Grapalat" w:cs="Times New Roman"/>
          <w:b/>
          <w:color w:val="000000" w:themeColor="text1"/>
          <w:sz w:val="24"/>
          <w:szCs w:val="24"/>
          <w:lang w:val="hy-AM"/>
        </w:rPr>
        <w:t>3-5 տարեկան երեխաների համար</w:t>
      </w:r>
    </w:p>
    <w:p w14:paraId="632655BD" w14:textId="77777777" w:rsidR="000A2329" w:rsidRPr="00932F6B" w:rsidRDefault="000A2329" w:rsidP="000A2329">
      <w:pPr>
        <w:spacing w:after="0" w:line="240" w:lineRule="auto"/>
        <w:rPr>
          <w:rFonts w:ascii="GHEA Grapalat" w:eastAsia="Times New Roman" w:hAnsi="GHEA Grapalat" w:cs="Times New Roman"/>
          <w:b/>
          <w:color w:val="000000" w:themeColor="text1"/>
          <w:lang w:val="hy-AM"/>
        </w:rPr>
      </w:pPr>
    </w:p>
    <w:p w14:paraId="50B41C69" w14:textId="77777777" w:rsidR="000A2329" w:rsidRPr="00932F6B" w:rsidRDefault="000A2329" w:rsidP="000A2329">
      <w:pPr>
        <w:jc w:val="center"/>
        <w:rPr>
          <w:rFonts w:ascii="GHEA Grapalat" w:hAnsi="GHEA Grapalat"/>
          <w:b/>
          <w:bCs/>
          <w:color w:val="000000" w:themeColor="text1"/>
          <w:lang w:val="hy-AM"/>
        </w:rPr>
      </w:pPr>
      <w:r w:rsidRPr="00932F6B">
        <w:rPr>
          <w:rFonts w:ascii="GHEA Grapalat" w:hAnsi="GHEA Grapalat"/>
          <w:b/>
          <w:bCs/>
          <w:color w:val="000000" w:themeColor="text1"/>
          <w:lang w:val="hy-AM"/>
        </w:rPr>
        <w:t>Օրգանիզմի ֆունկցիաներ և մարմնի կառուցվածք</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441"/>
        <w:gridCol w:w="2117"/>
      </w:tblGrid>
      <w:tr w:rsidR="000A2329" w:rsidRPr="00932F6B" w14:paraId="450FD773" w14:textId="77777777" w:rsidTr="003A61C4">
        <w:trPr>
          <w:jc w:val="center"/>
        </w:trPr>
        <w:tc>
          <w:tcPr>
            <w:tcW w:w="7734" w:type="dxa"/>
            <w:gridSpan w:val="2"/>
            <w:shd w:val="clear" w:color="auto" w:fill="C0C0C0"/>
          </w:tcPr>
          <w:p w14:paraId="28B2BF70" w14:textId="77777777" w:rsidR="000A2329" w:rsidRPr="00932F6B" w:rsidRDefault="000A2329" w:rsidP="003A61C4">
            <w:pPr>
              <w:rPr>
                <w:rFonts w:ascii="GHEA Grapalat" w:hAnsi="GHEA Grapalat"/>
                <w:b/>
                <w:color w:val="000000" w:themeColor="text1"/>
              </w:rPr>
            </w:pPr>
            <w:r w:rsidRPr="00932F6B">
              <w:rPr>
                <w:rFonts w:ascii="GHEA Grapalat" w:hAnsi="GHEA Grapalat"/>
                <w:b/>
                <w:color w:val="000000" w:themeColor="text1"/>
                <w:lang w:val="hy-AM"/>
              </w:rPr>
              <w:t>Օրգանիզմի ֆունկցիաներ</w:t>
            </w:r>
          </w:p>
        </w:tc>
        <w:tc>
          <w:tcPr>
            <w:tcW w:w="2246" w:type="dxa"/>
            <w:shd w:val="clear" w:color="auto" w:fill="C0C0C0"/>
          </w:tcPr>
          <w:p w14:paraId="6C66F69D" w14:textId="77777777" w:rsidR="000A2329" w:rsidRPr="002D40DB" w:rsidRDefault="000A2329" w:rsidP="003A61C4">
            <w:pPr>
              <w:rPr>
                <w:rFonts w:ascii="GHEA Grapalat" w:hAnsi="GHEA Grapalat"/>
                <w:b/>
                <w:color w:val="000000" w:themeColor="text1"/>
                <w:lang w:val="hy-AM"/>
              </w:rPr>
            </w:pPr>
            <w:r>
              <w:rPr>
                <w:rFonts w:ascii="GHEA Grapalat" w:hAnsi="GHEA Grapalat"/>
                <w:b/>
                <w:color w:val="000000" w:themeColor="text1"/>
                <w:lang w:val="hy-AM"/>
              </w:rPr>
              <w:t>Որակիչ</w:t>
            </w:r>
          </w:p>
        </w:tc>
      </w:tr>
      <w:tr w:rsidR="000A2329" w:rsidRPr="00932F6B" w14:paraId="4302BB10" w14:textId="77777777" w:rsidTr="003A61C4">
        <w:trPr>
          <w:jc w:val="center"/>
        </w:trPr>
        <w:tc>
          <w:tcPr>
            <w:tcW w:w="894" w:type="dxa"/>
          </w:tcPr>
          <w:p w14:paraId="0BC93EB5" w14:textId="77777777" w:rsidR="000A2329" w:rsidRPr="00932F6B" w:rsidRDefault="000A2329" w:rsidP="003A61C4">
            <w:pPr>
              <w:pStyle w:val="NormalWeb"/>
              <w:spacing w:before="0" w:beforeAutospacing="0" w:after="0" w:afterAutospacing="0"/>
              <w:rPr>
                <w:rFonts w:ascii="GHEA Grapalat" w:hAnsi="GHEA Grapalat" w:cs="Arial"/>
                <w:color w:val="000000" w:themeColor="text1"/>
                <w:sz w:val="22"/>
                <w:szCs w:val="22"/>
              </w:rPr>
            </w:pPr>
            <w:r w:rsidRPr="00932F6B">
              <w:rPr>
                <w:rFonts w:ascii="GHEA Grapalat" w:hAnsi="GHEA Grapalat" w:cs="Calibri"/>
                <w:b/>
                <w:bCs/>
                <w:color w:val="000000" w:themeColor="text1"/>
                <w:kern w:val="24"/>
                <w:sz w:val="22"/>
                <w:szCs w:val="22"/>
                <w:lang w:val="en-US"/>
              </w:rPr>
              <w:t>b210</w:t>
            </w:r>
          </w:p>
        </w:tc>
        <w:tc>
          <w:tcPr>
            <w:tcW w:w="6840" w:type="dxa"/>
          </w:tcPr>
          <w:p w14:paraId="427756C2" w14:textId="77777777" w:rsidR="000A2329" w:rsidRPr="00932F6B" w:rsidRDefault="000A2329" w:rsidP="003A61C4">
            <w:pPr>
              <w:pStyle w:val="NormalWeb"/>
              <w:spacing w:before="0" w:beforeAutospacing="0" w:after="0" w:afterAutospacing="0"/>
              <w:textAlignment w:val="top"/>
              <w:rPr>
                <w:rFonts w:ascii="GHEA Grapalat" w:hAnsi="GHEA Grapalat"/>
                <w:color w:val="000000" w:themeColor="text1"/>
                <w:sz w:val="22"/>
                <w:szCs w:val="22"/>
                <w:lang w:val="hy-AM"/>
              </w:rPr>
            </w:pPr>
            <w:r w:rsidRPr="00932F6B">
              <w:rPr>
                <w:rFonts w:ascii="GHEA Grapalat" w:hAnsi="GHEA Grapalat"/>
                <w:b/>
                <w:color w:val="000000" w:themeColor="text1"/>
                <w:sz w:val="22"/>
                <w:szCs w:val="22"/>
                <w:lang w:val="hy-AM"/>
              </w:rPr>
              <w:t>Տեսողության ֆունկցիաներ</w:t>
            </w:r>
            <w:r w:rsidRPr="00932F6B">
              <w:rPr>
                <w:rFonts w:ascii="GHEA Grapalat" w:hAnsi="GHEA Grapalat"/>
                <w:color w:val="000000" w:themeColor="text1"/>
                <w:sz w:val="22"/>
                <w:szCs w:val="22"/>
              </w:rPr>
              <w:t xml:space="preserve"> </w:t>
            </w:r>
          </w:p>
          <w:p w14:paraId="7748225F" w14:textId="77777777" w:rsidR="000A2329" w:rsidRPr="00932F6B" w:rsidRDefault="000A2329" w:rsidP="003A61C4">
            <w:pPr>
              <w:pStyle w:val="NormalWeb"/>
              <w:spacing w:before="0" w:beforeAutospacing="0" w:after="0" w:afterAutospacing="0"/>
              <w:textAlignment w:val="top"/>
              <w:rPr>
                <w:rFonts w:ascii="GHEA Grapalat" w:hAnsi="GHEA Grapalat" w:cs="Arial"/>
                <w:color w:val="000000" w:themeColor="text1"/>
                <w:sz w:val="22"/>
                <w:szCs w:val="22"/>
              </w:rPr>
            </w:pPr>
            <w:r w:rsidRPr="00932F6B">
              <w:rPr>
                <w:rFonts w:ascii="GHEA Grapalat" w:hAnsi="GHEA Grapalat"/>
                <w:color w:val="000000" w:themeColor="text1"/>
                <w:sz w:val="22"/>
                <w:szCs w:val="22"/>
              </w:rPr>
              <w:t>Առարկաները տեսնել</w:t>
            </w:r>
            <w:r w:rsidRPr="00932F6B">
              <w:rPr>
                <w:rFonts w:ascii="GHEA Grapalat" w:hAnsi="GHEA Grapalat"/>
                <w:color w:val="000000" w:themeColor="text1"/>
                <w:sz w:val="22"/>
                <w:szCs w:val="22"/>
                <w:lang w:val="hy-AM"/>
              </w:rPr>
              <w:t>ու,</w:t>
            </w:r>
            <w:r w:rsidRPr="00932F6B">
              <w:rPr>
                <w:rFonts w:ascii="GHEA Grapalat" w:hAnsi="GHEA Grapalat"/>
                <w:color w:val="000000" w:themeColor="text1"/>
                <w:sz w:val="22"/>
                <w:szCs w:val="22"/>
              </w:rPr>
              <w:t xml:space="preserve"> տեսողական ազդակների ձևն ու առանձնահատկությունները տարբերել</w:t>
            </w:r>
            <w:r w:rsidRPr="00932F6B">
              <w:rPr>
                <w:rFonts w:ascii="GHEA Grapalat" w:hAnsi="GHEA Grapalat"/>
                <w:color w:val="000000" w:themeColor="text1"/>
                <w:sz w:val="22"/>
                <w:szCs w:val="22"/>
                <w:lang w:val="hy-AM"/>
              </w:rPr>
              <w:t>ու, /ներառյալ տեսողության սրությունը և տեսադաշտը/</w:t>
            </w:r>
          </w:p>
        </w:tc>
        <w:tc>
          <w:tcPr>
            <w:tcW w:w="2246" w:type="dxa"/>
          </w:tcPr>
          <w:p w14:paraId="255B84CF" w14:textId="77777777" w:rsidR="000A2329" w:rsidRPr="00932F6B" w:rsidRDefault="000A2329" w:rsidP="003A61C4">
            <w:pPr>
              <w:spacing w:line="240" w:lineRule="auto"/>
              <w:rPr>
                <w:rFonts w:ascii="GHEA Grapalat" w:hAnsi="GHEA Grapalat"/>
                <w:color w:val="000000" w:themeColor="text1"/>
              </w:rPr>
            </w:pPr>
          </w:p>
        </w:tc>
      </w:tr>
      <w:tr w:rsidR="000A2329" w:rsidRPr="00932F6B" w14:paraId="23F4E9EA" w14:textId="77777777" w:rsidTr="003A61C4">
        <w:trPr>
          <w:jc w:val="center"/>
        </w:trPr>
        <w:tc>
          <w:tcPr>
            <w:tcW w:w="7734" w:type="dxa"/>
            <w:gridSpan w:val="2"/>
            <w:shd w:val="clear" w:color="auto" w:fill="C0C0C0"/>
          </w:tcPr>
          <w:p w14:paraId="5ACF21B0" w14:textId="77777777" w:rsidR="000A2329" w:rsidRPr="00932F6B" w:rsidRDefault="000A2329" w:rsidP="003A61C4">
            <w:pPr>
              <w:rPr>
                <w:rFonts w:ascii="GHEA Grapalat" w:hAnsi="GHEA Grapalat"/>
                <w:b/>
                <w:color w:val="000000" w:themeColor="text1"/>
              </w:rPr>
            </w:pPr>
            <w:r w:rsidRPr="00932F6B">
              <w:rPr>
                <w:rFonts w:ascii="GHEA Grapalat" w:hAnsi="GHEA Grapalat"/>
                <w:b/>
                <w:color w:val="000000" w:themeColor="text1"/>
              </w:rPr>
              <w:t>Մարմնի կառուցվածք</w:t>
            </w:r>
          </w:p>
        </w:tc>
        <w:tc>
          <w:tcPr>
            <w:tcW w:w="2246" w:type="dxa"/>
            <w:shd w:val="clear" w:color="auto" w:fill="C0C0C0"/>
          </w:tcPr>
          <w:p w14:paraId="574C44B6" w14:textId="77777777" w:rsidR="000A2329" w:rsidRPr="00932F6B" w:rsidRDefault="000A2329" w:rsidP="003A61C4">
            <w:pPr>
              <w:rPr>
                <w:rFonts w:ascii="GHEA Grapalat" w:hAnsi="GHEA Grapalat"/>
                <w:b/>
                <w:color w:val="000000" w:themeColor="text1"/>
              </w:rPr>
            </w:pPr>
            <w:r>
              <w:rPr>
                <w:rFonts w:ascii="GHEA Grapalat" w:hAnsi="GHEA Grapalat"/>
                <w:b/>
                <w:color w:val="000000" w:themeColor="text1"/>
                <w:lang w:val="hy-AM"/>
              </w:rPr>
              <w:t>Որակիչ</w:t>
            </w:r>
          </w:p>
        </w:tc>
      </w:tr>
      <w:tr w:rsidR="000A2329" w:rsidRPr="00932F6B" w14:paraId="03B36BE9" w14:textId="77777777" w:rsidTr="003A61C4">
        <w:trPr>
          <w:jc w:val="center"/>
        </w:trPr>
        <w:tc>
          <w:tcPr>
            <w:tcW w:w="894" w:type="dxa"/>
          </w:tcPr>
          <w:p w14:paraId="05BE69CA" w14:textId="77777777" w:rsidR="000A2329" w:rsidRPr="00932F6B" w:rsidRDefault="000A2329" w:rsidP="003A61C4">
            <w:pPr>
              <w:pStyle w:val="NormalWeb"/>
              <w:spacing w:before="0" w:beforeAutospacing="0" w:after="0" w:afterAutospacing="0"/>
              <w:rPr>
                <w:rFonts w:ascii="GHEA Grapalat" w:hAnsi="GHEA Grapalat" w:cs="Arial"/>
                <w:color w:val="000000" w:themeColor="text1"/>
                <w:sz w:val="22"/>
                <w:szCs w:val="22"/>
                <w:lang w:val="en-US"/>
              </w:rPr>
            </w:pPr>
            <w:r w:rsidRPr="00932F6B">
              <w:rPr>
                <w:rFonts w:ascii="GHEA Grapalat" w:hAnsi="GHEA Grapalat" w:cs="Calibri"/>
                <w:b/>
                <w:bCs/>
                <w:color w:val="000000" w:themeColor="text1"/>
                <w:kern w:val="24"/>
                <w:sz w:val="22"/>
                <w:szCs w:val="22"/>
                <w:lang w:val="en-US"/>
              </w:rPr>
              <w:t>s2</w:t>
            </w:r>
            <w:r w:rsidRPr="00932F6B">
              <w:rPr>
                <w:rFonts w:ascii="GHEA Grapalat" w:hAnsi="GHEA Grapalat" w:cs="Calibri"/>
                <w:b/>
                <w:bCs/>
                <w:color w:val="000000" w:themeColor="text1"/>
                <w:kern w:val="24"/>
                <w:sz w:val="22"/>
                <w:szCs w:val="22"/>
                <w:lang w:val="hy-AM"/>
              </w:rPr>
              <w:t>1</w:t>
            </w:r>
            <w:r w:rsidRPr="00932F6B">
              <w:rPr>
                <w:rFonts w:ascii="GHEA Grapalat" w:hAnsi="GHEA Grapalat" w:cs="Calibri"/>
                <w:b/>
                <w:bCs/>
                <w:color w:val="000000" w:themeColor="text1"/>
                <w:kern w:val="24"/>
                <w:sz w:val="22"/>
                <w:szCs w:val="22"/>
                <w:lang w:val="en-US"/>
              </w:rPr>
              <w:t>0</w:t>
            </w:r>
          </w:p>
        </w:tc>
        <w:tc>
          <w:tcPr>
            <w:tcW w:w="6840" w:type="dxa"/>
          </w:tcPr>
          <w:p w14:paraId="74ED0B33" w14:textId="77777777" w:rsidR="000A2329" w:rsidRPr="00932F6B" w:rsidRDefault="000A2329" w:rsidP="003A61C4">
            <w:pPr>
              <w:rPr>
                <w:rFonts w:ascii="GHEA Grapalat" w:eastAsia="Calibri" w:hAnsi="GHEA Grapalat"/>
                <w:b/>
                <w:color w:val="000000" w:themeColor="text1"/>
                <w:lang w:val="hy-AM"/>
              </w:rPr>
            </w:pPr>
            <w:r w:rsidRPr="00932F6B">
              <w:rPr>
                <w:rFonts w:ascii="GHEA Grapalat" w:eastAsia="Calibri" w:hAnsi="GHEA Grapalat"/>
                <w:b/>
                <w:color w:val="000000" w:themeColor="text1"/>
                <w:lang w:val="hy-AM"/>
              </w:rPr>
              <w:t>Ակնակապիճի կառուցվածք</w:t>
            </w:r>
          </w:p>
        </w:tc>
        <w:tc>
          <w:tcPr>
            <w:tcW w:w="2246" w:type="dxa"/>
          </w:tcPr>
          <w:p w14:paraId="44D392CC" w14:textId="77777777" w:rsidR="000A2329" w:rsidRPr="00932F6B" w:rsidRDefault="000A2329" w:rsidP="003A61C4">
            <w:pPr>
              <w:spacing w:line="240" w:lineRule="auto"/>
              <w:rPr>
                <w:rFonts w:ascii="GHEA Grapalat" w:hAnsi="GHEA Grapalat"/>
                <w:color w:val="000000" w:themeColor="text1"/>
              </w:rPr>
            </w:pPr>
          </w:p>
        </w:tc>
      </w:tr>
      <w:tr w:rsidR="000A2329" w:rsidRPr="00932F6B" w14:paraId="61FBA3A3" w14:textId="77777777" w:rsidTr="003A61C4">
        <w:trPr>
          <w:jc w:val="center"/>
        </w:trPr>
        <w:tc>
          <w:tcPr>
            <w:tcW w:w="894" w:type="dxa"/>
          </w:tcPr>
          <w:p w14:paraId="153F8E48" w14:textId="77777777" w:rsidR="000A2329" w:rsidRPr="00932F6B" w:rsidRDefault="000A2329" w:rsidP="003A61C4">
            <w:pPr>
              <w:pStyle w:val="NormalWeb"/>
              <w:spacing w:before="0" w:beforeAutospacing="0" w:after="0" w:afterAutospacing="0"/>
              <w:rPr>
                <w:rFonts w:ascii="GHEA Grapalat" w:hAnsi="GHEA Grapalat" w:cs="Arial"/>
                <w:color w:val="000000" w:themeColor="text1"/>
                <w:sz w:val="22"/>
                <w:szCs w:val="22"/>
                <w:lang w:val="en-US"/>
              </w:rPr>
            </w:pPr>
            <w:r w:rsidRPr="00932F6B">
              <w:rPr>
                <w:rFonts w:ascii="GHEA Grapalat" w:hAnsi="GHEA Grapalat" w:cs="Calibri"/>
                <w:b/>
                <w:bCs/>
                <w:color w:val="000000" w:themeColor="text1"/>
                <w:kern w:val="24"/>
                <w:sz w:val="22"/>
                <w:szCs w:val="22"/>
                <w:lang w:val="en-US"/>
              </w:rPr>
              <w:t>s220</w:t>
            </w:r>
          </w:p>
        </w:tc>
        <w:tc>
          <w:tcPr>
            <w:tcW w:w="6840" w:type="dxa"/>
          </w:tcPr>
          <w:p w14:paraId="42422251" w14:textId="77777777" w:rsidR="000A2329" w:rsidRPr="00932F6B" w:rsidRDefault="000A2329" w:rsidP="003A61C4">
            <w:pPr>
              <w:rPr>
                <w:rFonts w:ascii="GHEA Grapalat" w:eastAsia="Calibri" w:hAnsi="GHEA Grapalat"/>
                <w:b/>
                <w:color w:val="000000" w:themeColor="text1"/>
                <w:lang w:val="hy-AM"/>
              </w:rPr>
            </w:pPr>
            <w:r w:rsidRPr="00932F6B">
              <w:rPr>
                <w:rFonts w:ascii="GHEA Grapalat" w:eastAsia="Calibri" w:hAnsi="GHEA Grapalat"/>
                <w:b/>
                <w:color w:val="000000" w:themeColor="text1"/>
                <w:lang w:val="hy-AM"/>
              </w:rPr>
              <w:t>Ակնագնդի կառուցվածք</w:t>
            </w:r>
          </w:p>
        </w:tc>
        <w:tc>
          <w:tcPr>
            <w:tcW w:w="2246" w:type="dxa"/>
          </w:tcPr>
          <w:p w14:paraId="7E2B662C" w14:textId="77777777" w:rsidR="000A2329" w:rsidRPr="00932F6B" w:rsidRDefault="000A2329" w:rsidP="003A61C4">
            <w:pPr>
              <w:spacing w:line="240" w:lineRule="auto"/>
              <w:rPr>
                <w:rFonts w:ascii="GHEA Grapalat" w:hAnsi="GHEA Grapalat"/>
                <w:color w:val="000000" w:themeColor="text1"/>
              </w:rPr>
            </w:pPr>
          </w:p>
        </w:tc>
      </w:tr>
      <w:tr w:rsidR="000A2329" w:rsidRPr="00932F6B" w14:paraId="5E94018A" w14:textId="77777777" w:rsidTr="003A61C4">
        <w:trPr>
          <w:jc w:val="center"/>
        </w:trPr>
        <w:tc>
          <w:tcPr>
            <w:tcW w:w="894" w:type="dxa"/>
          </w:tcPr>
          <w:p w14:paraId="0DC19596" w14:textId="77777777" w:rsidR="000A2329" w:rsidRPr="00932F6B" w:rsidRDefault="000A2329" w:rsidP="003A61C4">
            <w:pPr>
              <w:pStyle w:val="NormalWeb"/>
              <w:spacing w:before="0" w:beforeAutospacing="0" w:after="0" w:afterAutospacing="0"/>
              <w:rPr>
                <w:rFonts w:ascii="GHEA Grapalat" w:hAnsi="GHEA Grapalat" w:cs="Calibri"/>
                <w:b/>
                <w:bCs/>
                <w:color w:val="000000" w:themeColor="text1"/>
                <w:kern w:val="24"/>
                <w:sz w:val="22"/>
                <w:szCs w:val="22"/>
                <w:lang w:val="hy-AM"/>
              </w:rPr>
            </w:pPr>
            <w:r w:rsidRPr="00932F6B">
              <w:rPr>
                <w:rFonts w:ascii="GHEA Grapalat" w:hAnsi="GHEA Grapalat" w:cs="Calibri"/>
                <w:b/>
                <w:bCs/>
                <w:color w:val="000000" w:themeColor="text1"/>
                <w:kern w:val="24"/>
                <w:sz w:val="22"/>
                <w:szCs w:val="22"/>
                <w:lang w:val="en-US"/>
              </w:rPr>
              <w:t>s2</w:t>
            </w:r>
            <w:r w:rsidRPr="00932F6B">
              <w:rPr>
                <w:rFonts w:ascii="GHEA Grapalat" w:hAnsi="GHEA Grapalat" w:cs="Calibri"/>
                <w:b/>
                <w:bCs/>
                <w:color w:val="000000" w:themeColor="text1"/>
                <w:kern w:val="24"/>
                <w:sz w:val="22"/>
                <w:szCs w:val="22"/>
                <w:lang w:val="hy-AM"/>
              </w:rPr>
              <w:t>30</w:t>
            </w:r>
          </w:p>
        </w:tc>
        <w:tc>
          <w:tcPr>
            <w:tcW w:w="6840" w:type="dxa"/>
          </w:tcPr>
          <w:p w14:paraId="56944826" w14:textId="77777777" w:rsidR="000A2329" w:rsidRPr="00932F6B" w:rsidRDefault="000A2329" w:rsidP="003A61C4">
            <w:pPr>
              <w:rPr>
                <w:rFonts w:ascii="GHEA Grapalat" w:eastAsia="Calibri" w:hAnsi="GHEA Grapalat"/>
                <w:b/>
                <w:color w:val="000000" w:themeColor="text1"/>
                <w:lang w:val="hy-AM"/>
              </w:rPr>
            </w:pPr>
            <w:r w:rsidRPr="00932F6B">
              <w:rPr>
                <w:rFonts w:ascii="GHEA Grapalat" w:eastAsia="Calibri" w:hAnsi="GHEA Grapalat"/>
                <w:b/>
                <w:color w:val="000000" w:themeColor="text1"/>
                <w:lang w:val="hy-AM"/>
              </w:rPr>
              <w:t>Աչքի օժանդակ ապարատի կառուցվածք</w:t>
            </w:r>
          </w:p>
        </w:tc>
        <w:tc>
          <w:tcPr>
            <w:tcW w:w="2246" w:type="dxa"/>
          </w:tcPr>
          <w:p w14:paraId="11A0BD8A" w14:textId="77777777" w:rsidR="000A2329" w:rsidRPr="00932F6B" w:rsidRDefault="000A2329" w:rsidP="003A61C4">
            <w:pPr>
              <w:spacing w:line="240" w:lineRule="auto"/>
              <w:rPr>
                <w:rFonts w:ascii="GHEA Grapalat" w:hAnsi="GHEA Grapalat"/>
                <w:color w:val="000000" w:themeColor="text1"/>
              </w:rPr>
            </w:pPr>
          </w:p>
        </w:tc>
      </w:tr>
    </w:tbl>
    <w:p w14:paraId="6F0C03FD" w14:textId="77777777" w:rsidR="000A2329" w:rsidRPr="00932F6B" w:rsidRDefault="000A2329" w:rsidP="000A2329">
      <w:pPr>
        <w:rPr>
          <w:rFonts w:ascii="GHEA Grapalat" w:hAnsi="GHEA Grapalat"/>
          <w:b/>
          <w:bCs/>
          <w:color w:val="000000" w:themeColor="text1"/>
          <w:lang w:val="hy-AM"/>
        </w:rPr>
      </w:pPr>
    </w:p>
    <w:p w14:paraId="3B020097" w14:textId="77777777" w:rsidR="000A2329" w:rsidRPr="00932F6B" w:rsidRDefault="000A2329" w:rsidP="000A2329">
      <w:pPr>
        <w:jc w:val="center"/>
        <w:rPr>
          <w:rFonts w:ascii="GHEA Grapalat" w:hAnsi="GHEA Grapalat"/>
          <w:b/>
          <w:color w:val="000000" w:themeColor="text1"/>
          <w:u w:val="single"/>
        </w:rPr>
      </w:pPr>
      <w:r w:rsidRPr="00932F6B">
        <w:rPr>
          <w:rFonts w:ascii="GHEA Grapalat" w:hAnsi="GHEA Grapalat"/>
          <w:b/>
          <w:bCs/>
          <w:color w:val="000000" w:themeColor="text1"/>
        </w:rPr>
        <w:t xml:space="preserve">(b) </w:t>
      </w:r>
      <w:r w:rsidRPr="00932F6B">
        <w:rPr>
          <w:rFonts w:ascii="GHEA Grapalat" w:hAnsi="GHEA Grapalat"/>
          <w:b/>
          <w:bCs/>
          <w:color w:val="000000" w:themeColor="text1"/>
          <w:lang w:val="hy-AM"/>
        </w:rPr>
        <w:t>Գործունեություն և մասնակցություն</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5531"/>
        <w:gridCol w:w="2077"/>
        <w:gridCol w:w="1685"/>
      </w:tblGrid>
      <w:tr w:rsidR="000A2329" w:rsidRPr="00932F6B" w14:paraId="5723FECA" w14:textId="77777777" w:rsidTr="003A61C4">
        <w:trPr>
          <w:tblHeader/>
          <w:jc w:val="center"/>
        </w:trPr>
        <w:tc>
          <w:tcPr>
            <w:tcW w:w="6429" w:type="dxa"/>
            <w:gridSpan w:val="2"/>
            <w:shd w:val="clear" w:color="auto" w:fill="C0C0C0"/>
          </w:tcPr>
          <w:p w14:paraId="56DD681C" w14:textId="77777777" w:rsidR="000A2329" w:rsidRPr="00932F6B" w:rsidRDefault="000A2329" w:rsidP="003A61C4">
            <w:pPr>
              <w:rPr>
                <w:rFonts w:ascii="GHEA Grapalat" w:hAnsi="GHEA Grapalat"/>
                <w:b/>
                <w:color w:val="000000" w:themeColor="text1"/>
                <w:lang w:val="hy-AM"/>
              </w:rPr>
            </w:pPr>
            <w:r w:rsidRPr="00932F6B">
              <w:rPr>
                <w:rFonts w:ascii="GHEA Grapalat" w:hAnsi="GHEA Grapalat"/>
                <w:b/>
                <w:color w:val="000000" w:themeColor="text1"/>
                <w:lang w:val="hy-AM"/>
              </w:rPr>
              <w:t>ԳՈՐԾՈՒՆԵՈՒԹՅՈՒՆ ԵՎ ՄԱՍՆԱԿՑՈՒԹՅՈՒՆ</w:t>
            </w:r>
          </w:p>
        </w:tc>
        <w:tc>
          <w:tcPr>
            <w:tcW w:w="2015" w:type="dxa"/>
            <w:shd w:val="clear" w:color="auto" w:fill="C0C0C0"/>
          </w:tcPr>
          <w:p w14:paraId="06EFF06A" w14:textId="77777777" w:rsidR="000A2329" w:rsidRPr="00932F6B" w:rsidRDefault="000A2329" w:rsidP="003A61C4">
            <w:pPr>
              <w:rPr>
                <w:rFonts w:ascii="GHEA Grapalat" w:hAnsi="GHEA Grapalat"/>
                <w:b/>
                <w:color w:val="000000" w:themeColor="text1"/>
                <w:lang w:val="hy-AM"/>
              </w:rPr>
            </w:pPr>
            <w:r w:rsidRPr="00932F6B">
              <w:rPr>
                <w:rFonts w:ascii="GHEA Grapalat" w:hAnsi="GHEA Grapalat"/>
                <w:b/>
                <w:color w:val="000000" w:themeColor="text1"/>
                <w:lang w:val="hy-AM"/>
              </w:rPr>
              <w:t>Կատարողականի որակիչ</w:t>
            </w:r>
          </w:p>
        </w:tc>
        <w:tc>
          <w:tcPr>
            <w:tcW w:w="1631" w:type="dxa"/>
            <w:shd w:val="clear" w:color="auto" w:fill="C0C0C0"/>
          </w:tcPr>
          <w:p w14:paraId="3DE6B7BF" w14:textId="77777777" w:rsidR="000A2329" w:rsidRPr="00932F6B" w:rsidRDefault="000A2329" w:rsidP="003A61C4">
            <w:pPr>
              <w:rPr>
                <w:rFonts w:ascii="GHEA Grapalat" w:hAnsi="GHEA Grapalat"/>
                <w:b/>
                <w:color w:val="000000" w:themeColor="text1"/>
                <w:lang w:val="hy-AM"/>
              </w:rPr>
            </w:pPr>
            <w:r w:rsidRPr="00932F6B">
              <w:rPr>
                <w:rFonts w:ascii="GHEA Grapalat" w:hAnsi="GHEA Grapalat"/>
                <w:b/>
                <w:color w:val="000000" w:themeColor="text1"/>
                <w:lang w:val="hy-AM"/>
              </w:rPr>
              <w:t>Կարողության որակիչ</w:t>
            </w:r>
          </w:p>
        </w:tc>
      </w:tr>
      <w:tr w:rsidR="000A2329" w:rsidRPr="00932F6B" w14:paraId="626C72FF" w14:textId="77777777" w:rsidTr="003A61C4">
        <w:trPr>
          <w:jc w:val="center"/>
        </w:trPr>
        <w:tc>
          <w:tcPr>
            <w:tcW w:w="10075" w:type="dxa"/>
            <w:gridSpan w:val="4"/>
          </w:tcPr>
          <w:p w14:paraId="1AF27483"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d1.</w:t>
            </w:r>
            <w:r w:rsidRPr="00932F6B">
              <w:rPr>
                <w:rFonts w:ascii="GHEA Grapalat" w:hAnsi="GHEA Grapalat"/>
                <w:b/>
                <w:color w:val="000000" w:themeColor="text1"/>
              </w:rPr>
              <w:tab/>
            </w:r>
            <w:r w:rsidRPr="00932F6B">
              <w:rPr>
                <w:rFonts w:ascii="GHEA Grapalat" w:hAnsi="GHEA Grapalat"/>
                <w:b/>
                <w:color w:val="000000" w:themeColor="text1"/>
                <w:lang w:val="hy-AM"/>
              </w:rPr>
              <w:t>ՍՈՎՈՐԵԼԸ ԵՎ ԳԻՏԵԼԻՔ ԿԻՐԱՌԵԼԸ</w:t>
            </w:r>
          </w:p>
        </w:tc>
      </w:tr>
      <w:tr w:rsidR="000A2329" w:rsidRPr="00932F6B" w14:paraId="59534849" w14:textId="77777777" w:rsidTr="003A61C4">
        <w:trPr>
          <w:jc w:val="center"/>
        </w:trPr>
        <w:tc>
          <w:tcPr>
            <w:tcW w:w="750" w:type="dxa"/>
          </w:tcPr>
          <w:p w14:paraId="75847D52"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d110</w:t>
            </w:r>
          </w:p>
        </w:tc>
        <w:tc>
          <w:tcPr>
            <w:tcW w:w="5679" w:type="dxa"/>
          </w:tcPr>
          <w:p w14:paraId="76C8A713" w14:textId="77777777" w:rsidR="000A2329" w:rsidRPr="00932F6B" w:rsidRDefault="000A2329" w:rsidP="003A61C4">
            <w:pPr>
              <w:spacing w:line="276" w:lineRule="auto"/>
              <w:rPr>
                <w:rFonts w:ascii="GHEA Grapalat" w:hAnsi="GHEA Grapalat"/>
                <w:b/>
                <w:color w:val="000000" w:themeColor="text1"/>
                <w:lang w:val="hy-AM"/>
              </w:rPr>
            </w:pPr>
            <w:r w:rsidRPr="00932F6B">
              <w:rPr>
                <w:rFonts w:ascii="GHEA Grapalat" w:hAnsi="GHEA Grapalat"/>
                <w:b/>
                <w:color w:val="000000" w:themeColor="text1"/>
                <w:lang w:val="hy-AM"/>
              </w:rPr>
              <w:t>Դիտելը (նայելը)</w:t>
            </w:r>
          </w:p>
          <w:p w14:paraId="0ABE8083"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932F6B">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4954D7C3" w14:textId="77777777" w:rsidR="000A2329" w:rsidRPr="00932F6B" w:rsidRDefault="000A2329" w:rsidP="003A61C4">
            <w:pPr>
              <w:spacing w:line="240" w:lineRule="auto"/>
              <w:rPr>
                <w:rFonts w:ascii="GHEA Grapalat" w:hAnsi="GHEA Grapalat"/>
                <w:b/>
                <w:color w:val="000000" w:themeColor="text1"/>
              </w:rPr>
            </w:pPr>
          </w:p>
        </w:tc>
        <w:tc>
          <w:tcPr>
            <w:tcW w:w="1631" w:type="dxa"/>
          </w:tcPr>
          <w:p w14:paraId="56E63A31" w14:textId="77777777" w:rsidR="000A2329" w:rsidRPr="00932F6B" w:rsidRDefault="000A2329" w:rsidP="003A61C4">
            <w:pPr>
              <w:spacing w:line="240" w:lineRule="auto"/>
              <w:rPr>
                <w:rFonts w:ascii="GHEA Grapalat" w:hAnsi="GHEA Grapalat"/>
                <w:b/>
                <w:color w:val="000000" w:themeColor="text1"/>
              </w:rPr>
            </w:pPr>
          </w:p>
        </w:tc>
      </w:tr>
      <w:tr w:rsidR="000A2329" w:rsidRPr="00932F6B" w14:paraId="3270BD0B" w14:textId="77777777" w:rsidTr="003A61C4">
        <w:trPr>
          <w:jc w:val="center"/>
        </w:trPr>
        <w:tc>
          <w:tcPr>
            <w:tcW w:w="750" w:type="dxa"/>
          </w:tcPr>
          <w:p w14:paraId="6B08F43B"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d115</w:t>
            </w:r>
            <w:r w:rsidRPr="00932F6B">
              <w:rPr>
                <w:rFonts w:ascii="GHEA Grapalat" w:hAnsi="GHEA Grapalat"/>
                <w:color w:val="000000" w:themeColor="text1"/>
              </w:rPr>
              <w:tab/>
            </w:r>
          </w:p>
        </w:tc>
        <w:tc>
          <w:tcPr>
            <w:tcW w:w="5679" w:type="dxa"/>
          </w:tcPr>
          <w:p w14:paraId="518E61DC" w14:textId="77777777" w:rsidR="000A2329" w:rsidRPr="00932F6B" w:rsidRDefault="000A2329" w:rsidP="003A61C4">
            <w:pPr>
              <w:spacing w:line="240" w:lineRule="auto"/>
              <w:rPr>
                <w:rFonts w:ascii="GHEA Grapalat" w:hAnsi="GHEA Grapalat" w:cs="Sylfaen"/>
                <w:b/>
                <w:bCs/>
                <w:color w:val="000000" w:themeColor="text1"/>
              </w:rPr>
            </w:pPr>
            <w:r w:rsidRPr="00932F6B">
              <w:rPr>
                <w:rFonts w:ascii="GHEA Grapalat" w:hAnsi="GHEA Grapalat"/>
                <w:color w:val="000000" w:themeColor="text1"/>
              </w:rPr>
              <w:t xml:space="preserve"> </w:t>
            </w:r>
            <w:r w:rsidRPr="00932F6B">
              <w:rPr>
                <w:rFonts w:ascii="GHEA Grapalat" w:hAnsi="GHEA Grapalat" w:cs="Sylfaen"/>
                <w:b/>
                <w:bCs/>
                <w:color w:val="000000" w:themeColor="text1"/>
                <w:lang w:val="hy-AM"/>
              </w:rPr>
              <w:t>Լսելը</w:t>
            </w:r>
          </w:p>
          <w:p w14:paraId="5E4D1A73"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hy-AM"/>
              </w:rPr>
              <w:t>երաժշտություն ունկնդրելը:</w:t>
            </w:r>
          </w:p>
        </w:tc>
        <w:tc>
          <w:tcPr>
            <w:tcW w:w="2015" w:type="dxa"/>
          </w:tcPr>
          <w:p w14:paraId="4EFC8C56" w14:textId="77777777" w:rsidR="000A2329" w:rsidRPr="00932F6B" w:rsidRDefault="000A2329" w:rsidP="003A61C4">
            <w:pPr>
              <w:spacing w:line="240" w:lineRule="auto"/>
              <w:rPr>
                <w:rFonts w:ascii="GHEA Grapalat" w:hAnsi="GHEA Grapalat"/>
                <w:color w:val="000000" w:themeColor="text1"/>
              </w:rPr>
            </w:pPr>
          </w:p>
        </w:tc>
        <w:tc>
          <w:tcPr>
            <w:tcW w:w="1631" w:type="dxa"/>
          </w:tcPr>
          <w:p w14:paraId="49A0A1EC" w14:textId="77777777" w:rsidR="000A2329" w:rsidRPr="00932F6B" w:rsidRDefault="000A2329" w:rsidP="003A61C4">
            <w:pPr>
              <w:spacing w:line="240" w:lineRule="auto"/>
              <w:rPr>
                <w:rFonts w:ascii="GHEA Grapalat" w:hAnsi="GHEA Grapalat"/>
                <w:color w:val="000000" w:themeColor="text1"/>
              </w:rPr>
            </w:pPr>
          </w:p>
        </w:tc>
      </w:tr>
      <w:tr w:rsidR="000A2329" w:rsidRPr="00932F6B" w14:paraId="625A55F2" w14:textId="77777777" w:rsidTr="003A61C4">
        <w:trPr>
          <w:jc w:val="center"/>
        </w:trPr>
        <w:tc>
          <w:tcPr>
            <w:tcW w:w="750" w:type="dxa"/>
          </w:tcPr>
          <w:p w14:paraId="2A110E76" w14:textId="77777777" w:rsidR="000A2329" w:rsidRPr="00932F6B" w:rsidRDefault="000A2329" w:rsidP="003A61C4">
            <w:pPr>
              <w:rPr>
                <w:rFonts w:ascii="GHEA Grapalat" w:hAnsi="GHEA Grapalat"/>
                <w:b/>
                <w:color w:val="000000" w:themeColor="text1"/>
              </w:rPr>
            </w:pPr>
            <w:r w:rsidRPr="00932F6B">
              <w:rPr>
                <w:rFonts w:ascii="GHEA Grapalat" w:hAnsi="GHEA Grapalat"/>
                <w:b/>
                <w:color w:val="000000" w:themeColor="text1"/>
              </w:rPr>
              <w:t>d137</w:t>
            </w:r>
          </w:p>
        </w:tc>
        <w:tc>
          <w:tcPr>
            <w:tcW w:w="5679" w:type="dxa"/>
          </w:tcPr>
          <w:p w14:paraId="6B6498EF"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lang w:val="en-GB"/>
              </w:rPr>
              <w:t>Հասկացություններ</w:t>
            </w:r>
            <w:r w:rsidRPr="00932F6B">
              <w:rPr>
                <w:rFonts w:ascii="GHEA Grapalat" w:hAnsi="GHEA Grapalat"/>
                <w:b/>
                <w:color w:val="000000" w:themeColor="text1"/>
              </w:rPr>
              <w:t xml:space="preserve"> </w:t>
            </w:r>
            <w:r w:rsidRPr="00932F6B">
              <w:rPr>
                <w:rFonts w:ascii="GHEA Grapalat" w:hAnsi="GHEA Grapalat"/>
                <w:b/>
                <w:color w:val="000000" w:themeColor="text1"/>
                <w:lang w:val="en-GB"/>
              </w:rPr>
              <w:t>սովորելը</w:t>
            </w:r>
          </w:p>
          <w:p w14:paraId="0D4C0163"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color w:val="000000" w:themeColor="text1"/>
                <w:lang w:val="en-GB"/>
              </w:rPr>
              <w:lastRenderedPageBreak/>
              <w:t>Իրերի</w:t>
            </w:r>
            <w:r w:rsidRPr="00932F6B">
              <w:rPr>
                <w:rFonts w:ascii="GHEA Grapalat" w:hAnsi="GHEA Grapalat"/>
                <w:color w:val="000000" w:themeColor="text1"/>
              </w:rPr>
              <w:t xml:space="preserve"> </w:t>
            </w:r>
            <w:r w:rsidRPr="00932F6B">
              <w:rPr>
                <w:rFonts w:ascii="GHEA Grapalat" w:hAnsi="GHEA Grapalat"/>
                <w:color w:val="000000" w:themeColor="text1"/>
                <w:lang w:val="en-GB"/>
              </w:rPr>
              <w:t>չափի</w:t>
            </w:r>
            <w:r w:rsidRPr="00932F6B">
              <w:rPr>
                <w:rFonts w:ascii="GHEA Grapalat" w:hAnsi="GHEA Grapalat"/>
                <w:color w:val="000000" w:themeColor="text1"/>
              </w:rPr>
              <w:t xml:space="preserve">, </w:t>
            </w:r>
            <w:r w:rsidRPr="00932F6B">
              <w:rPr>
                <w:rFonts w:ascii="GHEA Grapalat" w:hAnsi="GHEA Grapalat"/>
                <w:color w:val="000000" w:themeColor="text1"/>
                <w:lang w:val="en-GB"/>
              </w:rPr>
              <w:t>ձևի</w:t>
            </w:r>
            <w:r w:rsidRPr="00932F6B">
              <w:rPr>
                <w:rFonts w:ascii="GHEA Grapalat" w:hAnsi="GHEA Grapalat"/>
                <w:color w:val="000000" w:themeColor="text1"/>
              </w:rPr>
              <w:t xml:space="preserve">, </w:t>
            </w:r>
            <w:r w:rsidRPr="00932F6B">
              <w:rPr>
                <w:rFonts w:ascii="GHEA Grapalat" w:hAnsi="GHEA Grapalat"/>
                <w:color w:val="000000" w:themeColor="text1"/>
                <w:lang w:val="en-GB"/>
              </w:rPr>
              <w:t>քանակի</w:t>
            </w:r>
            <w:r w:rsidRPr="00932F6B">
              <w:rPr>
                <w:rFonts w:ascii="GHEA Grapalat" w:hAnsi="GHEA Grapalat"/>
                <w:color w:val="000000" w:themeColor="text1"/>
              </w:rPr>
              <w:t xml:space="preserve">, </w:t>
            </w:r>
            <w:r w:rsidRPr="00932F6B">
              <w:rPr>
                <w:rFonts w:ascii="GHEA Grapalat" w:hAnsi="GHEA Grapalat"/>
                <w:color w:val="000000" w:themeColor="text1"/>
                <w:lang w:val="en-GB"/>
              </w:rPr>
              <w:t>երկարության</w:t>
            </w:r>
            <w:r w:rsidRPr="00932F6B">
              <w:rPr>
                <w:rFonts w:ascii="GHEA Grapalat" w:hAnsi="GHEA Grapalat"/>
                <w:color w:val="000000" w:themeColor="text1"/>
              </w:rPr>
              <w:t xml:space="preserve">, </w:t>
            </w:r>
            <w:r w:rsidRPr="00932F6B">
              <w:rPr>
                <w:rFonts w:ascii="GHEA Grapalat" w:hAnsi="GHEA Grapalat"/>
                <w:color w:val="000000" w:themeColor="text1"/>
                <w:lang w:val="en-GB"/>
              </w:rPr>
              <w:t>միևնունի</w:t>
            </w:r>
            <w:r w:rsidRPr="00932F6B">
              <w:rPr>
                <w:rFonts w:ascii="GHEA Grapalat" w:hAnsi="GHEA Grapalat"/>
                <w:color w:val="000000" w:themeColor="text1"/>
              </w:rPr>
              <w:t xml:space="preserve"> </w:t>
            </w:r>
            <w:r w:rsidRPr="00932F6B">
              <w:rPr>
                <w:rFonts w:ascii="GHEA Grapalat" w:hAnsi="GHEA Grapalat"/>
                <w:color w:val="000000" w:themeColor="text1"/>
                <w:lang w:val="en-GB"/>
              </w:rPr>
              <w:t>և</w:t>
            </w:r>
            <w:r w:rsidRPr="00932F6B">
              <w:rPr>
                <w:rFonts w:ascii="GHEA Grapalat" w:hAnsi="GHEA Grapalat"/>
                <w:color w:val="000000" w:themeColor="text1"/>
              </w:rPr>
              <w:t xml:space="preserve"> </w:t>
            </w:r>
            <w:r w:rsidRPr="00932F6B">
              <w:rPr>
                <w:rFonts w:ascii="GHEA Grapalat" w:hAnsi="GHEA Grapalat"/>
                <w:color w:val="000000" w:themeColor="text1"/>
                <w:lang w:val="en-GB"/>
              </w:rPr>
              <w:t>հակառակի</w:t>
            </w:r>
            <w:r w:rsidRPr="00932F6B">
              <w:rPr>
                <w:rFonts w:ascii="GHEA Grapalat" w:hAnsi="GHEA Grapalat"/>
                <w:color w:val="000000" w:themeColor="text1"/>
              </w:rPr>
              <w:t xml:space="preserve"> </w:t>
            </w:r>
            <w:r w:rsidRPr="00932F6B">
              <w:rPr>
                <w:rFonts w:ascii="GHEA Grapalat" w:hAnsi="GHEA Grapalat"/>
                <w:color w:val="000000" w:themeColor="text1"/>
                <w:lang w:val="en-GB"/>
              </w:rPr>
              <w:t>հասկացությունների</w:t>
            </w:r>
            <w:r w:rsidRPr="00932F6B">
              <w:rPr>
                <w:rFonts w:ascii="GHEA Grapalat" w:hAnsi="GHEA Grapalat"/>
                <w:color w:val="000000" w:themeColor="text1"/>
              </w:rPr>
              <w:t xml:space="preserve"> </w:t>
            </w:r>
            <w:r w:rsidRPr="00932F6B">
              <w:rPr>
                <w:rFonts w:ascii="GHEA Grapalat" w:hAnsi="GHEA Grapalat"/>
                <w:color w:val="000000" w:themeColor="text1"/>
                <w:lang w:val="en-GB"/>
              </w:rPr>
              <w:t>ըմբռնելը</w:t>
            </w:r>
            <w:r w:rsidRPr="00932F6B">
              <w:rPr>
                <w:rFonts w:ascii="GHEA Grapalat" w:hAnsi="GHEA Grapalat"/>
                <w:color w:val="000000" w:themeColor="text1"/>
              </w:rPr>
              <w:t xml:space="preserve">, </w:t>
            </w:r>
            <w:r w:rsidRPr="00932F6B">
              <w:rPr>
                <w:rFonts w:ascii="GHEA Grapalat" w:hAnsi="GHEA Grapalat"/>
                <w:color w:val="000000" w:themeColor="text1"/>
                <w:lang w:val="en-GB"/>
              </w:rPr>
              <w:t>գործածելը</w:t>
            </w:r>
            <w:r w:rsidRPr="00932F6B">
              <w:rPr>
                <w:rFonts w:ascii="GHEA Grapalat" w:hAnsi="GHEA Grapalat"/>
                <w:color w:val="000000" w:themeColor="text1"/>
              </w:rPr>
              <w:t xml:space="preserve">, </w:t>
            </w:r>
            <w:r w:rsidRPr="00932F6B">
              <w:rPr>
                <w:rFonts w:ascii="GHEA Grapalat" w:hAnsi="GHEA Grapalat"/>
                <w:color w:val="000000" w:themeColor="text1"/>
                <w:lang w:val="en-GB"/>
              </w:rPr>
              <w:t>անձանց</w:t>
            </w:r>
            <w:r w:rsidRPr="00932F6B">
              <w:rPr>
                <w:rFonts w:ascii="GHEA Grapalat" w:hAnsi="GHEA Grapalat"/>
                <w:color w:val="000000" w:themeColor="text1"/>
              </w:rPr>
              <w:t xml:space="preserve"> </w:t>
            </w:r>
            <w:r w:rsidRPr="00932F6B">
              <w:rPr>
                <w:rFonts w:ascii="GHEA Grapalat" w:hAnsi="GHEA Grapalat"/>
                <w:color w:val="000000" w:themeColor="text1"/>
                <w:lang w:val="en-GB"/>
              </w:rPr>
              <w:t>կամ</w:t>
            </w:r>
            <w:r w:rsidRPr="00932F6B">
              <w:rPr>
                <w:rFonts w:ascii="GHEA Grapalat" w:hAnsi="GHEA Grapalat"/>
                <w:color w:val="000000" w:themeColor="text1"/>
              </w:rPr>
              <w:t xml:space="preserve"> </w:t>
            </w:r>
            <w:r w:rsidRPr="00932F6B">
              <w:rPr>
                <w:rFonts w:ascii="GHEA Grapalat" w:hAnsi="GHEA Grapalat"/>
                <w:color w:val="000000" w:themeColor="text1"/>
                <w:lang w:val="en-GB"/>
              </w:rPr>
              <w:t>իրադարձությունների</w:t>
            </w:r>
            <w:r w:rsidRPr="00932F6B">
              <w:rPr>
                <w:rFonts w:ascii="GHEA Grapalat" w:hAnsi="GHEA Grapalat"/>
                <w:color w:val="000000" w:themeColor="text1"/>
              </w:rPr>
              <w:t xml:space="preserve"> </w:t>
            </w:r>
            <w:r w:rsidRPr="00932F6B">
              <w:rPr>
                <w:rFonts w:ascii="GHEA Grapalat" w:hAnsi="GHEA Grapalat"/>
                <w:color w:val="000000" w:themeColor="text1"/>
                <w:lang w:val="en-GB"/>
              </w:rPr>
              <w:t>առանձնահատկություններին</w:t>
            </w:r>
            <w:r w:rsidRPr="00932F6B">
              <w:rPr>
                <w:rFonts w:ascii="GHEA Grapalat" w:hAnsi="GHEA Grapalat"/>
                <w:color w:val="000000" w:themeColor="text1"/>
              </w:rPr>
              <w:t xml:space="preserve"> </w:t>
            </w:r>
            <w:r w:rsidRPr="00932F6B">
              <w:rPr>
                <w:rFonts w:ascii="GHEA Grapalat" w:hAnsi="GHEA Grapalat"/>
                <w:color w:val="000000" w:themeColor="text1"/>
                <w:lang w:val="en-GB"/>
              </w:rPr>
              <w:t>առնչվող</w:t>
            </w:r>
            <w:r w:rsidRPr="00932F6B">
              <w:rPr>
                <w:rFonts w:ascii="GHEA Grapalat" w:hAnsi="GHEA Grapalat"/>
                <w:color w:val="000000" w:themeColor="text1"/>
              </w:rPr>
              <w:t xml:space="preserve"> </w:t>
            </w:r>
            <w:r w:rsidRPr="00932F6B">
              <w:rPr>
                <w:rFonts w:ascii="GHEA Grapalat" w:hAnsi="GHEA Grapalat"/>
                <w:color w:val="000000" w:themeColor="text1"/>
                <w:lang w:val="en-GB"/>
              </w:rPr>
              <w:t>հիմնական</w:t>
            </w:r>
            <w:r w:rsidRPr="00932F6B">
              <w:rPr>
                <w:rFonts w:ascii="GHEA Grapalat" w:hAnsi="GHEA Grapalat"/>
                <w:color w:val="000000" w:themeColor="text1"/>
              </w:rPr>
              <w:t xml:space="preserve"> </w:t>
            </w:r>
            <w:r w:rsidRPr="00932F6B">
              <w:rPr>
                <w:rFonts w:ascii="GHEA Grapalat" w:hAnsi="GHEA Grapalat"/>
                <w:color w:val="000000" w:themeColor="text1"/>
                <w:lang w:val="en-GB"/>
              </w:rPr>
              <w:t>և</w:t>
            </w:r>
            <w:r w:rsidRPr="00932F6B">
              <w:rPr>
                <w:rFonts w:ascii="GHEA Grapalat" w:hAnsi="GHEA Grapalat"/>
                <w:color w:val="000000" w:themeColor="text1"/>
              </w:rPr>
              <w:t xml:space="preserve"> </w:t>
            </w:r>
            <w:r w:rsidRPr="00932F6B">
              <w:rPr>
                <w:rFonts w:ascii="GHEA Grapalat" w:hAnsi="GHEA Grapalat"/>
                <w:color w:val="000000" w:themeColor="text1"/>
                <w:lang w:val="en-GB"/>
              </w:rPr>
              <w:t>բարդ</w:t>
            </w:r>
            <w:r w:rsidRPr="00932F6B">
              <w:rPr>
                <w:rFonts w:ascii="GHEA Grapalat" w:hAnsi="GHEA Grapalat"/>
                <w:color w:val="000000" w:themeColor="text1"/>
              </w:rPr>
              <w:t xml:space="preserve"> </w:t>
            </w:r>
            <w:r w:rsidRPr="00932F6B">
              <w:rPr>
                <w:rFonts w:ascii="GHEA Grapalat" w:hAnsi="GHEA Grapalat"/>
                <w:color w:val="000000" w:themeColor="text1"/>
                <w:lang w:val="en-GB"/>
              </w:rPr>
              <w:t>հասկացություններըմբռնելը</w:t>
            </w:r>
            <w:r w:rsidRPr="00932F6B">
              <w:rPr>
                <w:rFonts w:ascii="GHEA Grapalat" w:hAnsi="GHEA Grapalat"/>
                <w:color w:val="000000" w:themeColor="text1"/>
              </w:rPr>
              <w:t xml:space="preserve">, </w:t>
            </w:r>
            <w:r w:rsidRPr="00932F6B">
              <w:rPr>
                <w:rFonts w:ascii="GHEA Grapalat" w:hAnsi="GHEA Grapalat"/>
                <w:color w:val="000000" w:themeColor="text1"/>
                <w:lang w:val="en-GB"/>
              </w:rPr>
              <w:t>գործածելու</w:t>
            </w:r>
            <w:r w:rsidRPr="00932F6B">
              <w:rPr>
                <w:rFonts w:ascii="GHEA Grapalat" w:hAnsi="GHEA Grapalat"/>
                <w:color w:val="000000" w:themeColor="text1"/>
              </w:rPr>
              <w:t xml:space="preserve"> </w:t>
            </w:r>
            <w:r w:rsidRPr="00932F6B">
              <w:rPr>
                <w:rFonts w:ascii="GHEA Grapalat" w:hAnsi="GHEA Grapalat"/>
                <w:color w:val="000000" w:themeColor="text1"/>
                <w:lang w:val="en-GB"/>
              </w:rPr>
              <w:t>հմտությունները</w:t>
            </w:r>
            <w:r w:rsidRPr="00932F6B">
              <w:rPr>
                <w:rFonts w:ascii="GHEA Grapalat" w:hAnsi="GHEA Grapalat"/>
                <w:color w:val="000000" w:themeColor="text1"/>
              </w:rPr>
              <w:t xml:space="preserve"> </w:t>
            </w:r>
            <w:r w:rsidRPr="00932F6B">
              <w:rPr>
                <w:rFonts w:ascii="GHEA Grapalat" w:hAnsi="GHEA Grapalat"/>
                <w:color w:val="000000" w:themeColor="text1"/>
                <w:lang w:val="en-GB"/>
              </w:rPr>
              <w:t>զարգացնելը</w:t>
            </w:r>
            <w:r w:rsidRPr="00932F6B">
              <w:rPr>
                <w:rFonts w:ascii="GHEA Grapalat" w:hAnsi="GHEA Grapalat"/>
                <w:color w:val="000000" w:themeColor="text1"/>
              </w:rPr>
              <w:t>:</w:t>
            </w:r>
          </w:p>
        </w:tc>
        <w:tc>
          <w:tcPr>
            <w:tcW w:w="2015" w:type="dxa"/>
          </w:tcPr>
          <w:p w14:paraId="37DDF07B" w14:textId="77777777" w:rsidR="000A2329" w:rsidRPr="00932F6B" w:rsidRDefault="000A2329" w:rsidP="003A61C4">
            <w:pPr>
              <w:spacing w:line="240" w:lineRule="auto"/>
              <w:rPr>
                <w:rFonts w:ascii="GHEA Grapalat" w:hAnsi="GHEA Grapalat"/>
                <w:b/>
                <w:color w:val="000000" w:themeColor="text1"/>
              </w:rPr>
            </w:pPr>
          </w:p>
        </w:tc>
        <w:tc>
          <w:tcPr>
            <w:tcW w:w="1631" w:type="dxa"/>
          </w:tcPr>
          <w:p w14:paraId="585F7D64" w14:textId="77777777" w:rsidR="000A2329" w:rsidRPr="00932F6B" w:rsidRDefault="000A2329" w:rsidP="003A61C4">
            <w:pPr>
              <w:spacing w:line="240" w:lineRule="auto"/>
              <w:rPr>
                <w:rFonts w:ascii="GHEA Grapalat" w:hAnsi="GHEA Grapalat"/>
                <w:b/>
                <w:color w:val="000000" w:themeColor="text1"/>
              </w:rPr>
            </w:pPr>
          </w:p>
        </w:tc>
      </w:tr>
      <w:tr w:rsidR="000A2329" w:rsidRPr="00932F6B" w14:paraId="57F15266" w14:textId="77777777" w:rsidTr="003A61C4">
        <w:trPr>
          <w:jc w:val="center"/>
        </w:trPr>
        <w:tc>
          <w:tcPr>
            <w:tcW w:w="750" w:type="dxa"/>
          </w:tcPr>
          <w:p w14:paraId="3E9FFEFA" w14:textId="77777777" w:rsidR="000A2329" w:rsidRPr="00932F6B" w:rsidRDefault="000A2329" w:rsidP="003A61C4">
            <w:pPr>
              <w:rPr>
                <w:rFonts w:ascii="GHEA Grapalat" w:hAnsi="GHEA Grapalat"/>
                <w:color w:val="000000" w:themeColor="text1"/>
              </w:rPr>
            </w:pPr>
            <w:r w:rsidRPr="00932F6B">
              <w:rPr>
                <w:rFonts w:ascii="GHEA Grapalat" w:hAnsi="GHEA Grapalat"/>
                <w:color w:val="000000" w:themeColor="text1"/>
              </w:rPr>
              <w:t>d140</w:t>
            </w:r>
          </w:p>
        </w:tc>
        <w:tc>
          <w:tcPr>
            <w:tcW w:w="5679" w:type="dxa"/>
          </w:tcPr>
          <w:p w14:paraId="1B05A366" w14:textId="77777777" w:rsidR="000A2329" w:rsidRPr="00932F6B" w:rsidRDefault="000A2329" w:rsidP="003A61C4">
            <w:pPr>
              <w:spacing w:after="120"/>
              <w:ind w:right="-20"/>
              <w:rPr>
                <w:rFonts w:ascii="GHEA Grapalat" w:eastAsia="Minion Pro" w:hAnsi="GHEA Grapalat" w:cs="Minion Pro"/>
                <w:b/>
                <w:color w:val="000000" w:themeColor="text1"/>
                <w:highlight w:val="yellow"/>
                <w:lang w:val="hy-AM"/>
              </w:rPr>
            </w:pPr>
            <w:r w:rsidRPr="00932F6B">
              <w:rPr>
                <w:rFonts w:ascii="GHEA Grapalat" w:hAnsi="GHEA Grapalat"/>
                <w:b/>
                <w:color w:val="000000" w:themeColor="text1"/>
                <w:lang w:val="hy-AM"/>
              </w:rPr>
              <w:t xml:space="preserve">Կարդալ սովորելը </w:t>
            </w:r>
          </w:p>
          <w:p w14:paraId="425A4D15"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position w:val="3"/>
                <w:lang w:val="hy-AM"/>
              </w:rPr>
              <w:t>Գրավոր նյութերը (այդ թվում՝ Բրայլի այբուբեն և այլ խորհրդանիշներ) սահուն և անսխալ կարդալու հմտությունը զարգացնելը, ինչպես օրինակ՝ նիշեր և այբուբեններ ճանաչելը, գրված բառերը ճիշտ արտասանելը և բառեր ու բառակապակցություններ հասկանալը:</w:t>
            </w:r>
          </w:p>
        </w:tc>
        <w:tc>
          <w:tcPr>
            <w:tcW w:w="2015" w:type="dxa"/>
          </w:tcPr>
          <w:p w14:paraId="1D4BEDFB" w14:textId="77777777" w:rsidR="000A2329" w:rsidRPr="00932F6B" w:rsidRDefault="000A2329" w:rsidP="003A61C4">
            <w:pPr>
              <w:spacing w:line="240" w:lineRule="auto"/>
              <w:rPr>
                <w:rFonts w:ascii="GHEA Grapalat" w:hAnsi="GHEA Grapalat"/>
                <w:color w:val="000000" w:themeColor="text1"/>
              </w:rPr>
            </w:pPr>
          </w:p>
        </w:tc>
        <w:tc>
          <w:tcPr>
            <w:tcW w:w="1631" w:type="dxa"/>
          </w:tcPr>
          <w:p w14:paraId="04F57760" w14:textId="77777777" w:rsidR="000A2329" w:rsidRPr="00932F6B" w:rsidRDefault="000A2329" w:rsidP="003A61C4">
            <w:pPr>
              <w:spacing w:line="240" w:lineRule="auto"/>
              <w:rPr>
                <w:rFonts w:ascii="GHEA Grapalat" w:hAnsi="GHEA Grapalat"/>
                <w:color w:val="000000" w:themeColor="text1"/>
              </w:rPr>
            </w:pPr>
          </w:p>
        </w:tc>
      </w:tr>
      <w:tr w:rsidR="000A2329" w:rsidRPr="00932F6B" w14:paraId="0B619C33" w14:textId="77777777" w:rsidTr="003A61C4">
        <w:trPr>
          <w:jc w:val="center"/>
        </w:trPr>
        <w:tc>
          <w:tcPr>
            <w:tcW w:w="750" w:type="dxa"/>
          </w:tcPr>
          <w:p w14:paraId="5FF2F98E" w14:textId="77777777" w:rsidR="000A2329" w:rsidRPr="00932F6B" w:rsidRDefault="000A2329" w:rsidP="003A61C4">
            <w:pPr>
              <w:rPr>
                <w:rFonts w:ascii="GHEA Grapalat" w:hAnsi="GHEA Grapalat"/>
                <w:color w:val="000000" w:themeColor="text1"/>
              </w:rPr>
            </w:pPr>
            <w:r w:rsidRPr="00932F6B">
              <w:rPr>
                <w:rFonts w:ascii="GHEA Grapalat" w:hAnsi="GHEA Grapalat"/>
                <w:color w:val="000000" w:themeColor="text1"/>
              </w:rPr>
              <w:t>d145</w:t>
            </w:r>
          </w:p>
        </w:tc>
        <w:tc>
          <w:tcPr>
            <w:tcW w:w="5679" w:type="dxa"/>
          </w:tcPr>
          <w:p w14:paraId="075CA903" w14:textId="77777777" w:rsidR="000A2329" w:rsidRPr="00932F6B" w:rsidRDefault="000A2329" w:rsidP="003A61C4">
            <w:pPr>
              <w:spacing w:after="120"/>
              <w:ind w:right="-20"/>
              <w:rPr>
                <w:rFonts w:ascii="GHEA Grapalat" w:eastAsia="Minion Pro" w:hAnsi="GHEA Grapalat" w:cs="Minion Pro"/>
                <w:b/>
                <w:color w:val="000000" w:themeColor="text1"/>
                <w:lang w:val="hy-AM"/>
              </w:rPr>
            </w:pPr>
            <w:r w:rsidRPr="00932F6B">
              <w:rPr>
                <w:rFonts w:ascii="GHEA Grapalat" w:hAnsi="GHEA Grapalat"/>
                <w:b/>
                <w:color w:val="000000" w:themeColor="text1"/>
                <w:lang w:val="hy-AM"/>
              </w:rPr>
              <w:t xml:space="preserve">Գրել սովորելը </w:t>
            </w:r>
          </w:p>
          <w:p w14:paraId="08CC8533"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position w:val="3"/>
                <w:lang w:val="hy-AM"/>
              </w:rPr>
              <w:t>Ձայներ, բառեր կամ բառակապակցություններ ներկայացնող խորհրդանիշներ (այդ թվում՝ Բրայլի այբուբեն կամ այլ խորհրդանիշներ) արտաբերելու հմտությունը զարգացնելը, ինչպես օրինակ՝ ուղղագրության և քերականական կանոններին հետևելը։</w:t>
            </w:r>
          </w:p>
        </w:tc>
        <w:tc>
          <w:tcPr>
            <w:tcW w:w="2015" w:type="dxa"/>
          </w:tcPr>
          <w:p w14:paraId="291EB658" w14:textId="77777777" w:rsidR="000A2329" w:rsidRPr="00932F6B" w:rsidRDefault="000A2329" w:rsidP="003A61C4">
            <w:pPr>
              <w:spacing w:line="240" w:lineRule="auto"/>
              <w:rPr>
                <w:rFonts w:ascii="GHEA Grapalat" w:hAnsi="GHEA Grapalat"/>
                <w:color w:val="000000" w:themeColor="text1"/>
              </w:rPr>
            </w:pPr>
          </w:p>
        </w:tc>
        <w:tc>
          <w:tcPr>
            <w:tcW w:w="1631" w:type="dxa"/>
          </w:tcPr>
          <w:p w14:paraId="1A460605" w14:textId="77777777" w:rsidR="000A2329" w:rsidRPr="00932F6B" w:rsidRDefault="000A2329" w:rsidP="003A61C4">
            <w:pPr>
              <w:spacing w:line="240" w:lineRule="auto"/>
              <w:rPr>
                <w:rFonts w:ascii="GHEA Grapalat" w:hAnsi="GHEA Grapalat"/>
                <w:color w:val="000000" w:themeColor="text1"/>
              </w:rPr>
            </w:pPr>
          </w:p>
        </w:tc>
      </w:tr>
      <w:tr w:rsidR="000A2329" w:rsidRPr="00932F6B" w14:paraId="79DCAE10" w14:textId="77777777" w:rsidTr="003A61C4">
        <w:trPr>
          <w:jc w:val="center"/>
        </w:trPr>
        <w:tc>
          <w:tcPr>
            <w:tcW w:w="750" w:type="dxa"/>
          </w:tcPr>
          <w:p w14:paraId="3AB214B6" w14:textId="77777777" w:rsidR="000A2329" w:rsidRPr="00932F6B" w:rsidRDefault="000A2329" w:rsidP="003A61C4">
            <w:pPr>
              <w:rPr>
                <w:rFonts w:ascii="GHEA Grapalat" w:hAnsi="GHEA Grapalat"/>
                <w:color w:val="000000" w:themeColor="text1"/>
              </w:rPr>
            </w:pPr>
            <w:r w:rsidRPr="00932F6B">
              <w:rPr>
                <w:rFonts w:ascii="GHEA Grapalat" w:hAnsi="GHEA Grapalat"/>
                <w:color w:val="000000" w:themeColor="text1"/>
              </w:rPr>
              <w:t>d150</w:t>
            </w:r>
          </w:p>
        </w:tc>
        <w:tc>
          <w:tcPr>
            <w:tcW w:w="5679" w:type="dxa"/>
          </w:tcPr>
          <w:p w14:paraId="5CD16F32" w14:textId="77777777" w:rsidR="000A2329" w:rsidRPr="00932F6B" w:rsidRDefault="000A2329" w:rsidP="003A61C4">
            <w:pPr>
              <w:spacing w:line="240" w:lineRule="auto"/>
              <w:rPr>
                <w:rFonts w:ascii="GHEA Grapalat" w:hAnsi="GHEA Grapalat"/>
                <w:b/>
                <w:color w:val="000000" w:themeColor="text1"/>
                <w:lang w:val="hy-AM"/>
              </w:rPr>
            </w:pPr>
            <w:r w:rsidRPr="00932F6B">
              <w:rPr>
                <w:rFonts w:ascii="GHEA Grapalat" w:hAnsi="GHEA Grapalat"/>
                <w:b/>
                <w:color w:val="000000" w:themeColor="text1"/>
                <w:lang w:val="hy-AM"/>
              </w:rPr>
              <w:t xml:space="preserve">Հաշվել սովորելը </w:t>
            </w:r>
          </w:p>
          <w:p w14:paraId="69A3AC46"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position w:val="3"/>
                <w:lang w:val="hy-AM"/>
              </w:rPr>
              <w:t>Թվերով աշխատելու և պարզ ու բարդ մաթեմատիկական գործողություններ կատարելու այնպիսի հմտությունները զարգացնելը, ինչպիսիք են գումարման և հանման մաթեմատիկական նշանները գործածելը և խնդիր լուծելիս ճիշտ մաթեմատիկական գործողություններ կիրառելը։</w:t>
            </w:r>
          </w:p>
        </w:tc>
        <w:tc>
          <w:tcPr>
            <w:tcW w:w="2015" w:type="dxa"/>
          </w:tcPr>
          <w:p w14:paraId="4714F4D6" w14:textId="77777777" w:rsidR="000A2329" w:rsidRPr="00932F6B" w:rsidRDefault="000A2329" w:rsidP="003A61C4">
            <w:pPr>
              <w:spacing w:line="240" w:lineRule="auto"/>
              <w:rPr>
                <w:rFonts w:ascii="GHEA Grapalat" w:hAnsi="GHEA Grapalat"/>
                <w:color w:val="000000" w:themeColor="text1"/>
              </w:rPr>
            </w:pPr>
          </w:p>
        </w:tc>
        <w:tc>
          <w:tcPr>
            <w:tcW w:w="1631" w:type="dxa"/>
          </w:tcPr>
          <w:p w14:paraId="0A0195CE" w14:textId="77777777" w:rsidR="000A2329" w:rsidRPr="00932F6B" w:rsidRDefault="000A2329" w:rsidP="003A61C4">
            <w:pPr>
              <w:spacing w:line="240" w:lineRule="auto"/>
              <w:rPr>
                <w:rFonts w:ascii="GHEA Grapalat" w:hAnsi="GHEA Grapalat"/>
                <w:color w:val="000000" w:themeColor="text1"/>
              </w:rPr>
            </w:pPr>
          </w:p>
        </w:tc>
      </w:tr>
      <w:tr w:rsidR="000A2329" w:rsidRPr="00994722" w14:paraId="66174A59" w14:textId="77777777" w:rsidTr="003A61C4">
        <w:trPr>
          <w:jc w:val="center"/>
        </w:trPr>
        <w:tc>
          <w:tcPr>
            <w:tcW w:w="750" w:type="dxa"/>
          </w:tcPr>
          <w:p w14:paraId="220E9ECA"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d160</w:t>
            </w:r>
          </w:p>
        </w:tc>
        <w:tc>
          <w:tcPr>
            <w:tcW w:w="5679" w:type="dxa"/>
          </w:tcPr>
          <w:p w14:paraId="25EE7258" w14:textId="77777777" w:rsidR="000A2329" w:rsidRPr="00932F6B" w:rsidRDefault="000A2329" w:rsidP="003A61C4">
            <w:pPr>
              <w:spacing w:after="200" w:line="240" w:lineRule="auto"/>
              <w:rPr>
                <w:rFonts w:ascii="GHEA Grapalat" w:hAnsi="GHEA Grapalat" w:cs="Sylfaen"/>
                <w:b/>
                <w:color w:val="000000" w:themeColor="text1"/>
                <w:lang w:val="hy-AM"/>
              </w:rPr>
            </w:pPr>
            <w:proofErr w:type="gramStart"/>
            <w:r w:rsidRPr="00932F6B">
              <w:rPr>
                <w:rFonts w:ascii="GHEA Grapalat" w:hAnsi="GHEA Grapalat" w:cs="Sylfaen"/>
                <w:b/>
                <w:color w:val="000000" w:themeColor="text1"/>
              </w:rPr>
              <w:t>Ուշադրությ</w:t>
            </w:r>
            <w:r w:rsidRPr="00932F6B">
              <w:rPr>
                <w:rFonts w:ascii="GHEA Grapalat" w:hAnsi="GHEA Grapalat" w:cs="Sylfaen"/>
                <w:b/>
                <w:color w:val="000000" w:themeColor="text1"/>
                <w:lang w:val="hy-AM"/>
              </w:rPr>
              <w:t xml:space="preserve">ունը  </w:t>
            </w:r>
            <w:r w:rsidRPr="00932F6B">
              <w:rPr>
                <w:rFonts w:ascii="GHEA Grapalat" w:hAnsi="GHEA Grapalat" w:cs="Sylfaen"/>
                <w:b/>
                <w:color w:val="000000" w:themeColor="text1"/>
              </w:rPr>
              <w:t>կենտրոնաց</w:t>
            </w:r>
            <w:r w:rsidRPr="00932F6B">
              <w:rPr>
                <w:rFonts w:ascii="GHEA Grapalat" w:hAnsi="GHEA Grapalat" w:cs="Sylfaen"/>
                <w:b/>
                <w:color w:val="000000" w:themeColor="text1"/>
                <w:lang w:val="hy-AM"/>
              </w:rPr>
              <w:t>նելը</w:t>
            </w:r>
            <w:proofErr w:type="gramEnd"/>
          </w:p>
          <w:p w14:paraId="47A54DF8" w14:textId="77777777" w:rsidR="000A2329" w:rsidRPr="00932F6B" w:rsidRDefault="000A2329" w:rsidP="003A61C4">
            <w:pPr>
              <w:spacing w:after="200" w:line="240" w:lineRule="auto"/>
              <w:rPr>
                <w:rFonts w:ascii="GHEA Grapalat" w:eastAsia="Calibri" w:hAnsi="GHEA Grapalat"/>
                <w:color w:val="000000" w:themeColor="text1"/>
                <w:lang w:val="hy-AM"/>
              </w:rPr>
            </w:pPr>
            <w:r w:rsidRPr="00932F6B">
              <w:rPr>
                <w:rFonts w:ascii="GHEA Grapalat" w:eastAsia="Calibri" w:hAnsi="GHEA Grapalat"/>
                <w:color w:val="000000" w:themeColor="text1"/>
                <w:lang w:val="hy-AM"/>
              </w:rPr>
              <w:t>Կոնկրետ ազդակների, միջավայրում փոփոխությունների ուշադրությունը կենտրոնացնելը:</w:t>
            </w:r>
          </w:p>
          <w:p w14:paraId="2BACFF2F" w14:textId="77777777" w:rsidR="000A2329" w:rsidRPr="00932F6B" w:rsidRDefault="000A2329" w:rsidP="003A61C4">
            <w:pPr>
              <w:spacing w:after="200" w:line="240" w:lineRule="auto"/>
              <w:rPr>
                <w:rFonts w:ascii="GHEA Grapalat" w:hAnsi="GHEA Grapalat" w:cs="Sylfaen"/>
                <w:b/>
                <w:color w:val="000000" w:themeColor="text1"/>
                <w:lang w:val="hy-AM"/>
              </w:rPr>
            </w:pPr>
            <w:r w:rsidRPr="00932F6B">
              <w:rPr>
                <w:rFonts w:ascii="GHEA Grapalat" w:eastAsia="Calibri" w:hAnsi="GHEA Grapalat"/>
                <w:color w:val="000000" w:themeColor="text1"/>
                <w:lang w:val="hy-AM"/>
              </w:rPr>
              <w:t xml:space="preserve">Միջավայրի որոշակի տարրերին մտադրված ուշադրություն դարձնելը, ինչպիսիք են ֆիզիկական </w:t>
            </w:r>
            <w:r w:rsidRPr="00932F6B">
              <w:rPr>
                <w:rFonts w:ascii="GHEA Grapalat" w:eastAsia="Calibri" w:hAnsi="GHEA Grapalat"/>
                <w:color w:val="000000" w:themeColor="text1"/>
                <w:lang w:val="hy-AM"/>
              </w:rPr>
              <w:lastRenderedPageBreak/>
              <w:t>կամ սոցիալական ազդակների որակի, քանակի կամ ուժգնության  փոփոխությունները</w:t>
            </w:r>
          </w:p>
        </w:tc>
        <w:tc>
          <w:tcPr>
            <w:tcW w:w="2015" w:type="dxa"/>
          </w:tcPr>
          <w:p w14:paraId="26C66A9E" w14:textId="77777777" w:rsidR="000A2329" w:rsidRPr="00994722" w:rsidRDefault="000A2329" w:rsidP="003A61C4">
            <w:pPr>
              <w:spacing w:line="240" w:lineRule="auto"/>
              <w:rPr>
                <w:rFonts w:ascii="GHEA Grapalat" w:hAnsi="GHEA Grapalat"/>
                <w:color w:val="000000" w:themeColor="text1"/>
                <w:lang w:val="hy-AM"/>
              </w:rPr>
            </w:pPr>
          </w:p>
        </w:tc>
        <w:tc>
          <w:tcPr>
            <w:tcW w:w="1631" w:type="dxa"/>
          </w:tcPr>
          <w:p w14:paraId="24F5003F" w14:textId="77777777" w:rsidR="000A2329" w:rsidRPr="00994722" w:rsidRDefault="000A2329" w:rsidP="003A61C4">
            <w:pPr>
              <w:spacing w:line="240" w:lineRule="auto"/>
              <w:rPr>
                <w:rFonts w:ascii="GHEA Grapalat" w:hAnsi="GHEA Grapalat"/>
                <w:color w:val="000000" w:themeColor="text1"/>
                <w:lang w:val="hy-AM"/>
              </w:rPr>
            </w:pPr>
          </w:p>
        </w:tc>
      </w:tr>
      <w:tr w:rsidR="000A2329" w:rsidRPr="00932F6B" w14:paraId="22511D88" w14:textId="77777777" w:rsidTr="003A61C4">
        <w:trPr>
          <w:jc w:val="center"/>
        </w:trPr>
        <w:tc>
          <w:tcPr>
            <w:tcW w:w="750" w:type="dxa"/>
          </w:tcPr>
          <w:p w14:paraId="268C33E4"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d161</w:t>
            </w:r>
          </w:p>
        </w:tc>
        <w:tc>
          <w:tcPr>
            <w:tcW w:w="5679" w:type="dxa"/>
          </w:tcPr>
          <w:p w14:paraId="6BAF7975" w14:textId="77777777" w:rsidR="000A2329" w:rsidRPr="00932F6B" w:rsidRDefault="000A2329" w:rsidP="003A61C4">
            <w:pPr>
              <w:spacing w:line="240" w:lineRule="auto"/>
              <w:rPr>
                <w:rFonts w:ascii="GHEA Grapalat" w:hAnsi="GHEA Grapalat" w:cs="Sylfaen"/>
                <w:b/>
                <w:color w:val="000000" w:themeColor="text1"/>
                <w:lang w:val="hy-AM"/>
              </w:rPr>
            </w:pPr>
            <w:proofErr w:type="gramStart"/>
            <w:r w:rsidRPr="00932F6B">
              <w:rPr>
                <w:rFonts w:ascii="GHEA Grapalat" w:hAnsi="GHEA Grapalat" w:cs="Sylfaen"/>
                <w:b/>
                <w:color w:val="000000" w:themeColor="text1"/>
              </w:rPr>
              <w:t>Ուշադրություն</w:t>
            </w:r>
            <w:r w:rsidRPr="00932F6B">
              <w:rPr>
                <w:rFonts w:ascii="GHEA Grapalat" w:hAnsi="GHEA Grapalat" w:cs="Sylfaen"/>
                <w:b/>
                <w:color w:val="000000" w:themeColor="text1"/>
                <w:lang w:val="hy-AM"/>
              </w:rPr>
              <w:t xml:space="preserve">ը </w:t>
            </w:r>
            <w:r w:rsidRPr="00932F6B">
              <w:rPr>
                <w:rFonts w:ascii="GHEA Grapalat" w:hAnsi="GHEA Grapalat" w:cs="Sylfaen"/>
                <w:b/>
                <w:color w:val="000000" w:themeColor="text1"/>
              </w:rPr>
              <w:t xml:space="preserve"> պահպանելը</w:t>
            </w:r>
            <w:proofErr w:type="gramEnd"/>
          </w:p>
          <w:p w14:paraId="45D37038"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932F6B">
              <w:rPr>
                <w:rFonts w:ascii="GHEA Grapalat" w:eastAsia="Calibri" w:hAnsi="GHEA Grapalat"/>
                <w:color w:val="000000" w:themeColor="text1"/>
                <w:lang w:val="hy-AM"/>
              </w:rPr>
              <w:t>ը</w:t>
            </w:r>
          </w:p>
        </w:tc>
        <w:tc>
          <w:tcPr>
            <w:tcW w:w="2015" w:type="dxa"/>
          </w:tcPr>
          <w:p w14:paraId="5B84F1C7" w14:textId="77777777" w:rsidR="000A2329" w:rsidRPr="00932F6B" w:rsidRDefault="000A2329" w:rsidP="003A61C4">
            <w:pPr>
              <w:spacing w:line="240" w:lineRule="auto"/>
              <w:rPr>
                <w:rFonts w:ascii="GHEA Grapalat" w:hAnsi="GHEA Grapalat"/>
                <w:b/>
                <w:color w:val="000000" w:themeColor="text1"/>
              </w:rPr>
            </w:pPr>
          </w:p>
        </w:tc>
        <w:tc>
          <w:tcPr>
            <w:tcW w:w="1631" w:type="dxa"/>
          </w:tcPr>
          <w:p w14:paraId="163C4C8B" w14:textId="77777777" w:rsidR="000A2329" w:rsidRPr="00932F6B" w:rsidRDefault="000A2329" w:rsidP="003A61C4">
            <w:pPr>
              <w:spacing w:line="240" w:lineRule="auto"/>
              <w:rPr>
                <w:rFonts w:ascii="GHEA Grapalat" w:hAnsi="GHEA Grapalat"/>
                <w:b/>
                <w:color w:val="000000" w:themeColor="text1"/>
              </w:rPr>
            </w:pPr>
          </w:p>
        </w:tc>
      </w:tr>
      <w:tr w:rsidR="000A2329" w:rsidRPr="00932F6B" w14:paraId="365E4E48" w14:textId="77777777" w:rsidTr="003A61C4">
        <w:trPr>
          <w:jc w:val="center"/>
        </w:trPr>
        <w:tc>
          <w:tcPr>
            <w:tcW w:w="750" w:type="dxa"/>
          </w:tcPr>
          <w:p w14:paraId="1CE6A441"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d163</w:t>
            </w:r>
          </w:p>
        </w:tc>
        <w:tc>
          <w:tcPr>
            <w:tcW w:w="5679" w:type="dxa"/>
          </w:tcPr>
          <w:p w14:paraId="57380DC8"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Մտածելը</w:t>
            </w:r>
          </w:p>
          <w:p w14:paraId="1C758607"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Calibri" w:hAnsi="GHEA Grapalat"/>
                <w:color w:val="000000" w:themeColor="text1"/>
                <w:lang w:val="hy-AM"/>
              </w:rPr>
              <w:t xml:space="preserve">Մտքեր, գաղափարներ և պատկերներ ձևակերպելը </w:t>
            </w:r>
            <w:r w:rsidRPr="00932F6B">
              <w:rPr>
                <w:rFonts w:ascii="GHEA Grapalat" w:eastAsia="Calibri" w:hAnsi="GHEA Grapalat"/>
                <w:color w:val="000000" w:themeColor="text1"/>
              </w:rPr>
              <w:t>(</w:t>
            </w:r>
            <w:r w:rsidRPr="00932F6B">
              <w:rPr>
                <w:rFonts w:ascii="GHEA Grapalat" w:eastAsia="Calibri" w:hAnsi="GHEA Grapalat"/>
                <w:color w:val="000000" w:themeColor="text1"/>
                <w:lang w:val="hy-AM"/>
              </w:rPr>
              <w:t>բառախաղ, մտագրոհ, խորհել)</w:t>
            </w:r>
          </w:p>
        </w:tc>
        <w:tc>
          <w:tcPr>
            <w:tcW w:w="2015" w:type="dxa"/>
          </w:tcPr>
          <w:p w14:paraId="63A3823F" w14:textId="77777777" w:rsidR="000A2329" w:rsidRPr="00932F6B" w:rsidRDefault="000A2329" w:rsidP="003A61C4">
            <w:pPr>
              <w:spacing w:line="240" w:lineRule="auto"/>
              <w:rPr>
                <w:rFonts w:ascii="GHEA Grapalat" w:hAnsi="GHEA Grapalat"/>
                <w:color w:val="000000" w:themeColor="text1"/>
              </w:rPr>
            </w:pPr>
          </w:p>
        </w:tc>
        <w:tc>
          <w:tcPr>
            <w:tcW w:w="1631" w:type="dxa"/>
          </w:tcPr>
          <w:p w14:paraId="12C8A493" w14:textId="77777777" w:rsidR="000A2329" w:rsidRPr="00932F6B" w:rsidRDefault="000A2329" w:rsidP="003A61C4">
            <w:pPr>
              <w:spacing w:line="240" w:lineRule="auto"/>
              <w:rPr>
                <w:rFonts w:ascii="GHEA Grapalat" w:hAnsi="GHEA Grapalat"/>
                <w:color w:val="000000" w:themeColor="text1"/>
              </w:rPr>
            </w:pPr>
          </w:p>
        </w:tc>
      </w:tr>
      <w:tr w:rsidR="000A2329" w:rsidRPr="00932F6B" w14:paraId="72C84968" w14:textId="77777777" w:rsidTr="003A61C4">
        <w:trPr>
          <w:jc w:val="center"/>
        </w:trPr>
        <w:tc>
          <w:tcPr>
            <w:tcW w:w="10075" w:type="dxa"/>
            <w:gridSpan w:val="4"/>
          </w:tcPr>
          <w:p w14:paraId="5AEDE072"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d2.</w:t>
            </w:r>
            <w:r w:rsidRPr="00932F6B">
              <w:rPr>
                <w:rFonts w:ascii="GHEA Grapalat" w:hAnsi="GHEA Grapalat"/>
                <w:b/>
                <w:color w:val="000000" w:themeColor="text1"/>
              </w:rPr>
              <w:tab/>
            </w:r>
            <w:r w:rsidRPr="00932F6B">
              <w:rPr>
                <w:rFonts w:ascii="GHEA Grapalat" w:hAnsi="GHEA Grapalat"/>
                <w:b/>
                <w:color w:val="000000" w:themeColor="text1"/>
                <w:lang w:val="hy-AM"/>
              </w:rPr>
              <w:t>ԸՆԴՀԱՆՈՒՐ ԱՌԱՋԱԴՐԱՆՔՆԵՐ ԵՎ ՊԱՀԱՆՋՆԵՐ</w:t>
            </w:r>
          </w:p>
        </w:tc>
      </w:tr>
      <w:tr w:rsidR="000A2329" w:rsidRPr="00932F6B" w14:paraId="1A3CE96B" w14:textId="77777777" w:rsidTr="003A61C4">
        <w:trPr>
          <w:jc w:val="center"/>
        </w:trPr>
        <w:tc>
          <w:tcPr>
            <w:tcW w:w="750" w:type="dxa"/>
          </w:tcPr>
          <w:p w14:paraId="08B50C60"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d210</w:t>
            </w:r>
            <w:r w:rsidRPr="00932F6B">
              <w:rPr>
                <w:rFonts w:ascii="GHEA Grapalat" w:hAnsi="GHEA Grapalat"/>
                <w:color w:val="000000" w:themeColor="text1"/>
              </w:rPr>
              <w:tab/>
            </w:r>
          </w:p>
        </w:tc>
        <w:tc>
          <w:tcPr>
            <w:tcW w:w="5679" w:type="dxa"/>
          </w:tcPr>
          <w:p w14:paraId="24A88070" w14:textId="77777777" w:rsidR="000A2329" w:rsidRPr="00932F6B" w:rsidRDefault="000A2329" w:rsidP="003A61C4">
            <w:pPr>
              <w:spacing w:line="240" w:lineRule="auto"/>
              <w:rPr>
                <w:rFonts w:ascii="GHEA Grapalat" w:eastAsia="Times New Roman" w:hAnsi="GHEA Grapalat" w:cs="Sylfaen"/>
                <w:b/>
                <w:bCs/>
                <w:color w:val="000000" w:themeColor="text1"/>
                <w:lang w:val="hy-AM"/>
              </w:rPr>
            </w:pPr>
            <w:r w:rsidRPr="00932F6B">
              <w:rPr>
                <w:rFonts w:ascii="GHEA Grapalat" w:eastAsia="Times New Roman" w:hAnsi="GHEA Grapalat" w:cs="Sylfaen"/>
                <w:b/>
                <w:bCs/>
                <w:color w:val="000000" w:themeColor="text1"/>
                <w:lang w:val="hy-AM"/>
              </w:rPr>
              <w:t>Առանձին առաջադրանքներ կատարելը</w:t>
            </w:r>
          </w:p>
          <w:p w14:paraId="6F54200D" w14:textId="77777777" w:rsidR="000A2329" w:rsidRPr="00932F6B" w:rsidRDefault="000A2329" w:rsidP="003A61C4">
            <w:pPr>
              <w:spacing w:line="240" w:lineRule="auto"/>
              <w:rPr>
                <w:rFonts w:ascii="GHEA Grapalat" w:hAnsi="GHEA Grapalat"/>
                <w:color w:val="000000" w:themeColor="text1"/>
              </w:rPr>
            </w:pPr>
            <w:r w:rsidRPr="00932F6B">
              <w:rPr>
                <w:rFonts w:ascii="GHEA Grapalat" w:eastAsia="Times New Roman" w:hAnsi="GHEA Grapalat" w:cs="Sylfaen"/>
                <w:color w:val="000000" w:themeColor="text1"/>
                <w:position w:val="3"/>
                <w:lang w:val="hy-AM"/>
              </w:rPr>
              <w:t>Առաջադրանքի կատա</w:t>
            </w:r>
            <w:r w:rsidRPr="00932F6B">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932F6B">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095E8AFC" w14:textId="77777777" w:rsidR="000A2329" w:rsidRPr="00932F6B" w:rsidRDefault="000A2329" w:rsidP="003A61C4">
            <w:pPr>
              <w:rPr>
                <w:rFonts w:ascii="GHEA Grapalat" w:hAnsi="GHEA Grapalat"/>
                <w:color w:val="000000" w:themeColor="text1"/>
              </w:rPr>
            </w:pPr>
          </w:p>
        </w:tc>
        <w:tc>
          <w:tcPr>
            <w:tcW w:w="1631" w:type="dxa"/>
          </w:tcPr>
          <w:p w14:paraId="0B06AD8E" w14:textId="77777777" w:rsidR="000A2329" w:rsidRPr="00932F6B" w:rsidRDefault="000A2329" w:rsidP="003A61C4">
            <w:pPr>
              <w:rPr>
                <w:rFonts w:ascii="GHEA Grapalat" w:hAnsi="GHEA Grapalat"/>
                <w:color w:val="000000" w:themeColor="text1"/>
              </w:rPr>
            </w:pPr>
          </w:p>
        </w:tc>
      </w:tr>
      <w:tr w:rsidR="000A2329" w:rsidRPr="00932F6B" w14:paraId="1A7AA9E8" w14:textId="77777777" w:rsidTr="003A61C4">
        <w:trPr>
          <w:jc w:val="center"/>
        </w:trPr>
        <w:tc>
          <w:tcPr>
            <w:tcW w:w="750" w:type="dxa"/>
          </w:tcPr>
          <w:p w14:paraId="2DD376A1"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d220</w:t>
            </w:r>
          </w:p>
        </w:tc>
        <w:tc>
          <w:tcPr>
            <w:tcW w:w="5679" w:type="dxa"/>
          </w:tcPr>
          <w:p w14:paraId="247AC047" w14:textId="77777777" w:rsidR="000A2329" w:rsidRPr="00932F6B" w:rsidRDefault="000A2329" w:rsidP="003A61C4">
            <w:pPr>
              <w:spacing w:line="240" w:lineRule="auto"/>
              <w:rPr>
                <w:rFonts w:ascii="GHEA Grapalat" w:eastAsia="Times New Roman" w:hAnsi="GHEA Grapalat" w:cs="Sylfaen"/>
                <w:b/>
                <w:bCs/>
                <w:color w:val="000000" w:themeColor="text1"/>
                <w:lang w:val="hy-AM"/>
              </w:rPr>
            </w:pPr>
            <w:r w:rsidRPr="00932F6B">
              <w:rPr>
                <w:rFonts w:ascii="GHEA Grapalat" w:eastAsia="Times New Roman" w:hAnsi="GHEA Grapalat" w:cs="Sylfaen"/>
                <w:b/>
                <w:bCs/>
                <w:color w:val="000000" w:themeColor="text1"/>
                <w:lang w:val="hy-AM"/>
              </w:rPr>
              <w:t>Համալիր առաջադրանքներ կատարելը</w:t>
            </w:r>
          </w:p>
          <w:p w14:paraId="142F29B4" w14:textId="77777777" w:rsidR="000A2329" w:rsidRPr="00932F6B" w:rsidRDefault="000A2329" w:rsidP="003A61C4">
            <w:pPr>
              <w:spacing w:line="240" w:lineRule="auto"/>
              <w:rPr>
                <w:rFonts w:ascii="GHEA Grapalat" w:hAnsi="GHEA Grapalat"/>
                <w:color w:val="000000" w:themeColor="text1"/>
              </w:rPr>
            </w:pPr>
            <w:r w:rsidRPr="00932F6B">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705FA3EC" w14:textId="77777777" w:rsidR="000A2329" w:rsidRPr="00932F6B" w:rsidRDefault="000A2329" w:rsidP="003A61C4">
            <w:pPr>
              <w:rPr>
                <w:rFonts w:ascii="GHEA Grapalat" w:hAnsi="GHEA Grapalat"/>
                <w:color w:val="000000" w:themeColor="text1"/>
              </w:rPr>
            </w:pPr>
          </w:p>
        </w:tc>
        <w:tc>
          <w:tcPr>
            <w:tcW w:w="1631" w:type="dxa"/>
          </w:tcPr>
          <w:p w14:paraId="20208428" w14:textId="77777777" w:rsidR="000A2329" w:rsidRPr="00932F6B" w:rsidRDefault="000A2329" w:rsidP="003A61C4">
            <w:pPr>
              <w:rPr>
                <w:rFonts w:ascii="GHEA Grapalat" w:hAnsi="GHEA Grapalat"/>
                <w:color w:val="000000" w:themeColor="text1"/>
              </w:rPr>
            </w:pPr>
          </w:p>
        </w:tc>
      </w:tr>
      <w:tr w:rsidR="000A2329" w:rsidRPr="00932F6B" w14:paraId="3182A091" w14:textId="77777777" w:rsidTr="003A61C4">
        <w:trPr>
          <w:jc w:val="center"/>
        </w:trPr>
        <w:tc>
          <w:tcPr>
            <w:tcW w:w="750" w:type="dxa"/>
          </w:tcPr>
          <w:p w14:paraId="6ED4E5AC"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d230</w:t>
            </w:r>
            <w:r w:rsidRPr="00932F6B">
              <w:rPr>
                <w:rFonts w:ascii="GHEA Grapalat" w:hAnsi="GHEA Grapalat"/>
                <w:b/>
                <w:color w:val="000000" w:themeColor="text1"/>
              </w:rPr>
              <w:tab/>
            </w:r>
          </w:p>
        </w:tc>
        <w:tc>
          <w:tcPr>
            <w:tcW w:w="5679" w:type="dxa"/>
          </w:tcPr>
          <w:p w14:paraId="787BE0C1" w14:textId="77777777" w:rsidR="000A2329" w:rsidRPr="00932F6B" w:rsidRDefault="000A2329" w:rsidP="003A61C4">
            <w:pPr>
              <w:spacing w:line="240" w:lineRule="auto"/>
              <w:rPr>
                <w:rFonts w:ascii="GHEA Grapalat" w:eastAsia="Calibri" w:hAnsi="GHEA Grapalat" w:cs="Sylfaen"/>
                <w:b/>
                <w:color w:val="000000" w:themeColor="text1"/>
                <w:lang w:val="hy-AM"/>
              </w:rPr>
            </w:pPr>
            <w:r w:rsidRPr="00932F6B">
              <w:rPr>
                <w:rFonts w:ascii="GHEA Grapalat" w:eastAsia="Calibri" w:hAnsi="GHEA Grapalat" w:cs="Sylfaen"/>
                <w:b/>
                <w:color w:val="000000" w:themeColor="text1"/>
              </w:rPr>
              <w:t>Առօրյա կյանք</w:t>
            </w:r>
            <w:r w:rsidRPr="00932F6B">
              <w:rPr>
                <w:rFonts w:ascii="GHEA Grapalat" w:eastAsia="Calibri" w:hAnsi="GHEA Grapalat" w:cs="Sylfaen"/>
                <w:b/>
                <w:color w:val="000000" w:themeColor="text1"/>
                <w:lang w:val="hy-AM"/>
              </w:rPr>
              <w:t>ը</w:t>
            </w:r>
            <w:r w:rsidRPr="00932F6B">
              <w:rPr>
                <w:rFonts w:ascii="GHEA Grapalat" w:eastAsia="Calibri" w:hAnsi="GHEA Grapalat" w:cs="Sylfaen"/>
                <w:b/>
                <w:color w:val="000000" w:themeColor="text1"/>
              </w:rPr>
              <w:t xml:space="preserve"> կազմակերպելը</w:t>
            </w:r>
          </w:p>
          <w:p w14:paraId="436A5442"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932F6B">
              <w:rPr>
                <w:rFonts w:ascii="GHEA Grapalat" w:eastAsia="Calibri" w:hAnsi="GHEA Grapalat" w:cs="Times New Roman"/>
                <w:color w:val="000000" w:themeColor="text1"/>
              </w:rPr>
              <w:t>օրվա ռեժիմ</w:t>
            </w:r>
            <w:r w:rsidRPr="00932F6B">
              <w:rPr>
                <w:rFonts w:ascii="GHEA Grapalat" w:eastAsia="Calibri" w:hAnsi="GHEA Grapalat" w:cs="Times New Roman"/>
                <w:color w:val="000000" w:themeColor="text1"/>
                <w:lang w:val="hy-AM"/>
              </w:rPr>
              <w:t>ը</w:t>
            </w:r>
            <w:r w:rsidRPr="00932F6B">
              <w:rPr>
                <w:rFonts w:ascii="GHEA Grapalat" w:eastAsia="Calibri" w:hAnsi="GHEA Grapalat" w:cs="Times New Roman"/>
                <w:color w:val="000000" w:themeColor="text1"/>
              </w:rPr>
              <w:t xml:space="preserve"> պլանավորել</w:t>
            </w:r>
            <w:r w:rsidRPr="00932F6B">
              <w:rPr>
                <w:rFonts w:ascii="GHEA Grapalat" w:eastAsia="Calibri" w:hAnsi="GHEA Grapalat" w:cs="Times New Roman"/>
                <w:color w:val="000000" w:themeColor="text1"/>
                <w:lang w:val="hy-AM"/>
              </w:rPr>
              <w:t>ը, կառավարել</w:t>
            </w:r>
            <w:r w:rsidRPr="00932F6B">
              <w:rPr>
                <w:rFonts w:ascii="GHEA Grapalat" w:eastAsia="Calibri" w:hAnsi="GHEA Grapalat" w:cs="Times New Roman"/>
                <w:color w:val="000000" w:themeColor="text1"/>
              </w:rPr>
              <w:t>ն ու կատարելը, սեփական ժամանակը</w:t>
            </w:r>
            <w:r w:rsidRPr="00932F6B">
              <w:rPr>
                <w:rFonts w:ascii="GHEA Grapalat" w:eastAsia="Calibri" w:hAnsi="GHEA Grapalat" w:cs="Times New Roman"/>
                <w:color w:val="000000" w:themeColor="text1"/>
                <w:lang w:val="hy-AM"/>
              </w:rPr>
              <w:t xml:space="preserve"> պլանավորելը և </w:t>
            </w:r>
            <w:r w:rsidRPr="00932F6B">
              <w:rPr>
                <w:rFonts w:ascii="GHEA Grapalat" w:eastAsia="Calibri" w:hAnsi="GHEA Grapalat" w:cs="Times New Roman"/>
                <w:color w:val="000000" w:themeColor="text1"/>
              </w:rPr>
              <w:t xml:space="preserve"> կառավարելը</w:t>
            </w:r>
          </w:p>
        </w:tc>
        <w:tc>
          <w:tcPr>
            <w:tcW w:w="2015" w:type="dxa"/>
          </w:tcPr>
          <w:p w14:paraId="612F4376" w14:textId="77777777" w:rsidR="000A2329" w:rsidRPr="00932F6B" w:rsidRDefault="000A2329" w:rsidP="003A61C4">
            <w:pPr>
              <w:rPr>
                <w:rFonts w:ascii="GHEA Grapalat" w:hAnsi="GHEA Grapalat"/>
                <w:b/>
                <w:color w:val="000000" w:themeColor="text1"/>
              </w:rPr>
            </w:pPr>
          </w:p>
        </w:tc>
        <w:tc>
          <w:tcPr>
            <w:tcW w:w="1631" w:type="dxa"/>
          </w:tcPr>
          <w:p w14:paraId="6D3BFDC0" w14:textId="77777777" w:rsidR="000A2329" w:rsidRPr="00932F6B" w:rsidRDefault="000A2329" w:rsidP="003A61C4">
            <w:pPr>
              <w:rPr>
                <w:rFonts w:ascii="GHEA Grapalat" w:hAnsi="GHEA Grapalat"/>
                <w:b/>
                <w:color w:val="000000" w:themeColor="text1"/>
              </w:rPr>
            </w:pPr>
          </w:p>
        </w:tc>
      </w:tr>
      <w:tr w:rsidR="000A2329" w:rsidRPr="00932F6B" w14:paraId="64C764DC" w14:textId="77777777" w:rsidTr="003A61C4">
        <w:trPr>
          <w:jc w:val="center"/>
        </w:trPr>
        <w:tc>
          <w:tcPr>
            <w:tcW w:w="750" w:type="dxa"/>
          </w:tcPr>
          <w:p w14:paraId="7B56B137"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d240</w:t>
            </w:r>
          </w:p>
        </w:tc>
        <w:tc>
          <w:tcPr>
            <w:tcW w:w="5679" w:type="dxa"/>
          </w:tcPr>
          <w:p w14:paraId="47D98351" w14:textId="77777777" w:rsidR="000A2329" w:rsidRPr="00932F6B" w:rsidRDefault="000A2329" w:rsidP="003A61C4">
            <w:pPr>
              <w:spacing w:line="240" w:lineRule="auto"/>
              <w:jc w:val="both"/>
              <w:rPr>
                <w:rFonts w:ascii="GHEA Grapalat" w:hAnsi="GHEA Grapalat" w:cs="Sylfaen"/>
                <w:b/>
                <w:color w:val="000000" w:themeColor="text1"/>
              </w:rPr>
            </w:pPr>
            <w:r w:rsidRPr="00932F6B">
              <w:rPr>
                <w:rFonts w:ascii="GHEA Grapalat" w:hAnsi="GHEA Grapalat" w:cs="Sylfaen"/>
                <w:b/>
                <w:color w:val="000000" w:themeColor="text1"/>
                <w:lang w:val="hy-AM"/>
              </w:rPr>
              <w:t>Սթրեսը և այլ տեսակի հոգեբանական լարվածությունը կառավարելը</w:t>
            </w:r>
          </w:p>
          <w:p w14:paraId="7E8F8979" w14:textId="77777777" w:rsidR="000A2329" w:rsidRPr="00932F6B" w:rsidRDefault="000A2329" w:rsidP="003A61C4">
            <w:pPr>
              <w:spacing w:line="240" w:lineRule="auto"/>
              <w:jc w:val="both"/>
              <w:rPr>
                <w:rFonts w:ascii="GHEA Grapalat" w:hAnsi="GHEA Grapalat" w:cs="Sylfaen"/>
                <w:color w:val="000000" w:themeColor="text1"/>
              </w:rPr>
            </w:pPr>
            <w:r w:rsidRPr="00932F6B">
              <w:rPr>
                <w:rFonts w:ascii="GHEA Grapalat" w:hAnsi="GHEA Grapalat" w:cs="Sylfaen"/>
                <w:color w:val="000000" w:themeColor="text1"/>
              </w:rPr>
              <w:lastRenderedPageBreak/>
              <w:t xml:space="preserve"> </w:t>
            </w:r>
            <w:r w:rsidRPr="00932F6B">
              <w:rPr>
                <w:rFonts w:ascii="GHEA Grapalat" w:hAnsi="GHEA Grapalat" w:cs="Sylfaen"/>
                <w:color w:val="000000" w:themeColor="text1"/>
                <w:lang w:val="en-GB"/>
              </w:rPr>
              <w:t>Բարդ</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կամ</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պարզ</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գործողություններ</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կատարելիսհոգեբանական</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լարվածությունը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կառավարելը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և</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վերահսկելը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օրինակ՝</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առաջադրանքը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որոշակի</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ծամկետում</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ավարտելը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կամ</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երեխաների</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մեծ</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խմբի</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մասին</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հոգ</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տանելը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նոր</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միջավայրում</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սթրեսը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ճգնաժամը</w:t>
            </w:r>
            <w:r w:rsidRPr="00932F6B">
              <w:rPr>
                <w:rFonts w:ascii="GHEA Grapalat" w:hAnsi="GHEA Grapalat" w:cs="Sylfaen"/>
                <w:color w:val="000000" w:themeColor="text1"/>
              </w:rPr>
              <w:t xml:space="preserve"> </w:t>
            </w:r>
            <w:r w:rsidRPr="00932F6B">
              <w:rPr>
                <w:rFonts w:ascii="GHEA Grapalat" w:hAnsi="GHEA Grapalat" w:cs="Sylfaen"/>
                <w:color w:val="000000" w:themeColor="text1"/>
                <w:lang w:val="en-GB"/>
              </w:rPr>
              <w:t>կառավարելը</w:t>
            </w:r>
            <w:r w:rsidRPr="00932F6B">
              <w:rPr>
                <w:rFonts w:ascii="GHEA Grapalat" w:hAnsi="GHEA Grapalat" w:cs="Sylfaen"/>
                <w:color w:val="000000" w:themeColor="text1"/>
              </w:rPr>
              <w:t>:</w:t>
            </w:r>
          </w:p>
          <w:p w14:paraId="6399D8FF" w14:textId="77777777" w:rsidR="000A2329" w:rsidRPr="00932F6B" w:rsidRDefault="000A2329" w:rsidP="003A61C4">
            <w:pPr>
              <w:spacing w:line="240" w:lineRule="auto"/>
              <w:rPr>
                <w:rFonts w:ascii="GHEA Grapalat" w:hAnsi="GHEA Grapalat" w:cs="Sylfaen"/>
                <w:b/>
                <w:color w:val="000000" w:themeColor="text1"/>
                <w:lang w:val="hy-AM"/>
              </w:rPr>
            </w:pPr>
          </w:p>
        </w:tc>
        <w:tc>
          <w:tcPr>
            <w:tcW w:w="2015" w:type="dxa"/>
          </w:tcPr>
          <w:p w14:paraId="20269A29" w14:textId="77777777" w:rsidR="000A2329" w:rsidRPr="00932F6B" w:rsidRDefault="000A2329" w:rsidP="003A61C4">
            <w:pPr>
              <w:rPr>
                <w:rFonts w:ascii="GHEA Grapalat" w:hAnsi="GHEA Grapalat"/>
                <w:color w:val="000000" w:themeColor="text1"/>
              </w:rPr>
            </w:pPr>
          </w:p>
        </w:tc>
        <w:tc>
          <w:tcPr>
            <w:tcW w:w="1631" w:type="dxa"/>
          </w:tcPr>
          <w:p w14:paraId="03F4E37A" w14:textId="77777777" w:rsidR="000A2329" w:rsidRPr="00932F6B" w:rsidRDefault="000A2329" w:rsidP="003A61C4">
            <w:pPr>
              <w:rPr>
                <w:rFonts w:ascii="GHEA Grapalat" w:hAnsi="GHEA Grapalat"/>
                <w:color w:val="000000" w:themeColor="text1"/>
              </w:rPr>
            </w:pPr>
          </w:p>
        </w:tc>
      </w:tr>
      <w:tr w:rsidR="000A2329" w:rsidRPr="00932F6B" w14:paraId="3355E872" w14:textId="77777777" w:rsidTr="003A61C4">
        <w:trPr>
          <w:jc w:val="center"/>
        </w:trPr>
        <w:tc>
          <w:tcPr>
            <w:tcW w:w="750" w:type="dxa"/>
          </w:tcPr>
          <w:p w14:paraId="507525D6"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d250</w:t>
            </w:r>
          </w:p>
        </w:tc>
        <w:tc>
          <w:tcPr>
            <w:tcW w:w="5679" w:type="dxa"/>
          </w:tcPr>
          <w:p w14:paraId="39395B62" w14:textId="77777777" w:rsidR="000A2329" w:rsidRPr="00932F6B" w:rsidRDefault="000A2329" w:rsidP="003A61C4">
            <w:pPr>
              <w:spacing w:line="240" w:lineRule="auto"/>
              <w:rPr>
                <w:rFonts w:ascii="GHEA Grapalat" w:eastAsia="Times New Roman" w:hAnsi="GHEA Grapalat" w:cs="Sylfaen"/>
                <w:b/>
                <w:bCs/>
                <w:color w:val="000000" w:themeColor="text1"/>
              </w:rPr>
            </w:pPr>
            <w:r w:rsidRPr="00932F6B">
              <w:rPr>
                <w:rFonts w:ascii="GHEA Grapalat" w:eastAsia="Times New Roman" w:hAnsi="GHEA Grapalat" w:cs="Sylfaen"/>
                <w:b/>
                <w:bCs/>
                <w:color w:val="000000" w:themeColor="text1"/>
                <w:lang w:val="hy-AM"/>
              </w:rPr>
              <w:t>Սեփական վարքագիծը կառավարելը</w:t>
            </w:r>
          </w:p>
          <w:p w14:paraId="687393DE" w14:textId="77777777" w:rsidR="000A2329" w:rsidRPr="00932F6B" w:rsidRDefault="000A2329" w:rsidP="003A61C4">
            <w:pPr>
              <w:spacing w:line="240" w:lineRule="auto"/>
              <w:rPr>
                <w:rFonts w:ascii="GHEA Grapalat" w:eastAsia="Times New Roman" w:hAnsi="GHEA Grapalat" w:cs="Sylfaen"/>
                <w:b/>
                <w:bCs/>
                <w:color w:val="000000" w:themeColor="text1"/>
              </w:rPr>
            </w:pPr>
          </w:p>
          <w:p w14:paraId="34FCA09D" w14:textId="77777777" w:rsidR="000A2329" w:rsidRPr="00932F6B" w:rsidRDefault="000A2329" w:rsidP="003A61C4">
            <w:pPr>
              <w:spacing w:line="240" w:lineRule="auto"/>
              <w:rPr>
                <w:rFonts w:ascii="GHEA Grapalat" w:eastAsia="Times New Roman" w:hAnsi="GHEA Grapalat" w:cs="Sylfaen"/>
                <w:b/>
                <w:bCs/>
                <w:color w:val="000000" w:themeColor="text1"/>
                <w:lang w:val="hy-AM"/>
              </w:rPr>
            </w:pPr>
            <w:r w:rsidRPr="00932F6B">
              <w:rPr>
                <w:rFonts w:ascii="GHEA Grapalat" w:eastAsia="Calibri" w:hAnsi="GHEA Grapalat"/>
                <w:color w:val="000000" w:themeColor="text1"/>
              </w:rPr>
              <w:t>Ըստ պահանջվող իրավիճակի սեփական վարք</w:t>
            </w:r>
            <w:r w:rsidRPr="00932F6B">
              <w:rPr>
                <w:rFonts w:ascii="GHEA Grapalat" w:eastAsia="Calibri" w:hAnsi="GHEA Grapalat"/>
                <w:color w:val="000000" w:themeColor="text1"/>
                <w:lang w:val="hy-AM"/>
              </w:rPr>
              <w:t>ի և հույզերի</w:t>
            </w:r>
            <w:r w:rsidRPr="00932F6B">
              <w:rPr>
                <w:rFonts w:ascii="GHEA Grapalat" w:eastAsia="Calibri" w:hAnsi="GHEA Grapalat"/>
                <w:color w:val="000000" w:themeColor="text1"/>
              </w:rPr>
              <w:t xml:space="preserve"> հետևողականորեն կառավարել</w:t>
            </w:r>
            <w:r w:rsidRPr="00932F6B">
              <w:rPr>
                <w:rFonts w:ascii="GHEA Grapalat" w:eastAsia="Calibri" w:hAnsi="GHEA Grapalat"/>
                <w:color w:val="000000" w:themeColor="text1"/>
                <w:lang w:val="hy-AM"/>
              </w:rPr>
              <w:t xml:space="preserve">ը և </w:t>
            </w:r>
            <w:r w:rsidRPr="00932F6B">
              <w:rPr>
                <w:rFonts w:ascii="GHEA Grapalat" w:eastAsia="Calibri" w:hAnsi="GHEA Grapalat"/>
                <w:color w:val="000000" w:themeColor="text1"/>
              </w:rPr>
              <w:t>դրսևորել</w:t>
            </w:r>
            <w:r w:rsidRPr="00932F6B">
              <w:rPr>
                <w:rFonts w:ascii="GHEA Grapalat" w:eastAsia="Calibri" w:hAnsi="GHEA Grapalat"/>
                <w:color w:val="000000" w:themeColor="text1"/>
                <w:lang w:val="hy-AM"/>
              </w:rPr>
              <w:t>ը</w:t>
            </w:r>
          </w:p>
        </w:tc>
        <w:tc>
          <w:tcPr>
            <w:tcW w:w="2015" w:type="dxa"/>
          </w:tcPr>
          <w:p w14:paraId="5AAA6F44" w14:textId="77777777" w:rsidR="000A2329" w:rsidRPr="00932F6B" w:rsidRDefault="000A2329" w:rsidP="003A61C4">
            <w:pPr>
              <w:rPr>
                <w:rFonts w:ascii="GHEA Grapalat" w:hAnsi="GHEA Grapalat"/>
                <w:color w:val="000000" w:themeColor="text1"/>
              </w:rPr>
            </w:pPr>
          </w:p>
        </w:tc>
        <w:tc>
          <w:tcPr>
            <w:tcW w:w="1631" w:type="dxa"/>
          </w:tcPr>
          <w:p w14:paraId="577B6170" w14:textId="77777777" w:rsidR="000A2329" w:rsidRPr="00932F6B" w:rsidRDefault="000A2329" w:rsidP="003A61C4">
            <w:pPr>
              <w:rPr>
                <w:rFonts w:ascii="GHEA Grapalat" w:hAnsi="GHEA Grapalat"/>
                <w:color w:val="000000" w:themeColor="text1"/>
              </w:rPr>
            </w:pPr>
          </w:p>
        </w:tc>
      </w:tr>
      <w:tr w:rsidR="000A2329" w:rsidRPr="00932F6B" w14:paraId="35BBF1DC" w14:textId="77777777" w:rsidTr="003A61C4">
        <w:trPr>
          <w:jc w:val="center"/>
        </w:trPr>
        <w:tc>
          <w:tcPr>
            <w:tcW w:w="10075" w:type="dxa"/>
            <w:gridSpan w:val="4"/>
          </w:tcPr>
          <w:p w14:paraId="01C32054"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d3.</w:t>
            </w:r>
            <w:r w:rsidRPr="00932F6B">
              <w:rPr>
                <w:rFonts w:ascii="GHEA Grapalat" w:hAnsi="GHEA Grapalat"/>
                <w:b/>
                <w:color w:val="000000" w:themeColor="text1"/>
                <w:lang w:val="hy-AM"/>
              </w:rPr>
              <w:t xml:space="preserve">  ՀԱՂՈՐԴԱԿՑՈՒԹՅՈՒՆԸ</w:t>
            </w:r>
          </w:p>
        </w:tc>
      </w:tr>
      <w:tr w:rsidR="000A2329" w:rsidRPr="00932F6B" w14:paraId="00A6588E" w14:textId="77777777" w:rsidTr="003A61C4">
        <w:trPr>
          <w:jc w:val="center"/>
        </w:trPr>
        <w:tc>
          <w:tcPr>
            <w:tcW w:w="750" w:type="dxa"/>
          </w:tcPr>
          <w:p w14:paraId="063A595F"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d310</w:t>
            </w:r>
            <w:r w:rsidRPr="00932F6B">
              <w:rPr>
                <w:rFonts w:ascii="GHEA Grapalat" w:hAnsi="GHEA Grapalat"/>
                <w:color w:val="000000" w:themeColor="text1"/>
              </w:rPr>
              <w:tab/>
            </w:r>
          </w:p>
        </w:tc>
        <w:tc>
          <w:tcPr>
            <w:tcW w:w="5679" w:type="dxa"/>
          </w:tcPr>
          <w:p w14:paraId="078350D4"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Հաղորդակցվելիս բանավոր հաղորդագրություն-ներ</w:t>
            </w:r>
            <w:r w:rsidRPr="00932F6B">
              <w:rPr>
                <w:rFonts w:ascii="GHEA Grapalat" w:hAnsi="GHEA Grapalat" w:cs="Sylfaen"/>
                <w:b/>
                <w:color w:val="000000" w:themeColor="text1"/>
                <w:lang w:val="hy-AM"/>
              </w:rPr>
              <w:t>ն</w:t>
            </w:r>
            <w:r w:rsidRPr="00932F6B">
              <w:rPr>
                <w:rFonts w:ascii="GHEA Grapalat" w:hAnsi="GHEA Grapalat" w:cs="Sylfaen"/>
                <w:b/>
                <w:color w:val="000000" w:themeColor="text1"/>
              </w:rPr>
              <w:t xml:space="preserve"> ընկալելը</w:t>
            </w:r>
          </w:p>
          <w:p w14:paraId="53C09B26"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Calibri" w:hAnsi="GHEA Grapalat"/>
                <w:color w:val="000000" w:themeColor="text1"/>
                <w:lang w:val="hy-AM"/>
              </w:rPr>
              <w:t xml:space="preserve">Բանավոր </w:t>
            </w:r>
            <w:r w:rsidRPr="00932F6B">
              <w:rPr>
                <w:rFonts w:ascii="GHEA Grapalat" w:eastAsia="Calibri" w:hAnsi="GHEA Grapalat"/>
                <w:color w:val="000000" w:themeColor="text1"/>
              </w:rPr>
              <w:t xml:space="preserve">հաղորդագրությունների </w:t>
            </w:r>
            <w:r w:rsidRPr="00932F6B">
              <w:rPr>
                <w:rFonts w:ascii="GHEA Grapalat" w:eastAsia="Calibri" w:hAnsi="GHEA Grapalat"/>
                <w:color w:val="000000" w:themeColor="text1"/>
                <w:lang w:val="hy-AM"/>
              </w:rPr>
              <w:t>բառացի</w:t>
            </w:r>
            <w:r w:rsidRPr="00932F6B">
              <w:rPr>
                <w:rFonts w:ascii="GHEA Grapalat" w:eastAsia="Calibri" w:hAnsi="GHEA Grapalat"/>
                <w:color w:val="000000" w:themeColor="text1"/>
              </w:rPr>
              <w:t xml:space="preserve"> </w:t>
            </w:r>
            <w:r w:rsidRPr="00932F6B">
              <w:rPr>
                <w:rFonts w:ascii="GHEA Grapalat" w:eastAsia="Calibri" w:hAnsi="GHEA Grapalat"/>
                <w:color w:val="000000" w:themeColor="text1"/>
                <w:lang w:val="hy-AM"/>
              </w:rPr>
              <w:t xml:space="preserve">ենթադրվող </w:t>
            </w:r>
            <w:r w:rsidRPr="00932F6B">
              <w:rPr>
                <w:rFonts w:ascii="GHEA Grapalat" w:eastAsia="Calibri" w:hAnsi="GHEA Grapalat"/>
                <w:color w:val="000000" w:themeColor="text1"/>
              </w:rPr>
              <w:t>իմաստները ընկալել</w:t>
            </w:r>
            <w:r w:rsidRPr="00932F6B">
              <w:rPr>
                <w:rFonts w:ascii="GHEA Grapalat" w:eastAsia="Calibri" w:hAnsi="GHEA Grapalat"/>
                <w:color w:val="000000" w:themeColor="text1"/>
                <w:lang w:val="hy-AM"/>
              </w:rPr>
              <w:t>ը</w:t>
            </w:r>
          </w:p>
        </w:tc>
        <w:tc>
          <w:tcPr>
            <w:tcW w:w="2015" w:type="dxa"/>
          </w:tcPr>
          <w:p w14:paraId="1F0CDB3F" w14:textId="77777777" w:rsidR="000A2329" w:rsidRPr="00932F6B" w:rsidRDefault="000A2329" w:rsidP="003A61C4">
            <w:pPr>
              <w:rPr>
                <w:rFonts w:ascii="GHEA Grapalat" w:hAnsi="GHEA Grapalat"/>
                <w:color w:val="000000" w:themeColor="text1"/>
              </w:rPr>
            </w:pPr>
          </w:p>
        </w:tc>
        <w:tc>
          <w:tcPr>
            <w:tcW w:w="1631" w:type="dxa"/>
          </w:tcPr>
          <w:p w14:paraId="4B43BC94" w14:textId="77777777" w:rsidR="000A2329" w:rsidRPr="00932F6B" w:rsidRDefault="000A2329" w:rsidP="003A61C4">
            <w:pPr>
              <w:rPr>
                <w:rFonts w:ascii="GHEA Grapalat" w:hAnsi="GHEA Grapalat"/>
                <w:color w:val="000000" w:themeColor="text1"/>
              </w:rPr>
            </w:pPr>
          </w:p>
        </w:tc>
      </w:tr>
      <w:tr w:rsidR="000A2329" w:rsidRPr="00932F6B" w14:paraId="0044F8A7" w14:textId="77777777" w:rsidTr="003A61C4">
        <w:trPr>
          <w:jc w:val="center"/>
        </w:trPr>
        <w:tc>
          <w:tcPr>
            <w:tcW w:w="750" w:type="dxa"/>
          </w:tcPr>
          <w:p w14:paraId="089FEA73"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d315</w:t>
            </w:r>
            <w:r w:rsidRPr="00932F6B">
              <w:rPr>
                <w:rFonts w:ascii="GHEA Grapalat" w:hAnsi="GHEA Grapalat"/>
                <w:color w:val="000000" w:themeColor="text1"/>
              </w:rPr>
              <w:tab/>
            </w:r>
          </w:p>
        </w:tc>
        <w:tc>
          <w:tcPr>
            <w:tcW w:w="5679" w:type="dxa"/>
          </w:tcPr>
          <w:p w14:paraId="79F1ED5B" w14:textId="77777777" w:rsidR="000A2329" w:rsidRPr="00932F6B" w:rsidRDefault="000A2329" w:rsidP="003A61C4">
            <w:pPr>
              <w:rPr>
                <w:rFonts w:ascii="GHEA Grapalat" w:hAnsi="GHEA Grapalat"/>
                <w:b/>
                <w:color w:val="000000" w:themeColor="text1"/>
                <w:lang w:val="hy-AM"/>
              </w:rPr>
            </w:pPr>
            <w:r w:rsidRPr="00932F6B">
              <w:rPr>
                <w:rFonts w:ascii="GHEA Grapalat" w:hAnsi="GHEA Grapalat"/>
                <w:b/>
                <w:color w:val="000000" w:themeColor="text1"/>
                <w:lang w:val="hy-AM"/>
              </w:rPr>
              <w:t>Հաղորդակցվելիս ոչ վերբալ հաղորդագրություններ ընկալելը</w:t>
            </w:r>
          </w:p>
          <w:p w14:paraId="512BAE83" w14:textId="77777777" w:rsidR="000A2329" w:rsidRPr="00932F6B" w:rsidRDefault="000A2329" w:rsidP="003A61C4">
            <w:pPr>
              <w:spacing w:line="240" w:lineRule="auto"/>
              <w:rPr>
                <w:rFonts w:ascii="GHEA Grapalat" w:hAnsi="GHEA Grapalat"/>
                <w:color w:val="000000" w:themeColor="text1"/>
              </w:rPr>
            </w:pPr>
            <w:r w:rsidRPr="00932F6B">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015" w:type="dxa"/>
          </w:tcPr>
          <w:p w14:paraId="13D2AFC9" w14:textId="77777777" w:rsidR="000A2329" w:rsidRPr="00932F6B" w:rsidRDefault="000A2329" w:rsidP="003A61C4">
            <w:pPr>
              <w:rPr>
                <w:rFonts w:ascii="GHEA Grapalat" w:hAnsi="GHEA Grapalat"/>
                <w:color w:val="000000" w:themeColor="text1"/>
              </w:rPr>
            </w:pPr>
          </w:p>
        </w:tc>
        <w:tc>
          <w:tcPr>
            <w:tcW w:w="1631" w:type="dxa"/>
          </w:tcPr>
          <w:p w14:paraId="14AE5D7B" w14:textId="77777777" w:rsidR="000A2329" w:rsidRPr="00932F6B" w:rsidRDefault="000A2329" w:rsidP="003A61C4">
            <w:pPr>
              <w:rPr>
                <w:rFonts w:ascii="GHEA Grapalat" w:hAnsi="GHEA Grapalat"/>
                <w:color w:val="000000" w:themeColor="text1"/>
              </w:rPr>
            </w:pPr>
          </w:p>
        </w:tc>
      </w:tr>
      <w:tr w:rsidR="000A2329" w:rsidRPr="00932F6B" w14:paraId="110BE230" w14:textId="77777777" w:rsidTr="003A61C4">
        <w:trPr>
          <w:jc w:val="center"/>
        </w:trPr>
        <w:tc>
          <w:tcPr>
            <w:tcW w:w="750" w:type="dxa"/>
          </w:tcPr>
          <w:p w14:paraId="7103BE49"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d330</w:t>
            </w:r>
            <w:r w:rsidRPr="00932F6B">
              <w:rPr>
                <w:rFonts w:ascii="GHEA Grapalat" w:hAnsi="GHEA Grapalat"/>
                <w:b/>
                <w:color w:val="000000" w:themeColor="text1"/>
              </w:rPr>
              <w:tab/>
            </w:r>
          </w:p>
        </w:tc>
        <w:tc>
          <w:tcPr>
            <w:tcW w:w="5679" w:type="dxa"/>
          </w:tcPr>
          <w:p w14:paraId="37A7E963" w14:textId="77777777" w:rsidR="000A2329" w:rsidRPr="00932F6B" w:rsidRDefault="000A2329" w:rsidP="003A61C4">
            <w:pPr>
              <w:spacing w:line="276" w:lineRule="auto"/>
              <w:rPr>
                <w:rFonts w:ascii="GHEA Grapalat" w:hAnsi="GHEA Grapalat" w:cs="Sylfaen"/>
                <w:b/>
                <w:color w:val="000000" w:themeColor="text1"/>
                <w:lang w:val="hy-AM"/>
              </w:rPr>
            </w:pPr>
            <w:r w:rsidRPr="00932F6B">
              <w:rPr>
                <w:rFonts w:ascii="GHEA Grapalat" w:hAnsi="GHEA Grapalat" w:cs="Sylfaen"/>
                <w:b/>
                <w:color w:val="000000" w:themeColor="text1"/>
              </w:rPr>
              <w:t>Խոսելը</w:t>
            </w:r>
          </w:p>
          <w:p w14:paraId="3FB14E5C" w14:textId="77777777" w:rsidR="000A2329" w:rsidRPr="00932F6B" w:rsidRDefault="000A2329" w:rsidP="003A61C4">
            <w:pPr>
              <w:spacing w:line="240" w:lineRule="auto"/>
              <w:rPr>
                <w:rFonts w:ascii="GHEA Grapalat" w:hAnsi="GHEA Grapalat"/>
                <w:b/>
                <w:color w:val="000000" w:themeColor="text1"/>
                <w:lang w:val="hy-AM"/>
              </w:rPr>
            </w:pPr>
            <w:r w:rsidRPr="00932F6B">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1017FFA2" w14:textId="77777777" w:rsidR="000A2329" w:rsidRPr="00932F6B" w:rsidRDefault="000A2329" w:rsidP="003A61C4">
            <w:pPr>
              <w:rPr>
                <w:rFonts w:ascii="GHEA Grapalat" w:hAnsi="GHEA Grapalat"/>
                <w:b/>
                <w:color w:val="000000" w:themeColor="text1"/>
              </w:rPr>
            </w:pPr>
          </w:p>
        </w:tc>
        <w:tc>
          <w:tcPr>
            <w:tcW w:w="1631" w:type="dxa"/>
          </w:tcPr>
          <w:p w14:paraId="03B6A606" w14:textId="77777777" w:rsidR="000A2329" w:rsidRPr="00932F6B" w:rsidRDefault="000A2329" w:rsidP="003A61C4">
            <w:pPr>
              <w:rPr>
                <w:rFonts w:ascii="GHEA Grapalat" w:hAnsi="GHEA Grapalat"/>
                <w:b/>
                <w:color w:val="000000" w:themeColor="text1"/>
              </w:rPr>
            </w:pPr>
          </w:p>
        </w:tc>
      </w:tr>
      <w:tr w:rsidR="000A2329" w:rsidRPr="00932F6B" w14:paraId="23925C74" w14:textId="77777777" w:rsidTr="003A61C4">
        <w:trPr>
          <w:jc w:val="center"/>
        </w:trPr>
        <w:tc>
          <w:tcPr>
            <w:tcW w:w="750" w:type="dxa"/>
          </w:tcPr>
          <w:p w14:paraId="0FF11326"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 xml:space="preserve">d350     </w:t>
            </w:r>
          </w:p>
        </w:tc>
        <w:tc>
          <w:tcPr>
            <w:tcW w:w="5679" w:type="dxa"/>
          </w:tcPr>
          <w:p w14:paraId="2E7845C3" w14:textId="77777777" w:rsidR="000A2329" w:rsidRPr="00932F6B" w:rsidRDefault="000A2329" w:rsidP="003A61C4">
            <w:pPr>
              <w:spacing w:line="276" w:lineRule="auto"/>
              <w:rPr>
                <w:rFonts w:ascii="GHEA Grapalat" w:hAnsi="GHEA Grapalat" w:cs="Sylfaen"/>
                <w:b/>
                <w:color w:val="000000" w:themeColor="text1"/>
                <w:lang w:val="hy-AM"/>
              </w:rPr>
            </w:pPr>
            <w:r w:rsidRPr="00932F6B">
              <w:rPr>
                <w:rFonts w:ascii="GHEA Grapalat" w:hAnsi="GHEA Grapalat" w:cs="Sylfaen"/>
                <w:b/>
                <w:color w:val="000000" w:themeColor="text1"/>
              </w:rPr>
              <w:t>Զրույցը</w:t>
            </w:r>
          </w:p>
          <w:p w14:paraId="57192314" w14:textId="77777777" w:rsidR="000A2329" w:rsidRPr="00932F6B" w:rsidRDefault="000A2329" w:rsidP="003A61C4">
            <w:pPr>
              <w:spacing w:line="276" w:lineRule="auto"/>
              <w:rPr>
                <w:rFonts w:ascii="GHEA Grapalat" w:hAnsi="GHEA Grapalat" w:cs="Sylfaen"/>
                <w:b/>
                <w:color w:val="000000" w:themeColor="text1"/>
                <w:u w:val="single"/>
                <w:lang w:val="hy-AM"/>
              </w:rPr>
            </w:pPr>
            <w:r w:rsidRPr="00932F6B">
              <w:rPr>
                <w:rFonts w:ascii="GHEA Grapalat" w:eastAsia="Times New Roman" w:hAnsi="GHEA Grapalat"/>
                <w:color w:val="000000" w:themeColor="text1"/>
                <w:lang w:val="hy-AM"/>
              </w:rPr>
              <w:t xml:space="preserve">Մտքերի և գաղափարների փոխանակում սկսելը, շարունակելը և ավարտելը՝ բանավոր, գրավոր </w:t>
            </w:r>
            <w:r w:rsidRPr="00932F6B">
              <w:rPr>
                <w:rFonts w:ascii="GHEA Grapalat" w:eastAsia="Times New Roman" w:hAnsi="GHEA Grapalat"/>
                <w:color w:val="000000" w:themeColor="text1"/>
                <w:lang w:val="hy-AM"/>
              </w:rPr>
              <w:lastRenderedPageBreak/>
              <w:t>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7A639CEA" w14:textId="77777777" w:rsidR="000A2329" w:rsidRPr="00932F6B" w:rsidRDefault="000A2329" w:rsidP="003A61C4">
            <w:pPr>
              <w:rPr>
                <w:rFonts w:ascii="GHEA Grapalat" w:hAnsi="GHEA Grapalat"/>
                <w:color w:val="000000" w:themeColor="text1"/>
              </w:rPr>
            </w:pPr>
          </w:p>
        </w:tc>
        <w:tc>
          <w:tcPr>
            <w:tcW w:w="1631" w:type="dxa"/>
          </w:tcPr>
          <w:p w14:paraId="5A87B75D" w14:textId="77777777" w:rsidR="000A2329" w:rsidRPr="00932F6B" w:rsidRDefault="000A2329" w:rsidP="003A61C4">
            <w:pPr>
              <w:rPr>
                <w:rFonts w:ascii="GHEA Grapalat" w:hAnsi="GHEA Grapalat"/>
                <w:color w:val="000000" w:themeColor="text1"/>
              </w:rPr>
            </w:pPr>
          </w:p>
        </w:tc>
      </w:tr>
      <w:tr w:rsidR="000A2329" w:rsidRPr="00932F6B" w14:paraId="07C74CDD" w14:textId="77777777" w:rsidTr="003A61C4">
        <w:trPr>
          <w:jc w:val="center"/>
        </w:trPr>
        <w:tc>
          <w:tcPr>
            <w:tcW w:w="750" w:type="dxa"/>
          </w:tcPr>
          <w:p w14:paraId="40F196AC"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d360</w:t>
            </w:r>
          </w:p>
        </w:tc>
        <w:tc>
          <w:tcPr>
            <w:tcW w:w="5679" w:type="dxa"/>
          </w:tcPr>
          <w:p w14:paraId="0F2E17BC" w14:textId="77777777" w:rsidR="000A2329" w:rsidRPr="00932F6B" w:rsidRDefault="000A2329" w:rsidP="003A61C4">
            <w:pPr>
              <w:spacing w:line="276" w:lineRule="auto"/>
              <w:rPr>
                <w:rFonts w:ascii="GHEA Grapalat" w:hAnsi="GHEA Grapalat"/>
                <w:b/>
                <w:color w:val="000000" w:themeColor="text1"/>
                <w:lang w:val="hy-AM"/>
              </w:rPr>
            </w:pPr>
            <w:r w:rsidRPr="00932F6B">
              <w:rPr>
                <w:rFonts w:ascii="GHEA Grapalat" w:hAnsi="GHEA Grapalat"/>
                <w:b/>
                <w:color w:val="000000" w:themeColor="text1"/>
                <w:lang w:val="hy-AM"/>
              </w:rPr>
              <w:t xml:space="preserve">Հաղորդակցության սարքեր և մեթոդներ օգտագործելը </w:t>
            </w:r>
          </w:p>
          <w:p w14:paraId="76513334"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position w:val="3"/>
                <w:lang w:val="hy-AM"/>
              </w:rPr>
              <w:t>ինչպես օրինակ՝ ընկերոջը հեռախոսով զանգահարելը</w:t>
            </w:r>
            <w:r w:rsidRPr="00932F6B">
              <w:rPr>
                <w:rFonts w:ascii="GHEA Grapalat" w:eastAsia="Minion Pro" w:hAnsi="GHEA Grapalat" w:cs="Minion Pro"/>
                <w:color w:val="000000" w:themeColor="text1"/>
                <w:lang w:val="hy-AM"/>
              </w:rPr>
              <w:t xml:space="preserve">՝ </w:t>
            </w:r>
            <w:r w:rsidRPr="00932F6B">
              <w:rPr>
                <w:rFonts w:ascii="GHEA Grapalat" w:hAnsi="GHEA Grapalat"/>
                <w:color w:val="000000" w:themeColor="text1"/>
                <w:lang w:val="hy-AM"/>
              </w:rPr>
              <w:t xml:space="preserve">ներառյալ </w:t>
            </w:r>
            <w:r w:rsidRPr="00932F6B">
              <w:rPr>
                <w:rFonts w:ascii="GHEA Grapalat" w:hAnsi="GHEA Grapalat"/>
                <w:color w:val="000000" w:themeColor="text1"/>
                <w:position w:val="3"/>
                <w:lang w:val="hy-AM"/>
              </w:rPr>
              <w:t>հեռահաղորդակցության</w:t>
            </w:r>
            <w:r w:rsidRPr="00932F6B">
              <w:rPr>
                <w:rFonts w:ascii="GHEA Grapalat" w:hAnsi="GHEA Grapalat"/>
                <w:color w:val="000000" w:themeColor="text1"/>
                <w:lang w:val="hy-AM"/>
              </w:rPr>
              <w:t xml:space="preserve"> սարքեր, տպագրական մեքենաներ և հաղորդակցության մեթոդներ օգտագործելը</w:t>
            </w:r>
            <w:r w:rsidRPr="00932F6B">
              <w:rPr>
                <w:rFonts w:ascii="GHEA Grapalat" w:hAnsi="GHEA Grapalat"/>
                <w:color w:val="000000" w:themeColor="text1"/>
                <w:highlight w:val="yellow"/>
                <w:lang w:val="hy-AM"/>
              </w:rPr>
              <w:t>:</w:t>
            </w:r>
          </w:p>
        </w:tc>
        <w:tc>
          <w:tcPr>
            <w:tcW w:w="2015" w:type="dxa"/>
          </w:tcPr>
          <w:p w14:paraId="24263CAA" w14:textId="77777777" w:rsidR="000A2329" w:rsidRPr="00932F6B" w:rsidRDefault="000A2329" w:rsidP="003A61C4">
            <w:pPr>
              <w:rPr>
                <w:rFonts w:ascii="GHEA Grapalat" w:hAnsi="GHEA Grapalat"/>
                <w:color w:val="000000" w:themeColor="text1"/>
              </w:rPr>
            </w:pPr>
          </w:p>
        </w:tc>
        <w:tc>
          <w:tcPr>
            <w:tcW w:w="1631" w:type="dxa"/>
          </w:tcPr>
          <w:p w14:paraId="69F21973" w14:textId="77777777" w:rsidR="000A2329" w:rsidRPr="00932F6B" w:rsidRDefault="000A2329" w:rsidP="003A61C4">
            <w:pPr>
              <w:rPr>
                <w:rFonts w:ascii="GHEA Grapalat" w:hAnsi="GHEA Grapalat"/>
                <w:color w:val="000000" w:themeColor="text1"/>
              </w:rPr>
            </w:pPr>
          </w:p>
        </w:tc>
      </w:tr>
      <w:tr w:rsidR="000A2329" w:rsidRPr="00932F6B" w14:paraId="3940B0F6" w14:textId="77777777" w:rsidTr="003A61C4">
        <w:trPr>
          <w:jc w:val="center"/>
        </w:trPr>
        <w:tc>
          <w:tcPr>
            <w:tcW w:w="10075" w:type="dxa"/>
            <w:gridSpan w:val="4"/>
          </w:tcPr>
          <w:p w14:paraId="03DC65F9"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d4.</w:t>
            </w:r>
            <w:r w:rsidRPr="00932F6B">
              <w:rPr>
                <w:rFonts w:ascii="GHEA Grapalat" w:hAnsi="GHEA Grapalat"/>
                <w:b/>
                <w:color w:val="000000" w:themeColor="text1"/>
              </w:rPr>
              <w:tab/>
            </w:r>
            <w:r w:rsidRPr="00932F6B">
              <w:rPr>
                <w:rFonts w:ascii="GHEA Grapalat" w:hAnsi="GHEA Grapalat"/>
                <w:b/>
                <w:color w:val="000000" w:themeColor="text1"/>
                <w:lang w:val="hy-AM"/>
              </w:rPr>
              <w:t>ՇԱՐԺՈՒՆԱԿՈՒԹՅՈՒՆԸ</w:t>
            </w:r>
          </w:p>
        </w:tc>
      </w:tr>
      <w:tr w:rsidR="000A2329" w:rsidRPr="00932F6B" w14:paraId="0D7717D6" w14:textId="77777777" w:rsidTr="003A61C4">
        <w:trPr>
          <w:jc w:val="center"/>
        </w:trPr>
        <w:tc>
          <w:tcPr>
            <w:tcW w:w="750" w:type="dxa"/>
          </w:tcPr>
          <w:p w14:paraId="01D1AD5B"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d440</w:t>
            </w:r>
          </w:p>
        </w:tc>
        <w:tc>
          <w:tcPr>
            <w:tcW w:w="5679" w:type="dxa"/>
          </w:tcPr>
          <w:p w14:paraId="63F42352" w14:textId="77777777" w:rsidR="000A2329" w:rsidRPr="00932F6B" w:rsidRDefault="000A2329" w:rsidP="003A61C4">
            <w:pPr>
              <w:spacing w:line="240" w:lineRule="auto"/>
              <w:rPr>
                <w:rFonts w:ascii="GHEA Grapalat" w:hAnsi="GHEA Grapalat"/>
                <w:b/>
                <w:color w:val="000000" w:themeColor="text1"/>
                <w:u w:val="single"/>
                <w:lang w:val="hy-AM"/>
              </w:rPr>
            </w:pPr>
            <w:r w:rsidRPr="00932F6B">
              <w:rPr>
                <w:rFonts w:ascii="GHEA Grapalat" w:hAnsi="GHEA Grapalat"/>
                <w:b/>
                <w:color w:val="000000" w:themeColor="text1"/>
                <w:u w:val="single"/>
                <w:lang w:val="hy-AM"/>
              </w:rPr>
              <w:t>Դաստակի նուրբ շարժումներ կատարելը</w:t>
            </w:r>
          </w:p>
          <w:p w14:paraId="27FBE187" w14:textId="77777777" w:rsidR="000A2329" w:rsidRPr="00932F6B" w:rsidRDefault="000A2329" w:rsidP="003A61C4">
            <w:pPr>
              <w:spacing w:line="240" w:lineRule="auto"/>
              <w:rPr>
                <w:rFonts w:ascii="GHEA Grapalat" w:hAnsi="GHEA Grapalat"/>
                <w:color w:val="000000" w:themeColor="text1"/>
              </w:rPr>
            </w:pPr>
            <w:r w:rsidRPr="00932F6B">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932F6B">
              <w:rPr>
                <w:rFonts w:ascii="GHEA Grapalat" w:eastAsia="Times New Roman" w:hAnsi="GHEA Grapalat" w:cs="Sylfaen"/>
                <w:color w:val="000000" w:themeColor="text1"/>
                <w:position w:val="3"/>
                <w:lang w:val="hy-AM"/>
              </w:rPr>
              <w:softHyphen/>
              <w:t>կա</w:t>
            </w:r>
            <w:r w:rsidRPr="00932F6B">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015" w:type="dxa"/>
          </w:tcPr>
          <w:p w14:paraId="0507AF45" w14:textId="77777777" w:rsidR="000A2329" w:rsidRPr="00932F6B" w:rsidRDefault="000A2329" w:rsidP="003A61C4">
            <w:pPr>
              <w:rPr>
                <w:rFonts w:ascii="GHEA Grapalat" w:hAnsi="GHEA Grapalat"/>
                <w:color w:val="000000" w:themeColor="text1"/>
              </w:rPr>
            </w:pPr>
          </w:p>
        </w:tc>
        <w:tc>
          <w:tcPr>
            <w:tcW w:w="1631" w:type="dxa"/>
          </w:tcPr>
          <w:p w14:paraId="12DB9886" w14:textId="77777777" w:rsidR="000A2329" w:rsidRPr="00932F6B" w:rsidRDefault="000A2329" w:rsidP="003A61C4">
            <w:pPr>
              <w:rPr>
                <w:rFonts w:ascii="GHEA Grapalat" w:hAnsi="GHEA Grapalat"/>
                <w:color w:val="000000" w:themeColor="text1"/>
              </w:rPr>
            </w:pPr>
          </w:p>
        </w:tc>
      </w:tr>
      <w:tr w:rsidR="000A2329" w:rsidRPr="00932F6B" w14:paraId="0EF7BCF7" w14:textId="77777777" w:rsidTr="003A61C4">
        <w:trPr>
          <w:jc w:val="center"/>
        </w:trPr>
        <w:tc>
          <w:tcPr>
            <w:tcW w:w="750" w:type="dxa"/>
          </w:tcPr>
          <w:p w14:paraId="2CDA2756"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d445</w:t>
            </w:r>
          </w:p>
        </w:tc>
        <w:tc>
          <w:tcPr>
            <w:tcW w:w="5679" w:type="dxa"/>
          </w:tcPr>
          <w:p w14:paraId="4823E9BB" w14:textId="77777777" w:rsidR="000A2329" w:rsidRPr="00932F6B" w:rsidRDefault="000A2329" w:rsidP="003A61C4">
            <w:pPr>
              <w:autoSpaceDE w:val="0"/>
              <w:autoSpaceDN w:val="0"/>
              <w:adjustRightInd w:val="0"/>
              <w:spacing w:line="240" w:lineRule="auto"/>
              <w:rPr>
                <w:rFonts w:ascii="GHEA Grapalat" w:eastAsia="Times New Roman" w:hAnsi="GHEA Grapalat" w:cs="Sylfaen"/>
                <w:b/>
                <w:bCs/>
                <w:color w:val="000000" w:themeColor="text1"/>
              </w:rPr>
            </w:pPr>
            <w:r w:rsidRPr="00932F6B">
              <w:rPr>
                <w:rFonts w:ascii="GHEA Grapalat" w:eastAsia="Times New Roman" w:hAnsi="GHEA Grapalat" w:cs="Sylfaen"/>
                <w:b/>
                <w:bCs/>
                <w:color w:val="000000" w:themeColor="text1"/>
                <w:lang w:val="hy-AM"/>
              </w:rPr>
              <w:t>Դաստակը և բազուկը օգտագործելը</w:t>
            </w:r>
          </w:p>
          <w:p w14:paraId="24CA7C75" w14:textId="77777777" w:rsidR="000A2329" w:rsidRPr="00932F6B" w:rsidRDefault="000A2329" w:rsidP="003A61C4">
            <w:pPr>
              <w:autoSpaceDE w:val="0"/>
              <w:autoSpaceDN w:val="0"/>
              <w:adjustRightInd w:val="0"/>
              <w:spacing w:line="240" w:lineRule="auto"/>
              <w:rPr>
                <w:rFonts w:ascii="GHEA Grapalat" w:eastAsia="Times New Roman" w:hAnsi="GHEA Grapalat" w:cs="Sylfaen"/>
                <w:b/>
                <w:bCs/>
                <w:color w:val="000000" w:themeColor="text1"/>
              </w:rPr>
            </w:pPr>
            <w:r w:rsidRPr="00932F6B">
              <w:rPr>
                <w:rFonts w:ascii="GHEA Grapalat" w:eastAsia="Times New Roman" w:hAnsi="GHEA Grapalat" w:cs="Sylfaen"/>
                <w:color w:val="000000" w:themeColor="text1"/>
                <w:lang w:val="hy-AM"/>
              </w:rPr>
              <w:t>Դաստակի և բազուկի օգնությամբ առարկաներ տեղաշարժելը, վերցնելը, բռնելը, բարձրաց</w:t>
            </w:r>
            <w:r w:rsidRPr="00932F6B">
              <w:rPr>
                <w:rFonts w:ascii="GHEA Grapalat" w:eastAsia="Times New Roman" w:hAnsi="GHEA Grapalat" w:cs="Sylfaen"/>
                <w:color w:val="000000" w:themeColor="text1"/>
                <w:lang w:val="hy-AM"/>
              </w:rPr>
              <w:softHyphen/>
              <w:t>նելը, պահելը և գործածելը:</w:t>
            </w:r>
          </w:p>
        </w:tc>
        <w:tc>
          <w:tcPr>
            <w:tcW w:w="2015" w:type="dxa"/>
          </w:tcPr>
          <w:p w14:paraId="07155FF6" w14:textId="77777777" w:rsidR="000A2329" w:rsidRPr="00932F6B" w:rsidRDefault="000A2329" w:rsidP="003A61C4">
            <w:pPr>
              <w:spacing w:line="240" w:lineRule="auto"/>
              <w:rPr>
                <w:rFonts w:ascii="GHEA Grapalat" w:hAnsi="GHEA Grapalat"/>
                <w:color w:val="000000" w:themeColor="text1"/>
              </w:rPr>
            </w:pPr>
          </w:p>
        </w:tc>
        <w:tc>
          <w:tcPr>
            <w:tcW w:w="1631" w:type="dxa"/>
          </w:tcPr>
          <w:p w14:paraId="5A0F1078" w14:textId="77777777" w:rsidR="000A2329" w:rsidRPr="00932F6B" w:rsidRDefault="000A2329" w:rsidP="003A61C4">
            <w:pPr>
              <w:spacing w:line="240" w:lineRule="auto"/>
              <w:rPr>
                <w:rFonts w:ascii="GHEA Grapalat" w:hAnsi="GHEA Grapalat"/>
                <w:color w:val="000000" w:themeColor="text1"/>
              </w:rPr>
            </w:pPr>
          </w:p>
        </w:tc>
      </w:tr>
      <w:tr w:rsidR="000A2329" w:rsidRPr="00932F6B" w14:paraId="368B1096" w14:textId="77777777" w:rsidTr="003A61C4">
        <w:trPr>
          <w:jc w:val="center"/>
        </w:trPr>
        <w:tc>
          <w:tcPr>
            <w:tcW w:w="750" w:type="dxa"/>
          </w:tcPr>
          <w:p w14:paraId="5118FC63"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d450</w:t>
            </w:r>
            <w:r w:rsidRPr="00932F6B">
              <w:rPr>
                <w:rFonts w:ascii="GHEA Grapalat" w:hAnsi="GHEA Grapalat"/>
                <w:color w:val="000000" w:themeColor="text1"/>
              </w:rPr>
              <w:tab/>
            </w:r>
          </w:p>
        </w:tc>
        <w:tc>
          <w:tcPr>
            <w:tcW w:w="5679" w:type="dxa"/>
          </w:tcPr>
          <w:p w14:paraId="469745B2" w14:textId="77777777" w:rsidR="000A2329" w:rsidRPr="00932F6B" w:rsidRDefault="000A2329" w:rsidP="003A61C4">
            <w:pPr>
              <w:spacing w:after="0"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Քայլելը</w:t>
            </w:r>
          </w:p>
          <w:p w14:paraId="34598E70" w14:textId="77777777" w:rsidR="000A2329" w:rsidRPr="00932F6B" w:rsidRDefault="000A2329" w:rsidP="003A61C4">
            <w:pPr>
              <w:spacing w:after="0" w:line="240" w:lineRule="auto"/>
              <w:rPr>
                <w:rFonts w:ascii="GHEA Grapalat" w:hAnsi="GHEA Grapalat"/>
                <w:color w:val="000000" w:themeColor="text1"/>
                <w:lang w:val="hy-AM"/>
              </w:rPr>
            </w:pPr>
            <w:r w:rsidRPr="00932F6B">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6ABA312E" w14:textId="77777777" w:rsidR="000A2329" w:rsidRPr="00932F6B" w:rsidRDefault="000A2329" w:rsidP="003A61C4">
            <w:pPr>
              <w:rPr>
                <w:rFonts w:ascii="GHEA Grapalat" w:hAnsi="GHEA Grapalat"/>
                <w:color w:val="000000" w:themeColor="text1"/>
              </w:rPr>
            </w:pPr>
          </w:p>
        </w:tc>
        <w:tc>
          <w:tcPr>
            <w:tcW w:w="1631" w:type="dxa"/>
          </w:tcPr>
          <w:p w14:paraId="03FDB165" w14:textId="77777777" w:rsidR="000A2329" w:rsidRPr="00932F6B" w:rsidRDefault="000A2329" w:rsidP="003A61C4">
            <w:pPr>
              <w:rPr>
                <w:rFonts w:ascii="GHEA Grapalat" w:hAnsi="GHEA Grapalat"/>
                <w:color w:val="000000" w:themeColor="text1"/>
              </w:rPr>
            </w:pPr>
          </w:p>
        </w:tc>
      </w:tr>
      <w:tr w:rsidR="000A2329" w:rsidRPr="00932F6B" w14:paraId="59394123" w14:textId="77777777" w:rsidTr="003A61C4">
        <w:trPr>
          <w:jc w:val="center"/>
        </w:trPr>
        <w:tc>
          <w:tcPr>
            <w:tcW w:w="750" w:type="dxa"/>
          </w:tcPr>
          <w:p w14:paraId="10081A5E"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d455</w:t>
            </w:r>
            <w:r w:rsidRPr="00932F6B">
              <w:rPr>
                <w:rFonts w:ascii="GHEA Grapalat" w:hAnsi="GHEA Grapalat"/>
                <w:b/>
                <w:color w:val="000000" w:themeColor="text1"/>
              </w:rPr>
              <w:tab/>
            </w:r>
          </w:p>
        </w:tc>
        <w:tc>
          <w:tcPr>
            <w:tcW w:w="5679" w:type="dxa"/>
          </w:tcPr>
          <w:p w14:paraId="21E853C1" w14:textId="77777777" w:rsidR="000A2329" w:rsidRPr="00932F6B" w:rsidRDefault="000A2329" w:rsidP="003A61C4">
            <w:pPr>
              <w:spacing w:after="0"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Տեղաշարժվելը</w:t>
            </w:r>
          </w:p>
          <w:p w14:paraId="68E1D127" w14:textId="77777777" w:rsidR="000A2329" w:rsidRPr="00932F6B" w:rsidRDefault="000A2329" w:rsidP="003A61C4">
            <w:pPr>
              <w:spacing w:after="0" w:line="240" w:lineRule="auto"/>
              <w:rPr>
                <w:rFonts w:ascii="GHEA Grapalat" w:hAnsi="GHEA Grapalat"/>
                <w:color w:val="000000" w:themeColor="text1"/>
                <w:lang w:val="hy-AM"/>
              </w:rPr>
            </w:pPr>
            <w:r w:rsidRPr="00932F6B">
              <w:rPr>
                <w:rFonts w:ascii="GHEA Grapalat" w:eastAsia="Calibri" w:hAnsi="GHEA Grapalat"/>
                <w:color w:val="000000" w:themeColor="text1"/>
              </w:rPr>
              <w:t>Աստիճաններ բարձրանալ</w:t>
            </w:r>
            <w:r w:rsidRPr="00932F6B">
              <w:rPr>
                <w:rFonts w:ascii="GHEA Grapalat" w:eastAsia="Calibri" w:hAnsi="GHEA Grapalat"/>
                <w:color w:val="000000" w:themeColor="text1"/>
                <w:lang w:val="hy-AM"/>
              </w:rPr>
              <w:t xml:space="preserve">ը </w:t>
            </w:r>
            <w:r w:rsidRPr="00932F6B">
              <w:rPr>
                <w:rFonts w:ascii="GHEA Grapalat" w:eastAsia="Calibri" w:hAnsi="GHEA Grapalat"/>
                <w:color w:val="000000" w:themeColor="text1"/>
              </w:rPr>
              <w:t>/քայլելով կամ մագլցելով</w:t>
            </w:r>
            <w:r w:rsidRPr="00932F6B">
              <w:rPr>
                <w:rFonts w:ascii="GHEA Grapalat" w:eastAsia="Calibri" w:hAnsi="GHEA Grapalat"/>
                <w:color w:val="000000" w:themeColor="text1"/>
                <w:lang w:val="hy-AM"/>
              </w:rPr>
              <w:t>/</w:t>
            </w:r>
            <w:r w:rsidRPr="00932F6B">
              <w:rPr>
                <w:rFonts w:ascii="GHEA Grapalat" w:eastAsia="Calibri" w:hAnsi="GHEA Grapalat"/>
                <w:color w:val="000000" w:themeColor="text1"/>
              </w:rPr>
              <w:t>, ցատկել</w:t>
            </w:r>
            <w:r w:rsidRPr="00932F6B">
              <w:rPr>
                <w:rFonts w:ascii="GHEA Grapalat" w:eastAsia="Calibri" w:hAnsi="GHEA Grapalat"/>
                <w:color w:val="000000" w:themeColor="text1"/>
                <w:lang w:val="hy-AM"/>
              </w:rPr>
              <w:t>ը</w:t>
            </w:r>
            <w:r w:rsidRPr="00932F6B">
              <w:rPr>
                <w:rFonts w:ascii="GHEA Grapalat" w:eastAsia="Calibri" w:hAnsi="GHEA Grapalat"/>
                <w:color w:val="000000" w:themeColor="text1"/>
              </w:rPr>
              <w:t xml:space="preserve"> կամ վազել</w:t>
            </w:r>
            <w:r w:rsidRPr="00932F6B">
              <w:rPr>
                <w:rFonts w:ascii="GHEA Grapalat" w:eastAsia="Calibri" w:hAnsi="GHEA Grapalat"/>
                <w:color w:val="000000" w:themeColor="text1"/>
                <w:lang w:val="hy-AM"/>
              </w:rPr>
              <w:t xml:space="preserve">ը </w:t>
            </w:r>
            <w:r w:rsidRPr="00932F6B">
              <w:rPr>
                <w:rFonts w:ascii="GHEA Grapalat" w:eastAsia="Calibri" w:hAnsi="GHEA Grapalat"/>
                <w:color w:val="000000" w:themeColor="text1"/>
              </w:rPr>
              <w:t>/նաև խոչնդոտները շրջանցել</w:t>
            </w:r>
            <w:r w:rsidRPr="00932F6B">
              <w:rPr>
                <w:rFonts w:ascii="GHEA Grapalat" w:eastAsia="Calibri" w:hAnsi="GHEA Grapalat"/>
                <w:color w:val="000000" w:themeColor="text1"/>
                <w:lang w:val="hy-AM"/>
              </w:rPr>
              <w:t>ը</w:t>
            </w:r>
            <w:r w:rsidRPr="00932F6B">
              <w:rPr>
                <w:rFonts w:ascii="GHEA Grapalat" w:eastAsia="Calibri" w:hAnsi="GHEA Grapalat"/>
                <w:color w:val="000000" w:themeColor="text1"/>
              </w:rPr>
              <w:t>/</w:t>
            </w:r>
          </w:p>
        </w:tc>
        <w:tc>
          <w:tcPr>
            <w:tcW w:w="2015" w:type="dxa"/>
          </w:tcPr>
          <w:p w14:paraId="3A21AE4B" w14:textId="77777777" w:rsidR="000A2329" w:rsidRPr="00932F6B" w:rsidRDefault="000A2329" w:rsidP="003A61C4">
            <w:pPr>
              <w:rPr>
                <w:rFonts w:ascii="GHEA Grapalat" w:hAnsi="GHEA Grapalat"/>
                <w:color w:val="000000" w:themeColor="text1"/>
              </w:rPr>
            </w:pPr>
          </w:p>
        </w:tc>
        <w:tc>
          <w:tcPr>
            <w:tcW w:w="1631" w:type="dxa"/>
          </w:tcPr>
          <w:p w14:paraId="39284704" w14:textId="77777777" w:rsidR="000A2329" w:rsidRPr="00932F6B" w:rsidRDefault="000A2329" w:rsidP="003A61C4">
            <w:pPr>
              <w:rPr>
                <w:rFonts w:ascii="GHEA Grapalat" w:hAnsi="GHEA Grapalat"/>
                <w:color w:val="000000" w:themeColor="text1"/>
              </w:rPr>
            </w:pPr>
          </w:p>
        </w:tc>
      </w:tr>
      <w:tr w:rsidR="000A2329" w:rsidRPr="00932F6B" w14:paraId="762C8C9A" w14:textId="77777777" w:rsidTr="003A61C4">
        <w:trPr>
          <w:jc w:val="center"/>
        </w:trPr>
        <w:tc>
          <w:tcPr>
            <w:tcW w:w="10075" w:type="dxa"/>
            <w:gridSpan w:val="4"/>
          </w:tcPr>
          <w:p w14:paraId="0484D002"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d5.</w:t>
            </w:r>
            <w:r w:rsidRPr="00932F6B">
              <w:rPr>
                <w:rFonts w:ascii="GHEA Grapalat" w:hAnsi="GHEA Grapalat"/>
                <w:b/>
                <w:color w:val="000000" w:themeColor="text1"/>
              </w:rPr>
              <w:tab/>
            </w:r>
            <w:r w:rsidRPr="00932F6B">
              <w:rPr>
                <w:rFonts w:ascii="GHEA Grapalat" w:hAnsi="GHEA Grapalat"/>
                <w:b/>
                <w:color w:val="000000" w:themeColor="text1"/>
                <w:lang w:val="hy-AM"/>
              </w:rPr>
              <w:t>ԻՆՔՆԱՍՊԱՍԱՐԿՈՒՄԸ</w:t>
            </w:r>
          </w:p>
        </w:tc>
      </w:tr>
      <w:tr w:rsidR="000A2329" w:rsidRPr="00932F6B" w14:paraId="1C45D86E" w14:textId="77777777" w:rsidTr="003A61C4">
        <w:trPr>
          <w:jc w:val="center"/>
        </w:trPr>
        <w:tc>
          <w:tcPr>
            <w:tcW w:w="750" w:type="dxa"/>
          </w:tcPr>
          <w:p w14:paraId="261AF2C6"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d510</w:t>
            </w:r>
            <w:r w:rsidRPr="00932F6B">
              <w:rPr>
                <w:rFonts w:ascii="GHEA Grapalat" w:hAnsi="GHEA Grapalat"/>
                <w:color w:val="000000" w:themeColor="text1"/>
              </w:rPr>
              <w:tab/>
            </w:r>
          </w:p>
        </w:tc>
        <w:tc>
          <w:tcPr>
            <w:tcW w:w="5679" w:type="dxa"/>
          </w:tcPr>
          <w:p w14:paraId="72E04F19"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hAnsi="GHEA Grapalat" w:cs="Sylfaen"/>
                <w:b/>
                <w:color w:val="000000" w:themeColor="text1"/>
              </w:rPr>
              <w:t>Լվացվելը</w:t>
            </w:r>
            <w:r w:rsidRPr="00932F6B">
              <w:rPr>
                <w:rFonts w:ascii="GHEA Grapalat" w:hAnsi="GHEA Grapalat" w:cs="Sylfaen"/>
                <w:b/>
                <w:color w:val="000000" w:themeColor="text1"/>
                <w:lang w:val="hy-AM"/>
              </w:rPr>
              <w:t xml:space="preserve"> – լոգանք ընդունելը</w:t>
            </w:r>
            <w:r w:rsidRPr="00932F6B">
              <w:rPr>
                <w:rFonts w:ascii="GHEA Grapalat" w:hAnsi="GHEA Grapalat"/>
                <w:color w:val="000000" w:themeColor="text1"/>
              </w:rPr>
              <w:t xml:space="preserve"> </w:t>
            </w:r>
          </w:p>
          <w:p w14:paraId="224762A0"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Calibri" w:hAnsi="GHEA Grapalat"/>
                <w:color w:val="000000" w:themeColor="text1"/>
                <w:lang w:val="hy-AM"/>
              </w:rPr>
              <w:t>Սեփական մարմինը ամբողջությամբ կամ դրա մասերը լվանալը և չորացնելը</w:t>
            </w:r>
          </w:p>
        </w:tc>
        <w:tc>
          <w:tcPr>
            <w:tcW w:w="2015" w:type="dxa"/>
          </w:tcPr>
          <w:p w14:paraId="279F675F" w14:textId="77777777" w:rsidR="000A2329" w:rsidRPr="00932F6B" w:rsidRDefault="000A2329" w:rsidP="003A61C4">
            <w:pPr>
              <w:rPr>
                <w:rFonts w:ascii="GHEA Grapalat" w:hAnsi="GHEA Grapalat"/>
                <w:color w:val="000000" w:themeColor="text1"/>
              </w:rPr>
            </w:pPr>
          </w:p>
        </w:tc>
        <w:tc>
          <w:tcPr>
            <w:tcW w:w="1631" w:type="dxa"/>
          </w:tcPr>
          <w:p w14:paraId="294D79C9" w14:textId="77777777" w:rsidR="000A2329" w:rsidRPr="00932F6B" w:rsidRDefault="000A2329" w:rsidP="003A61C4">
            <w:pPr>
              <w:rPr>
                <w:rFonts w:ascii="GHEA Grapalat" w:hAnsi="GHEA Grapalat"/>
                <w:color w:val="000000" w:themeColor="text1"/>
              </w:rPr>
            </w:pPr>
          </w:p>
        </w:tc>
      </w:tr>
      <w:tr w:rsidR="000A2329" w:rsidRPr="00932F6B" w14:paraId="2207568F" w14:textId="77777777" w:rsidTr="003A61C4">
        <w:trPr>
          <w:jc w:val="center"/>
        </w:trPr>
        <w:tc>
          <w:tcPr>
            <w:tcW w:w="750" w:type="dxa"/>
          </w:tcPr>
          <w:p w14:paraId="3E8CC795"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lastRenderedPageBreak/>
              <w:t>d520</w:t>
            </w:r>
            <w:r w:rsidRPr="00932F6B">
              <w:rPr>
                <w:rFonts w:ascii="GHEA Grapalat" w:hAnsi="GHEA Grapalat"/>
                <w:color w:val="000000" w:themeColor="text1"/>
              </w:rPr>
              <w:tab/>
            </w:r>
          </w:p>
        </w:tc>
        <w:tc>
          <w:tcPr>
            <w:tcW w:w="5679" w:type="dxa"/>
          </w:tcPr>
          <w:p w14:paraId="39D16DE1"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hAnsi="GHEA Grapalat" w:cs="Sylfaen"/>
                <w:b/>
                <w:color w:val="000000" w:themeColor="text1"/>
              </w:rPr>
              <w:t>Մարմնի խնամքը</w:t>
            </w:r>
            <w:r w:rsidRPr="00932F6B">
              <w:rPr>
                <w:rFonts w:ascii="GHEA Grapalat" w:hAnsi="GHEA Grapalat"/>
                <w:color w:val="000000" w:themeColor="text1"/>
              </w:rPr>
              <w:t xml:space="preserve"> </w:t>
            </w:r>
          </w:p>
          <w:p w14:paraId="327126E8"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hAnsi="GHEA Grapalat"/>
                <w:color w:val="000000" w:themeColor="text1"/>
              </w:rPr>
              <w:t>Մարմնի մասերի</w:t>
            </w:r>
            <w:r w:rsidRPr="00932F6B">
              <w:rPr>
                <w:rFonts w:ascii="GHEA Grapalat" w:hAnsi="GHEA Grapalat"/>
                <w:color w:val="000000" w:themeColor="text1"/>
                <w:lang w:val="hy-AM"/>
              </w:rPr>
              <w:t>՝</w:t>
            </w:r>
            <w:r w:rsidRPr="00932F6B">
              <w:rPr>
                <w:rFonts w:ascii="GHEA Grapalat" w:hAnsi="GHEA Grapalat"/>
                <w:color w:val="000000" w:themeColor="text1"/>
              </w:rPr>
              <w:t xml:space="preserve"> մաշկի, դեմքի, ատամների, գլխամաշկի, եղունգների խնամքն իրականացնել</w:t>
            </w:r>
            <w:r w:rsidRPr="00932F6B">
              <w:rPr>
                <w:rFonts w:ascii="GHEA Grapalat" w:hAnsi="GHEA Grapalat"/>
                <w:color w:val="000000" w:themeColor="text1"/>
                <w:lang w:val="hy-AM"/>
              </w:rPr>
              <w:t>ը.)</w:t>
            </w:r>
          </w:p>
        </w:tc>
        <w:tc>
          <w:tcPr>
            <w:tcW w:w="2015" w:type="dxa"/>
          </w:tcPr>
          <w:p w14:paraId="39EE67C6" w14:textId="77777777" w:rsidR="000A2329" w:rsidRPr="00932F6B" w:rsidRDefault="000A2329" w:rsidP="003A61C4">
            <w:pPr>
              <w:rPr>
                <w:rFonts w:ascii="GHEA Grapalat" w:hAnsi="GHEA Grapalat"/>
                <w:color w:val="000000" w:themeColor="text1"/>
              </w:rPr>
            </w:pPr>
          </w:p>
        </w:tc>
        <w:tc>
          <w:tcPr>
            <w:tcW w:w="1631" w:type="dxa"/>
          </w:tcPr>
          <w:p w14:paraId="0A0FFA70" w14:textId="77777777" w:rsidR="000A2329" w:rsidRPr="00932F6B" w:rsidRDefault="000A2329" w:rsidP="003A61C4">
            <w:pPr>
              <w:rPr>
                <w:rFonts w:ascii="GHEA Grapalat" w:hAnsi="GHEA Grapalat"/>
                <w:color w:val="000000" w:themeColor="text1"/>
              </w:rPr>
            </w:pPr>
          </w:p>
        </w:tc>
      </w:tr>
      <w:tr w:rsidR="000A2329" w:rsidRPr="00932F6B" w14:paraId="5AF1DBA5" w14:textId="77777777" w:rsidTr="003A61C4">
        <w:trPr>
          <w:jc w:val="center"/>
        </w:trPr>
        <w:tc>
          <w:tcPr>
            <w:tcW w:w="750" w:type="dxa"/>
          </w:tcPr>
          <w:p w14:paraId="0E906473"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d530</w:t>
            </w:r>
            <w:r w:rsidRPr="00932F6B">
              <w:rPr>
                <w:rFonts w:ascii="GHEA Grapalat" w:hAnsi="GHEA Grapalat"/>
                <w:b/>
                <w:color w:val="000000" w:themeColor="text1"/>
              </w:rPr>
              <w:tab/>
            </w:r>
          </w:p>
        </w:tc>
        <w:tc>
          <w:tcPr>
            <w:tcW w:w="5679" w:type="dxa"/>
          </w:tcPr>
          <w:p w14:paraId="546A419B"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Բնական կարիքները հոգալը</w:t>
            </w:r>
          </w:p>
          <w:p w14:paraId="0B63A922" w14:textId="77777777" w:rsidR="000A2329" w:rsidRPr="00932F6B" w:rsidRDefault="000A2329" w:rsidP="003A61C4">
            <w:pPr>
              <w:spacing w:line="240" w:lineRule="auto"/>
              <w:rPr>
                <w:rFonts w:ascii="GHEA Grapalat" w:hAnsi="GHEA Grapalat"/>
                <w:b/>
                <w:color w:val="000000" w:themeColor="text1"/>
                <w:lang w:val="hy-AM"/>
              </w:rPr>
            </w:pPr>
            <w:r w:rsidRPr="00932F6B">
              <w:rPr>
                <w:rFonts w:ascii="GHEA Grapalat" w:eastAsia="Calibri" w:hAnsi="GHEA Grapalat"/>
                <w:color w:val="000000" w:themeColor="text1"/>
                <w:lang w:val="hy-AM"/>
              </w:rPr>
              <w:t xml:space="preserve">Արտաթորանքը </w:t>
            </w:r>
            <w:r w:rsidRPr="00932F6B">
              <w:rPr>
                <w:rFonts w:ascii="GHEA Grapalat" w:eastAsia="Calibri" w:hAnsi="GHEA Grapalat"/>
                <w:color w:val="000000" w:themeColor="text1"/>
              </w:rPr>
              <w:t>(</w:t>
            </w:r>
            <w:r w:rsidRPr="00932F6B">
              <w:rPr>
                <w:rFonts w:ascii="GHEA Grapalat" w:eastAsia="Calibri" w:hAnsi="GHEA Grapalat"/>
                <w:color w:val="000000" w:themeColor="text1"/>
                <w:lang w:val="hy-AM"/>
              </w:rPr>
              <w:t>միզարձակում և կղազատում</w:t>
            </w:r>
            <w:r w:rsidRPr="00932F6B">
              <w:rPr>
                <w:rFonts w:ascii="GHEA Grapalat" w:eastAsia="Calibri" w:hAnsi="GHEA Grapalat"/>
                <w:color w:val="000000" w:themeColor="text1"/>
              </w:rPr>
              <w:t>)</w:t>
            </w:r>
            <w:r w:rsidRPr="00932F6B">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095C3E51" w14:textId="77777777" w:rsidR="000A2329" w:rsidRPr="00932F6B" w:rsidRDefault="000A2329" w:rsidP="003A61C4">
            <w:pPr>
              <w:rPr>
                <w:rFonts w:ascii="GHEA Grapalat" w:hAnsi="GHEA Grapalat"/>
                <w:b/>
                <w:color w:val="000000" w:themeColor="text1"/>
              </w:rPr>
            </w:pPr>
          </w:p>
        </w:tc>
        <w:tc>
          <w:tcPr>
            <w:tcW w:w="1631" w:type="dxa"/>
          </w:tcPr>
          <w:p w14:paraId="32CF6F69" w14:textId="77777777" w:rsidR="000A2329" w:rsidRPr="00932F6B" w:rsidRDefault="000A2329" w:rsidP="003A61C4">
            <w:pPr>
              <w:rPr>
                <w:rFonts w:ascii="GHEA Grapalat" w:hAnsi="GHEA Grapalat"/>
                <w:b/>
                <w:color w:val="000000" w:themeColor="text1"/>
              </w:rPr>
            </w:pPr>
          </w:p>
        </w:tc>
      </w:tr>
      <w:tr w:rsidR="000A2329" w:rsidRPr="00932F6B" w14:paraId="613DED5C" w14:textId="77777777" w:rsidTr="003A61C4">
        <w:trPr>
          <w:jc w:val="center"/>
        </w:trPr>
        <w:tc>
          <w:tcPr>
            <w:tcW w:w="750" w:type="dxa"/>
          </w:tcPr>
          <w:p w14:paraId="0B84343E"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 xml:space="preserve">d540      </w:t>
            </w:r>
          </w:p>
        </w:tc>
        <w:tc>
          <w:tcPr>
            <w:tcW w:w="5679" w:type="dxa"/>
          </w:tcPr>
          <w:p w14:paraId="69D4E631"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b/>
                <w:color w:val="000000" w:themeColor="text1"/>
              </w:rPr>
              <w:t xml:space="preserve"> </w:t>
            </w:r>
            <w:r w:rsidRPr="00932F6B">
              <w:rPr>
                <w:rFonts w:ascii="GHEA Grapalat" w:hAnsi="GHEA Grapalat" w:cs="Sylfaen"/>
                <w:b/>
                <w:color w:val="000000" w:themeColor="text1"/>
              </w:rPr>
              <w:t>Հագնվելը</w:t>
            </w:r>
          </w:p>
          <w:p w14:paraId="278FE46E" w14:textId="77777777" w:rsidR="000A2329" w:rsidRPr="00932F6B" w:rsidRDefault="000A2329" w:rsidP="003A61C4">
            <w:pPr>
              <w:spacing w:line="240" w:lineRule="auto"/>
              <w:rPr>
                <w:rFonts w:ascii="GHEA Grapalat" w:hAnsi="GHEA Grapalat"/>
                <w:b/>
                <w:color w:val="000000" w:themeColor="text1"/>
                <w:lang w:val="hy-AM"/>
              </w:rPr>
            </w:pPr>
            <w:r w:rsidRPr="00932F6B">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563B28C0" w14:textId="77777777" w:rsidR="000A2329" w:rsidRPr="00932F6B" w:rsidRDefault="000A2329" w:rsidP="003A61C4">
            <w:pPr>
              <w:rPr>
                <w:rFonts w:ascii="GHEA Grapalat" w:hAnsi="GHEA Grapalat"/>
                <w:b/>
                <w:color w:val="000000" w:themeColor="text1"/>
              </w:rPr>
            </w:pPr>
          </w:p>
        </w:tc>
        <w:tc>
          <w:tcPr>
            <w:tcW w:w="1631" w:type="dxa"/>
          </w:tcPr>
          <w:p w14:paraId="369730F5" w14:textId="77777777" w:rsidR="000A2329" w:rsidRPr="00932F6B" w:rsidRDefault="000A2329" w:rsidP="003A61C4">
            <w:pPr>
              <w:rPr>
                <w:rFonts w:ascii="GHEA Grapalat" w:hAnsi="GHEA Grapalat"/>
                <w:b/>
                <w:color w:val="000000" w:themeColor="text1"/>
              </w:rPr>
            </w:pPr>
          </w:p>
        </w:tc>
      </w:tr>
      <w:tr w:rsidR="000A2329" w:rsidRPr="00932F6B" w14:paraId="1AB5752F" w14:textId="77777777" w:rsidTr="003A61C4">
        <w:trPr>
          <w:jc w:val="center"/>
        </w:trPr>
        <w:tc>
          <w:tcPr>
            <w:tcW w:w="750" w:type="dxa"/>
          </w:tcPr>
          <w:p w14:paraId="1FC7D1C5"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d550</w:t>
            </w:r>
            <w:r w:rsidRPr="00932F6B">
              <w:rPr>
                <w:rFonts w:ascii="GHEA Grapalat" w:hAnsi="GHEA Grapalat"/>
                <w:b/>
                <w:color w:val="000000" w:themeColor="text1"/>
              </w:rPr>
              <w:tab/>
            </w:r>
          </w:p>
        </w:tc>
        <w:tc>
          <w:tcPr>
            <w:tcW w:w="5679" w:type="dxa"/>
          </w:tcPr>
          <w:p w14:paraId="4FC722E5"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Ուտելը</w:t>
            </w:r>
          </w:p>
          <w:p w14:paraId="25928B1A" w14:textId="77777777" w:rsidR="000A2329" w:rsidRPr="00932F6B" w:rsidRDefault="000A2329" w:rsidP="003A61C4">
            <w:pPr>
              <w:spacing w:line="240" w:lineRule="auto"/>
              <w:rPr>
                <w:rFonts w:ascii="GHEA Grapalat" w:hAnsi="GHEA Grapalat"/>
                <w:b/>
                <w:color w:val="000000" w:themeColor="text1"/>
                <w:lang w:val="hy-AM"/>
              </w:rPr>
            </w:pPr>
            <w:r w:rsidRPr="00932F6B">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015" w:type="dxa"/>
          </w:tcPr>
          <w:p w14:paraId="01EF2B1B" w14:textId="77777777" w:rsidR="000A2329" w:rsidRPr="00932F6B" w:rsidRDefault="000A2329" w:rsidP="003A61C4">
            <w:pPr>
              <w:rPr>
                <w:rFonts w:ascii="GHEA Grapalat" w:hAnsi="GHEA Grapalat"/>
                <w:b/>
                <w:color w:val="000000" w:themeColor="text1"/>
              </w:rPr>
            </w:pPr>
          </w:p>
        </w:tc>
        <w:tc>
          <w:tcPr>
            <w:tcW w:w="1631" w:type="dxa"/>
          </w:tcPr>
          <w:p w14:paraId="4F55694C" w14:textId="77777777" w:rsidR="000A2329" w:rsidRPr="00932F6B" w:rsidRDefault="000A2329" w:rsidP="003A61C4">
            <w:pPr>
              <w:rPr>
                <w:rFonts w:ascii="GHEA Grapalat" w:hAnsi="GHEA Grapalat"/>
                <w:b/>
                <w:color w:val="000000" w:themeColor="text1"/>
              </w:rPr>
            </w:pPr>
          </w:p>
        </w:tc>
      </w:tr>
      <w:tr w:rsidR="000A2329" w:rsidRPr="00932F6B" w14:paraId="762BF85D" w14:textId="77777777" w:rsidTr="003A61C4">
        <w:trPr>
          <w:jc w:val="center"/>
        </w:trPr>
        <w:tc>
          <w:tcPr>
            <w:tcW w:w="750" w:type="dxa"/>
          </w:tcPr>
          <w:p w14:paraId="3E5D5E1F"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d560</w:t>
            </w:r>
            <w:r w:rsidRPr="00932F6B">
              <w:rPr>
                <w:rFonts w:ascii="GHEA Grapalat" w:hAnsi="GHEA Grapalat"/>
                <w:b/>
                <w:color w:val="000000" w:themeColor="text1"/>
              </w:rPr>
              <w:tab/>
            </w:r>
          </w:p>
        </w:tc>
        <w:tc>
          <w:tcPr>
            <w:tcW w:w="5679" w:type="dxa"/>
          </w:tcPr>
          <w:p w14:paraId="1EF0A122"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Խմելը</w:t>
            </w:r>
          </w:p>
          <w:p w14:paraId="10624EFA" w14:textId="77777777" w:rsidR="000A2329" w:rsidRPr="00932F6B" w:rsidRDefault="000A2329" w:rsidP="003A61C4">
            <w:pPr>
              <w:spacing w:line="240" w:lineRule="auto"/>
              <w:rPr>
                <w:rFonts w:ascii="GHEA Grapalat" w:hAnsi="GHEA Grapalat"/>
                <w:b/>
                <w:color w:val="000000" w:themeColor="text1"/>
                <w:lang w:val="hy-AM"/>
              </w:rPr>
            </w:pPr>
            <w:r w:rsidRPr="00932F6B">
              <w:rPr>
                <w:rFonts w:ascii="GHEA Grapalat" w:eastAsia="Calibri" w:hAnsi="GHEA Grapalat"/>
                <w:color w:val="000000" w:themeColor="text1"/>
                <w:lang w:val="hy-AM"/>
              </w:rPr>
              <w:t>Խմելու կարիքն զգալը և ըմպելիքով տարրան վերցն</w:t>
            </w:r>
            <w:r w:rsidRPr="00932F6B">
              <w:rPr>
                <w:rFonts w:ascii="GHEA Grapalat" w:eastAsia="Calibri" w:hAnsi="GHEA Grapalat"/>
                <w:color w:val="000000" w:themeColor="text1"/>
              </w:rPr>
              <w:t>ե</w:t>
            </w:r>
            <w:r w:rsidRPr="00932F6B">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267C7416" w14:textId="77777777" w:rsidR="000A2329" w:rsidRPr="00932F6B" w:rsidRDefault="000A2329" w:rsidP="003A61C4">
            <w:pPr>
              <w:rPr>
                <w:rFonts w:ascii="GHEA Grapalat" w:hAnsi="GHEA Grapalat"/>
                <w:b/>
                <w:color w:val="000000" w:themeColor="text1"/>
              </w:rPr>
            </w:pPr>
          </w:p>
        </w:tc>
        <w:tc>
          <w:tcPr>
            <w:tcW w:w="1631" w:type="dxa"/>
          </w:tcPr>
          <w:p w14:paraId="0F7E2A5D" w14:textId="77777777" w:rsidR="000A2329" w:rsidRPr="00932F6B" w:rsidRDefault="000A2329" w:rsidP="003A61C4">
            <w:pPr>
              <w:rPr>
                <w:rFonts w:ascii="GHEA Grapalat" w:hAnsi="GHEA Grapalat"/>
                <w:b/>
                <w:color w:val="000000" w:themeColor="text1"/>
              </w:rPr>
            </w:pPr>
          </w:p>
        </w:tc>
      </w:tr>
      <w:tr w:rsidR="000A2329" w:rsidRPr="00932F6B" w14:paraId="3AAE7FAD" w14:textId="77777777" w:rsidTr="003A61C4">
        <w:trPr>
          <w:jc w:val="center"/>
        </w:trPr>
        <w:tc>
          <w:tcPr>
            <w:tcW w:w="10075" w:type="dxa"/>
            <w:gridSpan w:val="4"/>
          </w:tcPr>
          <w:p w14:paraId="0FE40C09"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d6.</w:t>
            </w:r>
            <w:r w:rsidRPr="00932F6B">
              <w:rPr>
                <w:rFonts w:ascii="GHEA Grapalat" w:hAnsi="GHEA Grapalat"/>
                <w:b/>
                <w:color w:val="000000" w:themeColor="text1"/>
              </w:rPr>
              <w:tab/>
            </w:r>
            <w:r w:rsidRPr="00932F6B">
              <w:rPr>
                <w:rFonts w:ascii="GHEA Grapalat" w:hAnsi="GHEA Grapalat"/>
                <w:b/>
                <w:color w:val="000000" w:themeColor="text1"/>
                <w:lang w:val="hy-AM"/>
              </w:rPr>
              <w:t xml:space="preserve">ԿԵՆՑԱՂԸ   </w:t>
            </w:r>
          </w:p>
        </w:tc>
      </w:tr>
      <w:tr w:rsidR="000A2329" w:rsidRPr="00932F6B" w14:paraId="5A020208" w14:textId="77777777" w:rsidTr="003A61C4">
        <w:trPr>
          <w:jc w:val="center"/>
        </w:trPr>
        <w:tc>
          <w:tcPr>
            <w:tcW w:w="750" w:type="dxa"/>
          </w:tcPr>
          <w:p w14:paraId="5364D17C"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d640</w:t>
            </w:r>
          </w:p>
        </w:tc>
        <w:tc>
          <w:tcPr>
            <w:tcW w:w="5679" w:type="dxa"/>
          </w:tcPr>
          <w:p w14:paraId="5DC56061" w14:textId="77777777" w:rsidR="000A2329" w:rsidRPr="00932F6B" w:rsidRDefault="000A2329" w:rsidP="003A61C4">
            <w:pPr>
              <w:spacing w:line="276" w:lineRule="auto"/>
              <w:rPr>
                <w:rFonts w:ascii="GHEA Grapalat" w:hAnsi="GHEA Grapalat" w:cs="Sylfaen"/>
                <w:b/>
                <w:color w:val="000000" w:themeColor="text1"/>
                <w:u w:val="single"/>
              </w:rPr>
            </w:pPr>
            <w:r w:rsidRPr="00932F6B">
              <w:rPr>
                <w:rFonts w:ascii="GHEA Grapalat" w:hAnsi="GHEA Grapalat" w:cs="Sylfaen"/>
                <w:b/>
                <w:color w:val="000000" w:themeColor="text1"/>
                <w:u w:val="single"/>
              </w:rPr>
              <w:t xml:space="preserve">Տնային գործեր անելը </w:t>
            </w:r>
          </w:p>
          <w:p w14:paraId="780F5D60"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Times New Roman" w:hAnsi="GHEA Grapalat" w:cs="Sylfaen"/>
                <w:color w:val="000000" w:themeColor="text1"/>
                <w:lang w:val="hy-AM"/>
              </w:rPr>
              <w:t>Տանը մաքրություն անելը, հագուստներ լվանալը և չորացնելը, սպասքը մաքրելը, կենցաղա</w:t>
            </w:r>
            <w:r w:rsidRPr="00932F6B">
              <w:rPr>
                <w:rFonts w:ascii="GHEA Grapalat" w:eastAsia="Times New Roman" w:hAnsi="GHEA Grapalat" w:cs="Sylfaen"/>
                <w:color w:val="000000" w:themeColor="text1"/>
                <w:lang w:val="hy-AM"/>
              </w:rPr>
              <w:softHyphen/>
              <w:t>յին տեխնիկա օգտագործելը, աղբը թափելը, ինչպես օրինակ՝ խոհանոցի սեղանները սրբելը, կենցաղային աղբը հավաքելը և թափելը, սենյակները, պատի պահարանները և դարակները կարգի բերելը, կոշիկները մաքրելը, փոշեկուլներ և խոզանակներ օգտա</w:t>
            </w:r>
            <w:r w:rsidRPr="00932F6B">
              <w:rPr>
                <w:rFonts w:ascii="GHEA Grapalat" w:eastAsia="Times New Roman" w:hAnsi="GHEA Grapalat" w:cs="Sylfaen"/>
                <w:color w:val="000000" w:themeColor="text1"/>
                <w:lang w:val="hy-AM"/>
              </w:rPr>
              <w:softHyphen/>
              <w:t>գործելը:</w:t>
            </w:r>
          </w:p>
        </w:tc>
        <w:tc>
          <w:tcPr>
            <w:tcW w:w="2015" w:type="dxa"/>
          </w:tcPr>
          <w:p w14:paraId="007E1A8C" w14:textId="77777777" w:rsidR="000A2329" w:rsidRPr="00932F6B" w:rsidRDefault="000A2329" w:rsidP="003A61C4">
            <w:pPr>
              <w:rPr>
                <w:rFonts w:ascii="GHEA Grapalat" w:hAnsi="GHEA Grapalat"/>
                <w:b/>
                <w:color w:val="000000" w:themeColor="text1"/>
              </w:rPr>
            </w:pPr>
          </w:p>
        </w:tc>
        <w:tc>
          <w:tcPr>
            <w:tcW w:w="1631" w:type="dxa"/>
          </w:tcPr>
          <w:p w14:paraId="00CD2B47" w14:textId="77777777" w:rsidR="000A2329" w:rsidRPr="00932F6B" w:rsidRDefault="000A2329" w:rsidP="003A61C4">
            <w:pPr>
              <w:rPr>
                <w:rFonts w:ascii="GHEA Grapalat" w:hAnsi="GHEA Grapalat"/>
                <w:b/>
                <w:color w:val="000000" w:themeColor="text1"/>
              </w:rPr>
            </w:pPr>
          </w:p>
        </w:tc>
      </w:tr>
      <w:tr w:rsidR="000A2329" w:rsidRPr="00932F6B" w14:paraId="717120A5" w14:textId="77777777" w:rsidTr="003A61C4">
        <w:trPr>
          <w:jc w:val="center"/>
        </w:trPr>
        <w:tc>
          <w:tcPr>
            <w:tcW w:w="750" w:type="dxa"/>
          </w:tcPr>
          <w:p w14:paraId="1A14DDF0"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d650</w:t>
            </w:r>
          </w:p>
        </w:tc>
        <w:tc>
          <w:tcPr>
            <w:tcW w:w="5679" w:type="dxa"/>
          </w:tcPr>
          <w:p w14:paraId="2D92F011" w14:textId="77777777" w:rsidR="000A2329" w:rsidRPr="00932F6B" w:rsidRDefault="000A2329" w:rsidP="003A61C4">
            <w:pPr>
              <w:spacing w:line="240" w:lineRule="auto"/>
              <w:rPr>
                <w:rFonts w:ascii="GHEA Grapalat" w:eastAsia="Times New Roman" w:hAnsi="GHEA Grapalat" w:cs="Sylfaen"/>
                <w:b/>
                <w:color w:val="000000" w:themeColor="text1"/>
                <w:lang w:val="en-GB"/>
              </w:rPr>
            </w:pPr>
            <w:r w:rsidRPr="00932F6B">
              <w:rPr>
                <w:rFonts w:ascii="GHEA Grapalat" w:eastAsia="Times New Roman" w:hAnsi="GHEA Grapalat" w:cs="Sylfaen"/>
                <w:b/>
                <w:color w:val="000000" w:themeColor="text1"/>
                <w:lang w:val="en-GB"/>
              </w:rPr>
              <w:t>Կենցաղային իրերի մասին հոգ տանելը</w:t>
            </w:r>
          </w:p>
          <w:p w14:paraId="791098A2"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Times New Roman" w:hAnsi="GHEA Grapalat" w:cs="Sylfaen"/>
                <w:color w:val="000000" w:themeColor="text1"/>
                <w:lang w:val="hy-AM"/>
              </w:rPr>
              <w:lastRenderedPageBreak/>
              <w:t>Կացարանի, կենցաղային իրերի, տեխնիկայի, ինչպես նաև կենդանիների, սենյակային և դրսում աճող բույսերի խնամքն իրականացնելը:</w:t>
            </w:r>
          </w:p>
        </w:tc>
        <w:tc>
          <w:tcPr>
            <w:tcW w:w="2015" w:type="dxa"/>
          </w:tcPr>
          <w:p w14:paraId="0CBC849A" w14:textId="77777777" w:rsidR="000A2329" w:rsidRPr="00932F6B" w:rsidRDefault="000A2329" w:rsidP="003A61C4">
            <w:pPr>
              <w:rPr>
                <w:rFonts w:ascii="GHEA Grapalat" w:hAnsi="GHEA Grapalat"/>
                <w:b/>
                <w:color w:val="000000" w:themeColor="text1"/>
              </w:rPr>
            </w:pPr>
          </w:p>
        </w:tc>
        <w:tc>
          <w:tcPr>
            <w:tcW w:w="1631" w:type="dxa"/>
          </w:tcPr>
          <w:p w14:paraId="3737C443" w14:textId="77777777" w:rsidR="000A2329" w:rsidRPr="00932F6B" w:rsidRDefault="000A2329" w:rsidP="003A61C4">
            <w:pPr>
              <w:rPr>
                <w:rFonts w:ascii="GHEA Grapalat" w:hAnsi="GHEA Grapalat"/>
                <w:b/>
                <w:color w:val="000000" w:themeColor="text1"/>
              </w:rPr>
            </w:pPr>
          </w:p>
        </w:tc>
      </w:tr>
      <w:tr w:rsidR="000A2329" w:rsidRPr="00932F6B" w14:paraId="03E13CB7" w14:textId="77777777" w:rsidTr="003A61C4">
        <w:trPr>
          <w:jc w:val="center"/>
        </w:trPr>
        <w:tc>
          <w:tcPr>
            <w:tcW w:w="10075" w:type="dxa"/>
            <w:gridSpan w:val="4"/>
          </w:tcPr>
          <w:p w14:paraId="1BFE3FC6"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d7.</w:t>
            </w:r>
            <w:r w:rsidRPr="00932F6B">
              <w:rPr>
                <w:rFonts w:ascii="GHEA Grapalat" w:hAnsi="GHEA Grapalat"/>
                <w:b/>
                <w:color w:val="000000" w:themeColor="text1"/>
                <w:lang w:val="hy-AM"/>
              </w:rPr>
              <w:t xml:space="preserve"> ՄԻՋԱՆՁՆԱՅԻՆ ՇՓՈՒՄԸ ԵՎ ՀԱՐԱԲԵՐՈՒԹՅՈՒՆՆԵՐԸ</w:t>
            </w:r>
          </w:p>
        </w:tc>
      </w:tr>
      <w:tr w:rsidR="000A2329" w:rsidRPr="00932F6B" w14:paraId="6BF248DD" w14:textId="77777777" w:rsidTr="003A61C4">
        <w:trPr>
          <w:jc w:val="center"/>
        </w:trPr>
        <w:tc>
          <w:tcPr>
            <w:tcW w:w="750" w:type="dxa"/>
          </w:tcPr>
          <w:p w14:paraId="72E2EB47"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d710</w:t>
            </w:r>
            <w:r w:rsidRPr="00932F6B">
              <w:rPr>
                <w:rFonts w:ascii="GHEA Grapalat" w:hAnsi="GHEA Grapalat"/>
                <w:b/>
                <w:color w:val="000000" w:themeColor="text1"/>
              </w:rPr>
              <w:tab/>
            </w:r>
          </w:p>
        </w:tc>
        <w:tc>
          <w:tcPr>
            <w:tcW w:w="5679" w:type="dxa"/>
          </w:tcPr>
          <w:p w14:paraId="066908D8"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lang w:val="hy-AM"/>
              </w:rPr>
              <w:t>Հիմնական միջանձնային փոխհարաբերություններ</w:t>
            </w:r>
          </w:p>
          <w:p w14:paraId="0684F84D"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36364D6F" w14:textId="77777777" w:rsidR="000A2329" w:rsidRPr="00932F6B" w:rsidRDefault="000A2329" w:rsidP="003A61C4">
            <w:pPr>
              <w:rPr>
                <w:rFonts w:ascii="GHEA Grapalat" w:hAnsi="GHEA Grapalat"/>
                <w:b/>
                <w:color w:val="000000" w:themeColor="text1"/>
              </w:rPr>
            </w:pPr>
          </w:p>
        </w:tc>
        <w:tc>
          <w:tcPr>
            <w:tcW w:w="1631" w:type="dxa"/>
          </w:tcPr>
          <w:p w14:paraId="5C455C49" w14:textId="77777777" w:rsidR="000A2329" w:rsidRPr="00932F6B" w:rsidRDefault="000A2329" w:rsidP="003A61C4">
            <w:pPr>
              <w:rPr>
                <w:rFonts w:ascii="GHEA Grapalat" w:hAnsi="GHEA Grapalat"/>
                <w:b/>
                <w:color w:val="000000" w:themeColor="text1"/>
              </w:rPr>
            </w:pPr>
          </w:p>
        </w:tc>
      </w:tr>
      <w:tr w:rsidR="000A2329" w:rsidRPr="00932F6B" w14:paraId="581A349F" w14:textId="77777777" w:rsidTr="003A61C4">
        <w:trPr>
          <w:jc w:val="center"/>
        </w:trPr>
        <w:tc>
          <w:tcPr>
            <w:tcW w:w="750" w:type="dxa"/>
          </w:tcPr>
          <w:p w14:paraId="48E23926"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d760</w:t>
            </w:r>
            <w:r w:rsidRPr="00932F6B">
              <w:rPr>
                <w:rFonts w:ascii="GHEA Grapalat" w:hAnsi="GHEA Grapalat"/>
                <w:color w:val="000000" w:themeColor="text1"/>
              </w:rPr>
              <w:tab/>
            </w:r>
          </w:p>
        </w:tc>
        <w:tc>
          <w:tcPr>
            <w:tcW w:w="5679" w:type="dxa"/>
          </w:tcPr>
          <w:p w14:paraId="29B7522E"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Ընտանեկան հարաբերություններ</w:t>
            </w:r>
          </w:p>
          <w:p w14:paraId="78D86D59"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Calibri" w:hAnsi="GHEA Grapalat"/>
                <w:color w:val="000000" w:themeColor="text1"/>
                <w:lang w:val="hy-AM"/>
              </w:rPr>
              <w:t>Անմիջական ընտանիքի, մերձավոր ազգականների հե</w:t>
            </w:r>
            <w:r w:rsidRPr="00932F6B">
              <w:rPr>
                <w:rFonts w:ascii="GHEA Grapalat" w:eastAsia="Calibri" w:hAnsi="GHEA Grapalat"/>
                <w:color w:val="000000" w:themeColor="text1"/>
              </w:rPr>
              <w:t>տ</w:t>
            </w:r>
            <w:r w:rsidRPr="00932F6B">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21E7E9D8" w14:textId="77777777" w:rsidR="000A2329" w:rsidRPr="00932F6B" w:rsidRDefault="000A2329" w:rsidP="003A61C4">
            <w:pPr>
              <w:rPr>
                <w:rFonts w:ascii="GHEA Grapalat" w:hAnsi="GHEA Grapalat"/>
                <w:color w:val="000000" w:themeColor="text1"/>
              </w:rPr>
            </w:pPr>
          </w:p>
        </w:tc>
        <w:tc>
          <w:tcPr>
            <w:tcW w:w="1631" w:type="dxa"/>
          </w:tcPr>
          <w:p w14:paraId="5902B658" w14:textId="77777777" w:rsidR="000A2329" w:rsidRPr="00932F6B" w:rsidRDefault="000A2329" w:rsidP="003A61C4">
            <w:pPr>
              <w:rPr>
                <w:rFonts w:ascii="GHEA Grapalat" w:hAnsi="GHEA Grapalat"/>
                <w:color w:val="000000" w:themeColor="text1"/>
              </w:rPr>
            </w:pPr>
          </w:p>
        </w:tc>
      </w:tr>
      <w:tr w:rsidR="000A2329" w:rsidRPr="00932F6B" w14:paraId="393B5CB5" w14:textId="77777777" w:rsidTr="003A61C4">
        <w:trPr>
          <w:jc w:val="center"/>
        </w:trPr>
        <w:tc>
          <w:tcPr>
            <w:tcW w:w="10075" w:type="dxa"/>
            <w:gridSpan w:val="4"/>
          </w:tcPr>
          <w:p w14:paraId="00618BC3"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d8.</w:t>
            </w:r>
            <w:r w:rsidRPr="00932F6B">
              <w:rPr>
                <w:rFonts w:ascii="GHEA Grapalat" w:hAnsi="GHEA Grapalat"/>
                <w:b/>
                <w:color w:val="000000" w:themeColor="text1"/>
                <w:lang w:val="hy-AM"/>
              </w:rPr>
              <w:t xml:space="preserve"> ԿՅԱՆՔԻ ՀԻՄՆԱԿԱՆ ԲՆԱԳԱՎԱՌՆԵՐԸ</w:t>
            </w:r>
          </w:p>
        </w:tc>
      </w:tr>
      <w:tr w:rsidR="000A2329" w:rsidRPr="00932F6B" w14:paraId="0EBA7BE3" w14:textId="77777777" w:rsidTr="003A61C4">
        <w:trPr>
          <w:jc w:val="center"/>
        </w:trPr>
        <w:tc>
          <w:tcPr>
            <w:tcW w:w="750" w:type="dxa"/>
          </w:tcPr>
          <w:p w14:paraId="35604D52"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d815</w:t>
            </w:r>
          </w:p>
        </w:tc>
        <w:tc>
          <w:tcPr>
            <w:tcW w:w="5679" w:type="dxa"/>
          </w:tcPr>
          <w:p w14:paraId="4A83022E" w14:textId="77777777" w:rsidR="000A2329" w:rsidRPr="00932F6B" w:rsidRDefault="000A2329" w:rsidP="003A61C4">
            <w:pPr>
              <w:spacing w:line="240" w:lineRule="auto"/>
              <w:rPr>
                <w:rFonts w:ascii="GHEA Grapalat" w:hAnsi="GHEA Grapalat"/>
                <w:b/>
                <w:color w:val="000000" w:themeColor="text1"/>
                <w:lang w:val="hy-AM"/>
              </w:rPr>
            </w:pPr>
            <w:r w:rsidRPr="00932F6B">
              <w:rPr>
                <w:rFonts w:ascii="GHEA Grapalat" w:hAnsi="GHEA Grapalat"/>
                <w:b/>
                <w:color w:val="000000" w:themeColor="text1"/>
                <w:lang w:val="hy-AM"/>
              </w:rPr>
              <w:t>Նախադպրոցական կրթություն</w:t>
            </w:r>
          </w:p>
          <w:p w14:paraId="1EF76BD1" w14:textId="77777777" w:rsidR="000A2329" w:rsidRPr="00932F6B" w:rsidRDefault="000A2329" w:rsidP="003A61C4">
            <w:pPr>
              <w:spacing w:line="240" w:lineRule="auto"/>
              <w:rPr>
                <w:rFonts w:ascii="GHEA Grapalat" w:hAnsi="GHEA Grapalat"/>
                <w:b/>
                <w:color w:val="000000" w:themeColor="text1"/>
                <w:highlight w:val="yellow"/>
                <w:lang w:val="hy-AM"/>
              </w:rPr>
            </w:pPr>
            <w:r w:rsidRPr="00932F6B">
              <w:rPr>
                <w:rFonts w:ascii="GHEA Grapalat" w:eastAsia="Calibri" w:hAnsi="GHEA Grapalat"/>
                <w:color w:val="000000" w:themeColor="text1"/>
                <w:lang w:val="hy-AM"/>
              </w:rPr>
              <w:t>Տարիքին համապատասխան ուսումնական  հաստատություններում՝ մանկապարտեզում, դպրոցում  ուսումնառության գործընթացին մասնակցելը</w:t>
            </w:r>
          </w:p>
        </w:tc>
        <w:tc>
          <w:tcPr>
            <w:tcW w:w="2015" w:type="dxa"/>
          </w:tcPr>
          <w:p w14:paraId="14EFE0E2" w14:textId="77777777" w:rsidR="000A2329" w:rsidRPr="00932F6B" w:rsidRDefault="000A2329" w:rsidP="003A61C4">
            <w:pPr>
              <w:rPr>
                <w:rFonts w:ascii="GHEA Grapalat" w:hAnsi="GHEA Grapalat"/>
                <w:b/>
                <w:color w:val="000000" w:themeColor="text1"/>
              </w:rPr>
            </w:pPr>
          </w:p>
        </w:tc>
        <w:tc>
          <w:tcPr>
            <w:tcW w:w="1631" w:type="dxa"/>
          </w:tcPr>
          <w:p w14:paraId="5192FB2B" w14:textId="77777777" w:rsidR="000A2329" w:rsidRPr="00932F6B" w:rsidRDefault="000A2329" w:rsidP="003A61C4">
            <w:pPr>
              <w:rPr>
                <w:rFonts w:ascii="GHEA Grapalat" w:hAnsi="GHEA Grapalat"/>
                <w:b/>
                <w:color w:val="000000" w:themeColor="text1"/>
              </w:rPr>
            </w:pPr>
          </w:p>
        </w:tc>
      </w:tr>
      <w:tr w:rsidR="000A2329" w:rsidRPr="00932F6B" w14:paraId="57A78A98" w14:textId="77777777" w:rsidTr="003A61C4">
        <w:trPr>
          <w:jc w:val="center"/>
        </w:trPr>
        <w:tc>
          <w:tcPr>
            <w:tcW w:w="750" w:type="dxa"/>
          </w:tcPr>
          <w:p w14:paraId="232F7015"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d880</w:t>
            </w:r>
          </w:p>
        </w:tc>
        <w:tc>
          <w:tcPr>
            <w:tcW w:w="5679" w:type="dxa"/>
          </w:tcPr>
          <w:p w14:paraId="6DEBAD71" w14:textId="77777777" w:rsidR="000A2329" w:rsidRPr="00932F6B" w:rsidRDefault="000A2329" w:rsidP="003A61C4">
            <w:pPr>
              <w:spacing w:line="0" w:lineRule="atLeast"/>
              <w:ind w:right="-20"/>
              <w:rPr>
                <w:rFonts w:ascii="GHEA Grapalat" w:eastAsia="Times New Roman" w:hAnsi="GHEA Grapalat"/>
                <w:iCs/>
                <w:color w:val="000000" w:themeColor="text1"/>
                <w:lang w:val="hy-AM" w:eastAsia="ru-RU"/>
              </w:rPr>
            </w:pPr>
            <w:r w:rsidRPr="00932F6B">
              <w:rPr>
                <w:rFonts w:ascii="GHEA Grapalat" w:eastAsia="Times New Roman" w:hAnsi="GHEA Grapalat"/>
                <w:b/>
                <w:bCs/>
                <w:color w:val="000000" w:themeColor="text1"/>
                <w:lang w:eastAsia="ru-RU"/>
              </w:rPr>
              <w:t>Խաղերի մեջ ներգրավվելը</w:t>
            </w:r>
            <w:r w:rsidRPr="00932F6B">
              <w:rPr>
                <w:rFonts w:ascii="GHEA Grapalat" w:eastAsia="Times New Roman" w:hAnsi="GHEA Grapalat"/>
                <w:iCs/>
                <w:color w:val="000000" w:themeColor="text1"/>
                <w:lang w:val="hy-AM" w:eastAsia="ru-RU"/>
              </w:rPr>
              <w:t xml:space="preserve"> </w:t>
            </w:r>
          </w:p>
          <w:p w14:paraId="0569C3C3" w14:textId="77777777" w:rsidR="000A2329" w:rsidRPr="00932F6B" w:rsidRDefault="000A2329" w:rsidP="003A61C4">
            <w:pPr>
              <w:spacing w:line="0" w:lineRule="atLeast"/>
              <w:ind w:right="-20"/>
              <w:rPr>
                <w:rFonts w:ascii="GHEA Grapalat" w:eastAsia="Times New Roman" w:hAnsi="GHEA Grapalat"/>
                <w:color w:val="000000" w:themeColor="text1"/>
                <w:lang w:eastAsia="ru-RU"/>
              </w:rPr>
            </w:pPr>
            <w:r w:rsidRPr="00932F6B">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015" w:type="dxa"/>
          </w:tcPr>
          <w:p w14:paraId="4587BF1F" w14:textId="77777777" w:rsidR="000A2329" w:rsidRPr="00932F6B" w:rsidRDefault="000A2329" w:rsidP="003A61C4">
            <w:pPr>
              <w:rPr>
                <w:rFonts w:ascii="GHEA Grapalat" w:hAnsi="GHEA Grapalat"/>
                <w:b/>
                <w:color w:val="000000" w:themeColor="text1"/>
              </w:rPr>
            </w:pPr>
          </w:p>
        </w:tc>
        <w:tc>
          <w:tcPr>
            <w:tcW w:w="1631" w:type="dxa"/>
          </w:tcPr>
          <w:p w14:paraId="03BBD358" w14:textId="77777777" w:rsidR="000A2329" w:rsidRPr="00932F6B" w:rsidRDefault="000A2329" w:rsidP="003A61C4">
            <w:pPr>
              <w:rPr>
                <w:rFonts w:ascii="GHEA Grapalat" w:hAnsi="GHEA Grapalat"/>
                <w:b/>
                <w:color w:val="000000" w:themeColor="text1"/>
              </w:rPr>
            </w:pPr>
          </w:p>
        </w:tc>
      </w:tr>
      <w:tr w:rsidR="000A2329" w:rsidRPr="00932F6B" w14:paraId="3B313E2A" w14:textId="77777777" w:rsidTr="003A61C4">
        <w:trPr>
          <w:jc w:val="center"/>
        </w:trPr>
        <w:tc>
          <w:tcPr>
            <w:tcW w:w="10075" w:type="dxa"/>
            <w:gridSpan w:val="4"/>
          </w:tcPr>
          <w:p w14:paraId="517CC8D4" w14:textId="77777777" w:rsidR="000A2329" w:rsidRPr="00932F6B" w:rsidRDefault="000A2329" w:rsidP="003A61C4">
            <w:pPr>
              <w:spacing w:line="240" w:lineRule="auto"/>
              <w:rPr>
                <w:rFonts w:ascii="GHEA Grapalat" w:hAnsi="GHEA Grapalat"/>
                <w:b/>
                <w:color w:val="000000" w:themeColor="text1"/>
              </w:rPr>
            </w:pPr>
            <w:r w:rsidRPr="00932F6B">
              <w:rPr>
                <w:rFonts w:ascii="GHEA Grapalat" w:hAnsi="GHEA Grapalat"/>
                <w:b/>
                <w:color w:val="000000" w:themeColor="text1"/>
              </w:rPr>
              <w:t>d9.</w:t>
            </w:r>
            <w:r w:rsidRPr="00932F6B">
              <w:rPr>
                <w:rFonts w:ascii="GHEA Grapalat" w:hAnsi="GHEA Grapalat"/>
                <w:b/>
                <w:color w:val="000000" w:themeColor="text1"/>
                <w:lang w:val="hy-AM"/>
              </w:rPr>
              <w:t xml:space="preserve"> ՀԱՄԱՅՆՔԱՅԻՆ ԿՅԱՆՔԸ</w:t>
            </w:r>
          </w:p>
        </w:tc>
      </w:tr>
      <w:tr w:rsidR="000A2329" w:rsidRPr="00932F6B" w14:paraId="0EE121EC" w14:textId="77777777" w:rsidTr="003A61C4">
        <w:trPr>
          <w:jc w:val="center"/>
        </w:trPr>
        <w:tc>
          <w:tcPr>
            <w:tcW w:w="750" w:type="dxa"/>
          </w:tcPr>
          <w:p w14:paraId="6B2AA03B"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d910</w:t>
            </w:r>
          </w:p>
        </w:tc>
        <w:tc>
          <w:tcPr>
            <w:tcW w:w="5679" w:type="dxa"/>
          </w:tcPr>
          <w:p w14:paraId="5D51E281" w14:textId="77777777" w:rsidR="000A2329" w:rsidRPr="00932F6B" w:rsidRDefault="000A2329" w:rsidP="003A61C4">
            <w:pPr>
              <w:spacing w:line="276" w:lineRule="auto"/>
              <w:rPr>
                <w:rFonts w:ascii="GHEA Grapalat" w:eastAsia="Times New Roman" w:hAnsi="GHEA Grapalat"/>
                <w:b/>
                <w:bCs/>
                <w:color w:val="000000" w:themeColor="text1"/>
                <w:lang w:eastAsia="ru-RU"/>
              </w:rPr>
            </w:pPr>
            <w:r w:rsidRPr="00932F6B">
              <w:rPr>
                <w:rFonts w:ascii="GHEA Grapalat" w:eastAsia="Times New Roman" w:hAnsi="GHEA Grapalat"/>
                <w:b/>
                <w:bCs/>
                <w:color w:val="000000" w:themeColor="text1"/>
                <w:lang w:eastAsia="ru-RU"/>
              </w:rPr>
              <w:t>Համայնքային կյանքը</w:t>
            </w:r>
          </w:p>
          <w:p w14:paraId="296B5E6F"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eastAsia="Times New Roman" w:hAnsi="GHEA Grapalat"/>
                <w:iCs/>
                <w:color w:val="000000" w:themeColor="text1"/>
                <w:lang w:val="hy-AM" w:eastAsia="ru-RU"/>
              </w:rPr>
              <w:t xml:space="preserve">Համայնքի սոցիալական կյանքի բոլոր ոլորտներում ներգրավվելը, ինչպես օրինակ՝ տարաբնույթ միջոցառումների մասնակցելը՝ համերգներ, միջոցառումներ, հարսանիքներ, այգիներում և </w:t>
            </w:r>
            <w:r w:rsidRPr="00932F6B">
              <w:rPr>
                <w:rFonts w:ascii="GHEA Grapalat" w:eastAsia="Times New Roman" w:hAnsi="GHEA Grapalat"/>
                <w:iCs/>
                <w:color w:val="000000" w:themeColor="text1"/>
                <w:lang w:val="hy-AM" w:eastAsia="ru-RU"/>
              </w:rPr>
              <w:lastRenderedPageBreak/>
              <w:t>փողոցներում, սրճարաններում և այլ հանրային վայրերում կազմակերպվող հավաքույթներ:</w:t>
            </w:r>
          </w:p>
        </w:tc>
        <w:tc>
          <w:tcPr>
            <w:tcW w:w="2015" w:type="dxa"/>
          </w:tcPr>
          <w:p w14:paraId="17128D90" w14:textId="77777777" w:rsidR="000A2329" w:rsidRPr="00932F6B" w:rsidRDefault="000A2329" w:rsidP="003A61C4">
            <w:pPr>
              <w:rPr>
                <w:rFonts w:ascii="GHEA Grapalat" w:hAnsi="GHEA Grapalat"/>
                <w:color w:val="000000" w:themeColor="text1"/>
              </w:rPr>
            </w:pPr>
          </w:p>
        </w:tc>
        <w:tc>
          <w:tcPr>
            <w:tcW w:w="1631" w:type="dxa"/>
          </w:tcPr>
          <w:p w14:paraId="3DCD7A7F" w14:textId="77777777" w:rsidR="000A2329" w:rsidRPr="00932F6B" w:rsidRDefault="000A2329" w:rsidP="003A61C4">
            <w:pPr>
              <w:rPr>
                <w:rFonts w:ascii="GHEA Grapalat" w:hAnsi="GHEA Grapalat"/>
                <w:color w:val="000000" w:themeColor="text1"/>
              </w:rPr>
            </w:pPr>
          </w:p>
        </w:tc>
      </w:tr>
      <w:tr w:rsidR="000A2329" w:rsidRPr="00932F6B" w14:paraId="7465566F" w14:textId="77777777" w:rsidTr="003A61C4">
        <w:trPr>
          <w:jc w:val="center"/>
        </w:trPr>
        <w:tc>
          <w:tcPr>
            <w:tcW w:w="750" w:type="dxa"/>
          </w:tcPr>
          <w:p w14:paraId="6DDF0EA8"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rPr>
              <w:t>d920</w:t>
            </w:r>
            <w:r w:rsidRPr="00932F6B">
              <w:rPr>
                <w:rFonts w:ascii="GHEA Grapalat" w:hAnsi="GHEA Grapalat"/>
                <w:color w:val="000000" w:themeColor="text1"/>
              </w:rPr>
              <w:tab/>
            </w:r>
          </w:p>
        </w:tc>
        <w:tc>
          <w:tcPr>
            <w:tcW w:w="5679" w:type="dxa"/>
          </w:tcPr>
          <w:p w14:paraId="21423E84"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Հանգիստը և ժամանացը</w:t>
            </w:r>
          </w:p>
          <w:p w14:paraId="05650E9F"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932F6B">
              <w:rPr>
                <w:rFonts w:ascii="GHEA Grapalat" w:hAnsi="GHEA Grapalat"/>
                <w:color w:val="000000" w:themeColor="text1"/>
              </w:rPr>
              <w:t>ս</w:t>
            </w:r>
            <w:r w:rsidRPr="00932F6B">
              <w:rPr>
                <w:rFonts w:ascii="GHEA Grapalat" w:hAnsi="GHEA Grapalat"/>
                <w:color w:val="000000" w:themeColor="text1"/>
                <w:lang w:val="hy-AM"/>
              </w:rPr>
              <w:t>տով զբաղվելը</w:t>
            </w:r>
          </w:p>
        </w:tc>
        <w:tc>
          <w:tcPr>
            <w:tcW w:w="2015" w:type="dxa"/>
          </w:tcPr>
          <w:p w14:paraId="10EE93E0" w14:textId="77777777" w:rsidR="000A2329" w:rsidRPr="00932F6B" w:rsidRDefault="000A2329" w:rsidP="003A61C4">
            <w:pPr>
              <w:rPr>
                <w:rFonts w:ascii="GHEA Grapalat" w:hAnsi="GHEA Grapalat"/>
                <w:color w:val="000000" w:themeColor="text1"/>
              </w:rPr>
            </w:pPr>
          </w:p>
        </w:tc>
        <w:tc>
          <w:tcPr>
            <w:tcW w:w="1631" w:type="dxa"/>
          </w:tcPr>
          <w:p w14:paraId="2BABAF00" w14:textId="77777777" w:rsidR="000A2329" w:rsidRPr="00932F6B" w:rsidRDefault="000A2329" w:rsidP="003A61C4">
            <w:pPr>
              <w:rPr>
                <w:rFonts w:ascii="GHEA Grapalat" w:hAnsi="GHEA Grapalat"/>
                <w:color w:val="000000" w:themeColor="text1"/>
              </w:rPr>
            </w:pPr>
          </w:p>
        </w:tc>
      </w:tr>
      <w:tr w:rsidR="000A2329" w:rsidRPr="00932F6B" w14:paraId="54BA69A8" w14:textId="77777777" w:rsidTr="003A61C4">
        <w:trPr>
          <w:jc w:val="center"/>
        </w:trPr>
        <w:tc>
          <w:tcPr>
            <w:tcW w:w="6429" w:type="dxa"/>
            <w:gridSpan w:val="2"/>
          </w:tcPr>
          <w:p w14:paraId="6EB1CC71" w14:textId="77777777" w:rsidR="000A2329" w:rsidRPr="00932F6B" w:rsidRDefault="000A2329" w:rsidP="003A61C4">
            <w:pPr>
              <w:spacing w:line="240" w:lineRule="auto"/>
              <w:rPr>
                <w:rFonts w:ascii="GHEA Grapalat" w:hAnsi="GHEA Grapalat"/>
                <w:color w:val="000000" w:themeColor="text1"/>
              </w:rPr>
            </w:pPr>
            <w:r w:rsidRPr="00932F6B">
              <w:rPr>
                <w:rFonts w:ascii="GHEA Grapalat" w:hAnsi="GHEA Grapalat"/>
                <w:color w:val="000000" w:themeColor="text1"/>
                <w:lang w:val="hy-AM"/>
              </w:rPr>
              <w:t>ԳՈՐԾՈՒՆԵՈՒԹՅԱՆ ԵՎ ՄԱՍՆԱԿՑՈՒԹՅԱՆ ԱՅԼ ԾԱԾԿԱԳՐԵՐ</w:t>
            </w:r>
          </w:p>
        </w:tc>
        <w:tc>
          <w:tcPr>
            <w:tcW w:w="2015" w:type="dxa"/>
          </w:tcPr>
          <w:p w14:paraId="35FD0F73" w14:textId="77777777" w:rsidR="000A2329" w:rsidRPr="00932F6B" w:rsidRDefault="000A2329" w:rsidP="003A61C4">
            <w:pPr>
              <w:rPr>
                <w:rFonts w:ascii="GHEA Grapalat" w:hAnsi="GHEA Grapalat"/>
                <w:color w:val="000000" w:themeColor="text1"/>
              </w:rPr>
            </w:pPr>
          </w:p>
        </w:tc>
        <w:tc>
          <w:tcPr>
            <w:tcW w:w="1631" w:type="dxa"/>
          </w:tcPr>
          <w:p w14:paraId="4846871E" w14:textId="77777777" w:rsidR="000A2329" w:rsidRPr="00932F6B" w:rsidRDefault="000A2329" w:rsidP="003A61C4">
            <w:pPr>
              <w:rPr>
                <w:rFonts w:ascii="GHEA Grapalat" w:hAnsi="GHEA Grapalat"/>
                <w:color w:val="000000" w:themeColor="text1"/>
              </w:rPr>
            </w:pPr>
          </w:p>
        </w:tc>
      </w:tr>
    </w:tbl>
    <w:p w14:paraId="0E74311E" w14:textId="77777777" w:rsidR="000A2329" w:rsidRPr="00932F6B" w:rsidRDefault="000A2329" w:rsidP="000A2329">
      <w:pPr>
        <w:rPr>
          <w:rFonts w:ascii="GHEA Grapalat" w:hAnsi="GHEA Grapalat"/>
          <w:color w:val="000000" w:themeColor="text1"/>
          <w:lang w:val="hy-AM"/>
        </w:rPr>
      </w:pPr>
      <w:r w:rsidRPr="00932F6B">
        <w:rPr>
          <w:rFonts w:ascii="GHEA Grapalat" w:hAnsi="GHEA Grapalat"/>
          <w:color w:val="000000" w:themeColor="text1"/>
          <w:lang w:val="hy-AM"/>
        </w:rPr>
        <w:t>20</w:t>
      </w:r>
    </w:p>
    <w:p w14:paraId="1A8D12A2" w14:textId="77777777" w:rsidR="000A2329" w:rsidRPr="00932F6B" w:rsidRDefault="000A2329" w:rsidP="000A2329">
      <w:pPr>
        <w:autoSpaceDE w:val="0"/>
        <w:autoSpaceDN w:val="0"/>
        <w:adjustRightInd w:val="0"/>
        <w:jc w:val="center"/>
        <w:rPr>
          <w:rFonts w:ascii="GHEA Grapalat" w:hAnsi="GHEA Grapalat" w:cs="TimesNewRoman,Bold"/>
          <w:b/>
          <w:bCs/>
          <w:color w:val="000000" w:themeColor="text1"/>
        </w:rPr>
      </w:pPr>
    </w:p>
    <w:p w14:paraId="31109650" w14:textId="77777777" w:rsidR="000A2329" w:rsidRPr="00932F6B" w:rsidRDefault="000A2329" w:rsidP="000A2329">
      <w:pPr>
        <w:autoSpaceDE w:val="0"/>
        <w:autoSpaceDN w:val="0"/>
        <w:adjustRightInd w:val="0"/>
        <w:jc w:val="center"/>
        <w:rPr>
          <w:rFonts w:ascii="GHEA Grapalat" w:hAnsi="GHEA Grapalat" w:cs="TimesNewRoman,Bold"/>
          <w:b/>
          <w:bCs/>
          <w:color w:val="000000" w:themeColor="text1"/>
        </w:rPr>
      </w:pPr>
      <w:r w:rsidRPr="00932F6B">
        <w:rPr>
          <w:rFonts w:ascii="GHEA Grapalat" w:hAnsi="GHEA Grapalat" w:cs="TimesNewRoman,Bold"/>
          <w:b/>
          <w:bCs/>
          <w:color w:val="000000" w:themeColor="text1"/>
        </w:rPr>
        <w:t xml:space="preserve">(e) </w:t>
      </w:r>
      <w:r w:rsidRPr="00932F6B">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0A2329" w:rsidRPr="00932F6B" w14:paraId="1F580BD6" w14:textId="77777777" w:rsidTr="003A61C4">
        <w:trPr>
          <w:tblHeader/>
          <w:jc w:val="center"/>
        </w:trPr>
        <w:tc>
          <w:tcPr>
            <w:tcW w:w="8572" w:type="dxa"/>
            <w:gridSpan w:val="2"/>
            <w:shd w:val="clear" w:color="auto" w:fill="C0C0C0"/>
            <w:vAlign w:val="center"/>
          </w:tcPr>
          <w:p w14:paraId="64633D26" w14:textId="77777777" w:rsidR="000A2329" w:rsidRPr="00932F6B" w:rsidRDefault="000A2329" w:rsidP="003A61C4">
            <w:pPr>
              <w:autoSpaceDE w:val="0"/>
              <w:autoSpaceDN w:val="0"/>
              <w:adjustRightInd w:val="0"/>
              <w:jc w:val="center"/>
              <w:rPr>
                <w:rFonts w:ascii="GHEA Grapalat" w:hAnsi="GHEA Grapalat" w:cs="TimesNewRoman,Bold"/>
                <w:b/>
                <w:bCs/>
                <w:color w:val="000000" w:themeColor="text1"/>
                <w:lang w:val="hy-AM"/>
              </w:rPr>
            </w:pPr>
            <w:r w:rsidRPr="00932F6B">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4E2DBC96" w14:textId="77777777" w:rsidR="000A2329" w:rsidRPr="00932F6B" w:rsidRDefault="000A2329" w:rsidP="003A61C4">
            <w:pPr>
              <w:spacing w:before="60" w:after="60"/>
              <w:jc w:val="center"/>
              <w:rPr>
                <w:rFonts w:ascii="GHEA Grapalat" w:hAnsi="GHEA Grapalat" w:cs="TimesNewRoman,BoldItalic"/>
                <w:b/>
                <w:bCs/>
                <w:iCs/>
                <w:color w:val="000000" w:themeColor="text1"/>
                <w:lang w:val="hy-AM"/>
              </w:rPr>
            </w:pPr>
            <w:r w:rsidRPr="00932F6B">
              <w:rPr>
                <w:rFonts w:ascii="GHEA Grapalat" w:hAnsi="GHEA Grapalat" w:cs="TimesNewRoman,BoldItalic"/>
                <w:b/>
                <w:bCs/>
                <w:iCs/>
                <w:color w:val="000000" w:themeColor="text1"/>
                <w:lang w:val="hy-AM"/>
              </w:rPr>
              <w:t>Որակիչներ՝</w:t>
            </w:r>
          </w:p>
          <w:p w14:paraId="4BA8A1E8" w14:textId="77777777" w:rsidR="000A2329" w:rsidRPr="00932F6B" w:rsidRDefault="000A2329" w:rsidP="003A61C4">
            <w:pPr>
              <w:spacing w:before="60" w:after="60"/>
              <w:jc w:val="center"/>
              <w:rPr>
                <w:rFonts w:ascii="GHEA Grapalat" w:hAnsi="GHEA Grapalat" w:cs="Arial"/>
                <w:b/>
                <w:color w:val="000000" w:themeColor="text1"/>
                <w:lang w:val="hy-AM"/>
              </w:rPr>
            </w:pPr>
            <w:r w:rsidRPr="00932F6B">
              <w:rPr>
                <w:rFonts w:ascii="GHEA Grapalat" w:hAnsi="GHEA Grapalat" w:cs="TimesNewRoman,BoldItalic"/>
                <w:b/>
                <w:bCs/>
                <w:iCs/>
                <w:color w:val="000000" w:themeColor="text1"/>
                <w:lang w:val="hy-AM"/>
              </w:rPr>
              <w:t xml:space="preserve">Խոչընդոտ </w:t>
            </w:r>
          </w:p>
        </w:tc>
      </w:tr>
      <w:tr w:rsidR="000A2329" w:rsidRPr="00932F6B" w14:paraId="750C5984" w14:textId="77777777" w:rsidTr="003A61C4">
        <w:trPr>
          <w:jc w:val="center"/>
        </w:trPr>
        <w:tc>
          <w:tcPr>
            <w:tcW w:w="10124" w:type="dxa"/>
            <w:gridSpan w:val="3"/>
          </w:tcPr>
          <w:p w14:paraId="0FCAE052" w14:textId="77777777" w:rsidR="000A2329" w:rsidRPr="00932F6B" w:rsidRDefault="000A2329" w:rsidP="003A61C4">
            <w:pPr>
              <w:spacing w:before="60" w:after="60" w:line="240" w:lineRule="auto"/>
              <w:rPr>
                <w:rFonts w:ascii="GHEA Grapalat" w:hAnsi="GHEA Grapalat" w:cs="Arial"/>
                <w:b/>
                <w:color w:val="000000" w:themeColor="text1"/>
              </w:rPr>
            </w:pPr>
            <w:r w:rsidRPr="00932F6B">
              <w:rPr>
                <w:rFonts w:ascii="GHEA Grapalat" w:hAnsi="GHEA Grapalat" w:cs="Arial"/>
                <w:b/>
                <w:color w:val="000000" w:themeColor="text1"/>
              </w:rPr>
              <w:t>e1.</w:t>
            </w:r>
            <w:r w:rsidRPr="00932F6B">
              <w:rPr>
                <w:rFonts w:ascii="GHEA Grapalat" w:hAnsi="GHEA Grapalat" w:cs="Arial"/>
                <w:b/>
                <w:color w:val="000000" w:themeColor="text1"/>
              </w:rPr>
              <w:tab/>
            </w:r>
            <w:r w:rsidRPr="00932F6B">
              <w:rPr>
                <w:rFonts w:ascii="GHEA Grapalat" w:hAnsi="GHEA Grapalat" w:cs="TimesNewRoman,Bold"/>
                <w:b/>
                <w:bCs/>
                <w:color w:val="000000" w:themeColor="text1"/>
                <w:lang w:val="hy-AM"/>
              </w:rPr>
              <w:t>ԱՐՏԱԴՐԱՆՔ ԵՎ ՏԵԽՆՈԼՈԳԻԱՆԵՐ</w:t>
            </w:r>
          </w:p>
        </w:tc>
      </w:tr>
      <w:tr w:rsidR="000A2329" w:rsidRPr="00932F6B" w14:paraId="40D19587" w14:textId="77777777" w:rsidTr="003A61C4">
        <w:trPr>
          <w:jc w:val="center"/>
        </w:trPr>
        <w:tc>
          <w:tcPr>
            <w:tcW w:w="810" w:type="dxa"/>
          </w:tcPr>
          <w:p w14:paraId="75D311D7"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e110</w:t>
            </w:r>
            <w:r w:rsidRPr="00932F6B">
              <w:rPr>
                <w:rFonts w:ascii="GHEA Grapalat" w:hAnsi="GHEA Grapalat" w:cs="Arial"/>
                <w:color w:val="000000" w:themeColor="text1"/>
              </w:rPr>
              <w:tab/>
            </w:r>
          </w:p>
        </w:tc>
        <w:tc>
          <w:tcPr>
            <w:tcW w:w="7762" w:type="dxa"/>
          </w:tcPr>
          <w:p w14:paraId="3D604CBB"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Անձնական սպառման ապրանքներ կամ նյութեր</w:t>
            </w:r>
          </w:p>
          <w:p w14:paraId="326C83DE" w14:textId="77777777" w:rsidR="000A2329" w:rsidRPr="00932F6B" w:rsidRDefault="000A2329" w:rsidP="003A61C4">
            <w:pPr>
              <w:spacing w:after="200" w:line="276" w:lineRule="auto"/>
              <w:rPr>
                <w:rFonts w:ascii="GHEA Grapalat" w:eastAsia="Calibri" w:hAnsi="GHEA Grapalat"/>
                <w:color w:val="000000" w:themeColor="text1"/>
                <w:lang w:val="hy-AM"/>
              </w:rPr>
            </w:pPr>
            <w:r w:rsidRPr="00932F6B">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080B9EA3"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94722" w14:paraId="3AA56258" w14:textId="77777777" w:rsidTr="003A61C4">
        <w:trPr>
          <w:jc w:val="center"/>
        </w:trPr>
        <w:tc>
          <w:tcPr>
            <w:tcW w:w="810" w:type="dxa"/>
          </w:tcPr>
          <w:p w14:paraId="43622C5E"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e115</w:t>
            </w:r>
            <w:r w:rsidRPr="00932F6B">
              <w:rPr>
                <w:rFonts w:ascii="GHEA Grapalat" w:hAnsi="GHEA Grapalat" w:cs="Arial"/>
                <w:color w:val="000000" w:themeColor="text1"/>
              </w:rPr>
              <w:tab/>
            </w:r>
          </w:p>
        </w:tc>
        <w:tc>
          <w:tcPr>
            <w:tcW w:w="7762" w:type="dxa"/>
          </w:tcPr>
          <w:p w14:paraId="284CE133"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Առօրյա կյանքում անձնական օգտագործման արտադրանք և տեխնոլոգիաներ</w:t>
            </w:r>
          </w:p>
          <w:p w14:paraId="28682D35"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932F6B">
              <w:rPr>
                <w:rFonts w:ascii="GHEA Grapalat" w:eastAsia="Calibri" w:hAnsi="GHEA Grapalat"/>
                <w:color w:val="000000" w:themeColor="text1"/>
                <w:lang w:val="hy-AM"/>
              </w:rPr>
              <w:t>անհրաժեշտությունը</w:t>
            </w:r>
          </w:p>
        </w:tc>
        <w:tc>
          <w:tcPr>
            <w:tcW w:w="1552" w:type="dxa"/>
          </w:tcPr>
          <w:p w14:paraId="3F9B0F43" w14:textId="77777777" w:rsidR="000A2329" w:rsidRPr="00932F6B" w:rsidRDefault="000A2329" w:rsidP="003A61C4">
            <w:pPr>
              <w:spacing w:before="60" w:after="60" w:line="240" w:lineRule="auto"/>
              <w:jc w:val="center"/>
              <w:rPr>
                <w:rFonts w:ascii="GHEA Grapalat" w:hAnsi="GHEA Grapalat" w:cs="Arial"/>
                <w:b/>
                <w:color w:val="000000" w:themeColor="text1"/>
                <w:lang w:val="hy-AM"/>
              </w:rPr>
            </w:pPr>
          </w:p>
        </w:tc>
      </w:tr>
      <w:tr w:rsidR="000A2329" w:rsidRPr="00932F6B" w14:paraId="2FC716FA" w14:textId="77777777" w:rsidTr="003A61C4">
        <w:trPr>
          <w:jc w:val="center"/>
        </w:trPr>
        <w:tc>
          <w:tcPr>
            <w:tcW w:w="810" w:type="dxa"/>
          </w:tcPr>
          <w:p w14:paraId="75BA9E1C"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e120</w:t>
            </w:r>
          </w:p>
        </w:tc>
        <w:tc>
          <w:tcPr>
            <w:tcW w:w="7762" w:type="dxa"/>
          </w:tcPr>
          <w:p w14:paraId="135097B4"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rPr>
            </w:pPr>
            <w:r w:rsidRPr="00932F6B">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932F6B">
              <w:rPr>
                <w:rFonts w:ascii="GHEA Grapalat" w:hAnsi="GHEA Grapalat"/>
                <w:color w:val="000000" w:themeColor="text1"/>
              </w:rPr>
              <w:t>ն</w:t>
            </w:r>
            <w:r w:rsidRPr="00932F6B">
              <w:rPr>
                <w:rFonts w:ascii="GHEA Grapalat" w:hAnsi="GHEA Grapalat"/>
                <w:color w:val="000000" w:themeColor="text1"/>
                <w:lang w:val="hy-AM"/>
              </w:rPr>
              <w:t xml:space="preserve">երս և դուրս անելու </w:t>
            </w:r>
            <w:proofErr w:type="gramStart"/>
            <w:r w:rsidRPr="00932F6B">
              <w:rPr>
                <w:rFonts w:ascii="GHEA Grapalat" w:hAnsi="GHEA Grapalat"/>
                <w:color w:val="000000" w:themeColor="text1"/>
                <w:lang w:val="hy-AM"/>
              </w:rPr>
              <w:t>համար  անձի</w:t>
            </w:r>
            <w:proofErr w:type="gramEnd"/>
            <w:r w:rsidRPr="00932F6B">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932F6B">
              <w:rPr>
                <w:rFonts w:ascii="GHEA Grapalat" w:eastAsia="Calibri" w:hAnsi="GHEA Grapalat"/>
                <w:color w:val="000000" w:themeColor="text1"/>
                <w:lang w:val="hy-AM"/>
              </w:rPr>
              <w:t>անհրաժեշտությունը</w:t>
            </w:r>
          </w:p>
        </w:tc>
        <w:tc>
          <w:tcPr>
            <w:tcW w:w="1552" w:type="dxa"/>
          </w:tcPr>
          <w:p w14:paraId="15D88DDD" w14:textId="77777777" w:rsidR="000A2329" w:rsidRPr="00932F6B"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312EB948" w14:textId="77777777" w:rsidTr="003A61C4">
        <w:trPr>
          <w:jc w:val="center"/>
        </w:trPr>
        <w:tc>
          <w:tcPr>
            <w:tcW w:w="810" w:type="dxa"/>
          </w:tcPr>
          <w:p w14:paraId="03C93770"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e125</w:t>
            </w:r>
            <w:r w:rsidRPr="00932F6B">
              <w:rPr>
                <w:rFonts w:ascii="GHEA Grapalat" w:hAnsi="GHEA Grapalat" w:cs="Arial"/>
                <w:color w:val="000000" w:themeColor="text1"/>
              </w:rPr>
              <w:tab/>
            </w:r>
          </w:p>
        </w:tc>
        <w:tc>
          <w:tcPr>
            <w:tcW w:w="7762" w:type="dxa"/>
          </w:tcPr>
          <w:p w14:paraId="59606328"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Հաղորդակցության համար նախատեսված արտադրանք և</w:t>
            </w:r>
            <w:r w:rsidRPr="00932F6B">
              <w:rPr>
                <w:rFonts w:ascii="GHEA Grapalat" w:hAnsi="GHEA Grapalat" w:cs="Sylfaen"/>
                <w:b/>
                <w:color w:val="000000" w:themeColor="text1"/>
                <w:lang w:val="hy-AM"/>
              </w:rPr>
              <w:t xml:space="preserve"> </w:t>
            </w:r>
            <w:r w:rsidRPr="00932F6B">
              <w:rPr>
                <w:rFonts w:ascii="GHEA Grapalat" w:hAnsi="GHEA Grapalat" w:cs="Sylfaen"/>
                <w:b/>
                <w:color w:val="000000" w:themeColor="text1"/>
              </w:rPr>
              <w:t>տեխնոլոգիաներ</w:t>
            </w:r>
          </w:p>
          <w:p w14:paraId="61C8DA75"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eastAsia="Calibri" w:hAnsi="GHEA Grapalat"/>
                <w:color w:val="000000" w:themeColor="text1"/>
                <w:lang w:val="hy-AM"/>
              </w:rPr>
              <w:lastRenderedPageBreak/>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7171AE0A"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p>
        </w:tc>
      </w:tr>
      <w:tr w:rsidR="000A2329" w:rsidRPr="000A2329" w14:paraId="191436BE" w14:textId="77777777" w:rsidTr="003A61C4">
        <w:trPr>
          <w:jc w:val="center"/>
        </w:trPr>
        <w:tc>
          <w:tcPr>
            <w:tcW w:w="10124" w:type="dxa"/>
            <w:gridSpan w:val="3"/>
          </w:tcPr>
          <w:p w14:paraId="6886DE8A" w14:textId="77777777" w:rsidR="000A2329" w:rsidRPr="000A2329" w:rsidRDefault="000A2329" w:rsidP="003A61C4">
            <w:pPr>
              <w:spacing w:before="60" w:after="60" w:line="240" w:lineRule="auto"/>
              <w:jc w:val="center"/>
              <w:rPr>
                <w:rFonts w:ascii="GHEA Grapalat" w:hAnsi="GHEA Grapalat" w:cs="Arial"/>
                <w:b/>
                <w:color w:val="000000" w:themeColor="text1"/>
                <w:lang w:val="hy-AM"/>
              </w:rPr>
            </w:pPr>
            <w:r w:rsidRPr="000A2329">
              <w:rPr>
                <w:rFonts w:ascii="GHEA Grapalat" w:hAnsi="GHEA Grapalat" w:cs="Arial"/>
                <w:b/>
                <w:color w:val="000000" w:themeColor="text1"/>
                <w:lang w:val="hy-AM"/>
              </w:rPr>
              <w:t>e2.</w:t>
            </w:r>
            <w:r w:rsidRPr="000A2329">
              <w:rPr>
                <w:rFonts w:ascii="GHEA Grapalat" w:hAnsi="GHEA Grapalat" w:cs="Arial"/>
                <w:b/>
                <w:color w:val="000000" w:themeColor="text1"/>
                <w:lang w:val="hy-AM"/>
              </w:rPr>
              <w:tab/>
            </w:r>
            <w:r w:rsidRPr="00932F6B">
              <w:rPr>
                <w:rFonts w:ascii="GHEA Grapalat" w:hAnsi="GHEA Grapalat" w:cs="TimesNewRoman,Bold"/>
                <w:b/>
                <w:bCs/>
                <w:color w:val="000000" w:themeColor="text1"/>
                <w:lang w:val="hy-AM"/>
              </w:rPr>
              <w:t>ՇՐՁԱԿԱ  ԲՆԱԿԱՆ ՄԻՋԱՎԱՅՐԸ ԵՎ ԴՐԱ ՎՐԱ ՄԱՐԴԱԾԻՆ ԱԶԴԵՑՈՒԹՅՈՒՆԸ</w:t>
            </w:r>
          </w:p>
        </w:tc>
      </w:tr>
      <w:tr w:rsidR="000A2329" w:rsidRPr="00932F6B" w14:paraId="75CAD472" w14:textId="77777777" w:rsidTr="003A61C4">
        <w:trPr>
          <w:jc w:val="center"/>
        </w:trPr>
        <w:tc>
          <w:tcPr>
            <w:tcW w:w="810" w:type="dxa"/>
          </w:tcPr>
          <w:p w14:paraId="3784CC00"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e240</w:t>
            </w:r>
            <w:r w:rsidRPr="00932F6B">
              <w:rPr>
                <w:rFonts w:ascii="GHEA Grapalat" w:hAnsi="GHEA Grapalat" w:cs="Arial"/>
                <w:color w:val="000000" w:themeColor="text1"/>
              </w:rPr>
              <w:tab/>
            </w:r>
          </w:p>
        </w:tc>
        <w:tc>
          <w:tcPr>
            <w:tcW w:w="7762" w:type="dxa"/>
          </w:tcPr>
          <w:p w14:paraId="7C92DF95" w14:textId="77777777" w:rsidR="000A2329" w:rsidRPr="00932F6B" w:rsidRDefault="000A2329" w:rsidP="003A61C4">
            <w:pPr>
              <w:spacing w:after="120" w:line="240" w:lineRule="auto"/>
              <w:ind w:right="-20"/>
              <w:jc w:val="both"/>
              <w:rPr>
                <w:rFonts w:ascii="GHEA Grapalat" w:eastAsia="Minion Pro" w:hAnsi="GHEA Grapalat" w:cs="Minion Pro"/>
                <w:b/>
                <w:color w:val="000000" w:themeColor="text1"/>
              </w:rPr>
            </w:pPr>
            <w:r w:rsidRPr="00932F6B">
              <w:rPr>
                <w:rFonts w:ascii="GHEA Grapalat" w:hAnsi="GHEA Grapalat"/>
                <w:b/>
                <w:color w:val="000000" w:themeColor="text1"/>
              </w:rPr>
              <w:t xml:space="preserve">Լույսը </w:t>
            </w:r>
          </w:p>
          <w:p w14:paraId="29985130" w14:textId="77777777" w:rsidR="000A2329" w:rsidRPr="00932F6B" w:rsidRDefault="000A2329" w:rsidP="003A61C4">
            <w:pPr>
              <w:spacing w:after="120" w:line="240" w:lineRule="auto"/>
              <w:ind w:right="-20"/>
              <w:jc w:val="both"/>
              <w:rPr>
                <w:rFonts w:ascii="GHEA Grapalat" w:hAnsi="GHEA Grapalat" w:cs="TimesNewRoman"/>
                <w:color w:val="000000" w:themeColor="text1"/>
                <w:highlight w:val="green"/>
              </w:rPr>
            </w:pPr>
            <w:r w:rsidRPr="00932F6B">
              <w:rPr>
                <w:rFonts w:ascii="GHEA Grapalat" w:eastAsia="Calibri" w:hAnsi="GHEA Grapalat" w:cs="Times New Roman"/>
                <w:color w:val="000000" w:themeColor="text1"/>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536F743B"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02F60B42" w14:textId="77777777" w:rsidTr="003A61C4">
        <w:trPr>
          <w:jc w:val="center"/>
        </w:trPr>
        <w:tc>
          <w:tcPr>
            <w:tcW w:w="810" w:type="dxa"/>
          </w:tcPr>
          <w:p w14:paraId="01451187"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e250</w:t>
            </w:r>
            <w:r w:rsidRPr="00932F6B">
              <w:rPr>
                <w:rFonts w:ascii="GHEA Grapalat" w:hAnsi="GHEA Grapalat" w:cs="Arial"/>
                <w:color w:val="000000" w:themeColor="text1"/>
              </w:rPr>
              <w:tab/>
            </w:r>
          </w:p>
        </w:tc>
        <w:tc>
          <w:tcPr>
            <w:tcW w:w="7762" w:type="dxa"/>
          </w:tcPr>
          <w:p w14:paraId="51BE221D" w14:textId="77777777" w:rsidR="000A2329" w:rsidRPr="00932F6B" w:rsidRDefault="000A2329" w:rsidP="003A61C4">
            <w:pPr>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Ձայնը</w:t>
            </w:r>
          </w:p>
          <w:p w14:paraId="062F839D" w14:textId="77777777" w:rsidR="000A2329" w:rsidRPr="00932F6B" w:rsidRDefault="000A2329" w:rsidP="003A61C4">
            <w:pPr>
              <w:spacing w:line="240" w:lineRule="auto"/>
              <w:rPr>
                <w:rFonts w:ascii="GHEA Grapalat" w:hAnsi="GHEA Grapalat"/>
                <w:color w:val="000000" w:themeColor="text1"/>
                <w:lang w:val="hy-AM"/>
              </w:rPr>
            </w:pPr>
            <w:r w:rsidRPr="00932F6B">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67D8CB24"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7BBA09EC" w14:textId="77777777" w:rsidTr="003A61C4">
        <w:trPr>
          <w:jc w:val="center"/>
        </w:trPr>
        <w:tc>
          <w:tcPr>
            <w:tcW w:w="10124" w:type="dxa"/>
            <w:gridSpan w:val="3"/>
          </w:tcPr>
          <w:p w14:paraId="341A9B06" w14:textId="77777777" w:rsidR="000A2329" w:rsidRPr="00932F6B" w:rsidRDefault="000A2329" w:rsidP="003A61C4">
            <w:pPr>
              <w:spacing w:before="60" w:after="60" w:line="240" w:lineRule="auto"/>
              <w:rPr>
                <w:rFonts w:ascii="GHEA Grapalat" w:hAnsi="GHEA Grapalat" w:cs="Arial"/>
                <w:b/>
                <w:color w:val="000000" w:themeColor="text1"/>
              </w:rPr>
            </w:pPr>
            <w:r w:rsidRPr="00932F6B">
              <w:rPr>
                <w:rFonts w:ascii="GHEA Grapalat" w:hAnsi="GHEA Grapalat" w:cs="Arial"/>
                <w:b/>
                <w:color w:val="000000" w:themeColor="text1"/>
              </w:rPr>
              <w:t>e3.</w:t>
            </w:r>
            <w:r w:rsidRPr="00932F6B">
              <w:rPr>
                <w:rFonts w:ascii="GHEA Grapalat" w:hAnsi="GHEA Grapalat" w:cs="Arial"/>
                <w:b/>
                <w:color w:val="000000" w:themeColor="text1"/>
              </w:rPr>
              <w:tab/>
            </w:r>
            <w:r w:rsidRPr="00932F6B">
              <w:rPr>
                <w:rFonts w:ascii="GHEA Grapalat" w:hAnsi="GHEA Grapalat" w:cs="TimesNewRoman,Bold"/>
                <w:b/>
                <w:bCs/>
                <w:color w:val="000000" w:themeColor="text1"/>
                <w:lang w:val="hy-AM"/>
              </w:rPr>
              <w:t>ԱՁԱԿՑՈՒԹՅՈՒՆ ԵՎ ՀԱՐԱԲԵՐՈՒԹՅՈՒՆՆԵՐ</w:t>
            </w:r>
          </w:p>
        </w:tc>
      </w:tr>
      <w:tr w:rsidR="000A2329" w:rsidRPr="00932F6B" w14:paraId="410E597B" w14:textId="77777777" w:rsidTr="003A61C4">
        <w:trPr>
          <w:jc w:val="center"/>
        </w:trPr>
        <w:tc>
          <w:tcPr>
            <w:tcW w:w="810" w:type="dxa"/>
          </w:tcPr>
          <w:p w14:paraId="2B1BA449"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e310</w:t>
            </w:r>
            <w:r w:rsidRPr="00932F6B">
              <w:rPr>
                <w:rFonts w:ascii="GHEA Grapalat" w:hAnsi="GHEA Grapalat" w:cs="Arial"/>
                <w:color w:val="000000" w:themeColor="text1"/>
              </w:rPr>
              <w:tab/>
            </w:r>
          </w:p>
        </w:tc>
        <w:tc>
          <w:tcPr>
            <w:tcW w:w="7762" w:type="dxa"/>
          </w:tcPr>
          <w:p w14:paraId="5E7A609B" w14:textId="77777777" w:rsidR="000A2329" w:rsidRPr="00932F6B" w:rsidRDefault="000A2329" w:rsidP="003A61C4">
            <w:pPr>
              <w:spacing w:after="200" w:line="276" w:lineRule="auto"/>
              <w:rPr>
                <w:rFonts w:ascii="GHEA Grapalat" w:hAnsi="GHEA Grapalat" w:cs="Sylfaen"/>
                <w:b/>
                <w:color w:val="000000" w:themeColor="text1"/>
              </w:rPr>
            </w:pPr>
            <w:r w:rsidRPr="00932F6B">
              <w:rPr>
                <w:rFonts w:ascii="GHEA Grapalat" w:hAnsi="GHEA Grapalat" w:cs="Sylfaen"/>
                <w:b/>
                <w:color w:val="000000" w:themeColor="text1"/>
              </w:rPr>
              <w:t>Անմիջական ընտանիքի անդամներ</w:t>
            </w:r>
          </w:p>
          <w:p w14:paraId="17D8FD37"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rPr>
            </w:pPr>
            <w:r w:rsidRPr="00932F6B">
              <w:rPr>
                <w:rFonts w:ascii="GHEA Grapalat" w:hAnsi="GHEA Grapalat"/>
                <w:color w:val="000000" w:themeColor="text1"/>
              </w:rPr>
              <w:t xml:space="preserve">Անմիջական ընտանիքի անդամների </w:t>
            </w:r>
            <w:proofErr w:type="gramStart"/>
            <w:r w:rsidRPr="00932F6B">
              <w:rPr>
                <w:rFonts w:ascii="GHEA Grapalat" w:hAnsi="GHEA Grapalat"/>
                <w:color w:val="000000" w:themeColor="text1"/>
              </w:rPr>
              <w:t>կողմից  ֆիզիկական</w:t>
            </w:r>
            <w:proofErr w:type="gramEnd"/>
            <w:r w:rsidRPr="00932F6B">
              <w:rPr>
                <w:rFonts w:ascii="GHEA Grapalat" w:hAnsi="GHEA Grapalat"/>
                <w:color w:val="000000" w:themeColor="text1"/>
              </w:rPr>
              <w:t xml:space="preserve"> </w:t>
            </w:r>
            <w:r w:rsidRPr="00932F6B">
              <w:rPr>
                <w:rFonts w:ascii="GHEA Grapalat" w:hAnsi="GHEA Grapalat"/>
                <w:color w:val="000000" w:themeColor="text1"/>
                <w:lang w:val="hy-AM"/>
              </w:rPr>
              <w:t xml:space="preserve">օգնություն </w:t>
            </w:r>
            <w:r w:rsidRPr="00932F6B">
              <w:rPr>
                <w:rFonts w:ascii="GHEA Grapalat" w:hAnsi="GHEA Grapalat"/>
                <w:color w:val="000000" w:themeColor="text1"/>
              </w:rPr>
              <w:t xml:space="preserve">և </w:t>
            </w:r>
            <w:r w:rsidRPr="00932F6B">
              <w:rPr>
                <w:rFonts w:ascii="GHEA Grapalat" w:hAnsi="GHEA Grapalat"/>
                <w:color w:val="000000" w:themeColor="text1"/>
                <w:lang w:val="hy-AM"/>
              </w:rPr>
              <w:t>հոգեբանական</w:t>
            </w:r>
            <w:r w:rsidRPr="00932F6B">
              <w:rPr>
                <w:rFonts w:ascii="GHEA Grapalat" w:hAnsi="GHEA Grapalat"/>
                <w:color w:val="000000" w:themeColor="text1"/>
              </w:rPr>
              <w:t xml:space="preserve"> աջակցությ</w:t>
            </w:r>
            <w:r w:rsidRPr="00932F6B">
              <w:rPr>
                <w:rFonts w:ascii="GHEA Grapalat" w:hAnsi="GHEA Grapalat"/>
                <w:color w:val="000000" w:themeColor="text1"/>
                <w:lang w:val="hy-AM"/>
              </w:rPr>
              <w:t>ա</w:t>
            </w:r>
            <w:r w:rsidRPr="00932F6B">
              <w:rPr>
                <w:rFonts w:ascii="GHEA Grapalat" w:hAnsi="GHEA Grapalat"/>
                <w:color w:val="000000" w:themeColor="text1"/>
              </w:rPr>
              <w:t>ն առկայությունը</w:t>
            </w:r>
            <w:r w:rsidRPr="00932F6B">
              <w:rPr>
                <w:rFonts w:ascii="GHEA Grapalat" w:hAnsi="GHEA Grapalat"/>
                <w:color w:val="000000" w:themeColor="text1"/>
                <w:lang w:val="hy-AM"/>
              </w:rPr>
              <w:t xml:space="preserve"> </w:t>
            </w:r>
            <w:r w:rsidRPr="00932F6B">
              <w:rPr>
                <w:rFonts w:ascii="GHEA Grapalat" w:hAnsi="GHEA Grapalat"/>
                <w:color w:val="000000" w:themeColor="text1"/>
              </w:rPr>
              <w:t xml:space="preserve">կամ </w:t>
            </w:r>
            <w:r w:rsidRPr="00932F6B">
              <w:rPr>
                <w:rFonts w:ascii="GHEA Grapalat" w:hAnsi="GHEA Grapalat"/>
                <w:color w:val="000000" w:themeColor="text1"/>
                <w:lang w:val="hy-AM"/>
              </w:rPr>
              <w:t>բացակայությունը</w:t>
            </w:r>
          </w:p>
        </w:tc>
        <w:tc>
          <w:tcPr>
            <w:tcW w:w="1552" w:type="dxa"/>
          </w:tcPr>
          <w:p w14:paraId="7A76F7D3"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72BE58F4" w14:textId="77777777" w:rsidTr="003A61C4">
        <w:trPr>
          <w:jc w:val="center"/>
        </w:trPr>
        <w:tc>
          <w:tcPr>
            <w:tcW w:w="810" w:type="dxa"/>
          </w:tcPr>
          <w:p w14:paraId="5E8B9906"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e320</w:t>
            </w:r>
            <w:r w:rsidRPr="00932F6B">
              <w:rPr>
                <w:rFonts w:ascii="GHEA Grapalat" w:hAnsi="GHEA Grapalat" w:cs="Arial"/>
                <w:color w:val="000000" w:themeColor="text1"/>
              </w:rPr>
              <w:tab/>
            </w:r>
          </w:p>
        </w:tc>
        <w:tc>
          <w:tcPr>
            <w:tcW w:w="7762" w:type="dxa"/>
          </w:tcPr>
          <w:p w14:paraId="2C7A771D" w14:textId="77777777" w:rsidR="000A2329" w:rsidRPr="00932F6B" w:rsidRDefault="000A2329" w:rsidP="003A61C4">
            <w:pPr>
              <w:spacing w:after="200" w:line="276" w:lineRule="auto"/>
              <w:rPr>
                <w:rFonts w:ascii="GHEA Grapalat" w:hAnsi="GHEA Grapalat" w:cs="Sylfaen"/>
                <w:b/>
                <w:color w:val="000000" w:themeColor="text1"/>
              </w:rPr>
            </w:pPr>
            <w:r w:rsidRPr="00932F6B">
              <w:rPr>
                <w:rFonts w:ascii="GHEA Grapalat" w:hAnsi="GHEA Grapalat" w:cs="Sylfaen"/>
                <w:b/>
                <w:color w:val="000000" w:themeColor="text1"/>
              </w:rPr>
              <w:t>Ընկերներ</w:t>
            </w:r>
          </w:p>
          <w:p w14:paraId="713857A4"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rPr>
            </w:pPr>
            <w:r w:rsidRPr="00932F6B">
              <w:rPr>
                <w:rFonts w:ascii="GHEA Grapalat" w:eastAsia="Calibri" w:hAnsi="GHEA Grapalat"/>
                <w:color w:val="000000" w:themeColor="text1"/>
                <w:lang w:val="hy-AM"/>
              </w:rPr>
              <w:t>Ա</w:t>
            </w:r>
            <w:r w:rsidRPr="00932F6B">
              <w:rPr>
                <w:rFonts w:ascii="GHEA Grapalat" w:eastAsia="Calibri" w:hAnsi="GHEA Grapalat"/>
                <w:color w:val="000000" w:themeColor="text1"/>
              </w:rPr>
              <w:t>նձիք, որոնց հետ գոյություն ունեն մոտիկ և շարունակական հարաբերություններ</w:t>
            </w:r>
            <w:r w:rsidRPr="00932F6B">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1987330E"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0A2329" w14:paraId="1C2882FD" w14:textId="77777777" w:rsidTr="003A61C4">
        <w:trPr>
          <w:jc w:val="center"/>
        </w:trPr>
        <w:tc>
          <w:tcPr>
            <w:tcW w:w="810" w:type="dxa"/>
          </w:tcPr>
          <w:p w14:paraId="0B6783AD"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e340</w:t>
            </w:r>
            <w:r w:rsidRPr="00932F6B">
              <w:rPr>
                <w:rFonts w:ascii="GHEA Grapalat" w:hAnsi="GHEA Grapalat" w:cs="Arial"/>
                <w:color w:val="000000" w:themeColor="text1"/>
              </w:rPr>
              <w:tab/>
            </w:r>
          </w:p>
        </w:tc>
        <w:tc>
          <w:tcPr>
            <w:tcW w:w="7762" w:type="dxa"/>
          </w:tcPr>
          <w:p w14:paraId="1D334137"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Անձնական խնամքի ծառայություններ մատուցող անձինք և անձնական օգնականներ</w:t>
            </w:r>
          </w:p>
          <w:p w14:paraId="5259ABC1"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eastAsia="Calibri" w:hAnsi="GHEA Grapalat"/>
                <w:color w:val="000000" w:themeColor="text1"/>
                <w:lang w:val="hy-AM"/>
              </w:rPr>
              <w:t>Անձնական խնամք տրամադրողների, անձնական օգնականների</w:t>
            </w:r>
            <w:r w:rsidRPr="000A2329">
              <w:rPr>
                <w:rFonts w:ascii="GHEA Grapalat" w:eastAsia="Calibri" w:hAnsi="GHEA Grapalat"/>
                <w:color w:val="000000" w:themeColor="text1"/>
                <w:lang w:val="hy-AM"/>
              </w:rPr>
              <w:t xml:space="preserve"> </w:t>
            </w:r>
            <w:r w:rsidRPr="00932F6B">
              <w:rPr>
                <w:rFonts w:ascii="GHEA Grapalat" w:eastAsia="Calibri" w:hAnsi="GHEA Grapalat"/>
                <w:color w:val="000000" w:themeColor="text1"/>
                <w:lang w:val="hy-AM"/>
              </w:rPr>
              <w:t>(բացառությամբ ընտանիքի անդամների)</w:t>
            </w:r>
            <w:r w:rsidRPr="000A2329">
              <w:rPr>
                <w:rFonts w:ascii="GHEA Grapalat" w:eastAsia="Calibri" w:hAnsi="GHEA Grapalat"/>
                <w:color w:val="000000" w:themeColor="text1"/>
                <w:lang w:val="hy-AM"/>
              </w:rPr>
              <w:t xml:space="preserve"> </w:t>
            </w:r>
            <w:r w:rsidRPr="00932F6B">
              <w:rPr>
                <w:rFonts w:ascii="GHEA Grapalat" w:eastAsia="Calibri" w:hAnsi="GHEA Grapalat"/>
                <w:color w:val="000000" w:themeColor="text1"/>
                <w:lang w:val="hy-AM"/>
              </w:rPr>
              <w:t>հետ ունեցած փոխհարաբերությունները</w:t>
            </w:r>
          </w:p>
        </w:tc>
        <w:tc>
          <w:tcPr>
            <w:tcW w:w="1552" w:type="dxa"/>
          </w:tcPr>
          <w:p w14:paraId="551EDD9C" w14:textId="77777777" w:rsidR="000A2329" w:rsidRPr="00932F6B" w:rsidRDefault="000A2329" w:rsidP="003A61C4">
            <w:pPr>
              <w:spacing w:before="60" w:after="60" w:line="240" w:lineRule="auto"/>
              <w:jc w:val="center"/>
              <w:rPr>
                <w:rFonts w:ascii="GHEA Grapalat" w:hAnsi="GHEA Grapalat" w:cs="Arial"/>
                <w:b/>
                <w:color w:val="000000" w:themeColor="text1"/>
                <w:lang w:val="hy-AM"/>
              </w:rPr>
            </w:pPr>
          </w:p>
        </w:tc>
      </w:tr>
      <w:tr w:rsidR="000A2329" w:rsidRPr="00932F6B" w14:paraId="35CB7E11" w14:textId="77777777" w:rsidTr="003A61C4">
        <w:trPr>
          <w:jc w:val="center"/>
        </w:trPr>
        <w:tc>
          <w:tcPr>
            <w:tcW w:w="810" w:type="dxa"/>
          </w:tcPr>
          <w:p w14:paraId="5935EB2A"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e355</w:t>
            </w:r>
            <w:r w:rsidRPr="00932F6B">
              <w:rPr>
                <w:rFonts w:ascii="GHEA Grapalat" w:hAnsi="GHEA Grapalat" w:cs="Arial"/>
                <w:color w:val="000000" w:themeColor="text1"/>
              </w:rPr>
              <w:tab/>
            </w:r>
          </w:p>
        </w:tc>
        <w:tc>
          <w:tcPr>
            <w:tcW w:w="7762" w:type="dxa"/>
          </w:tcPr>
          <w:p w14:paraId="048BA080"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hAnsi="GHEA Grapalat"/>
                <w:b/>
                <w:color w:val="000000" w:themeColor="text1"/>
                <w:lang w:val="hy-AM"/>
              </w:rPr>
              <w:t>Առողջապահության ոլորտի մասնագետներ</w:t>
            </w:r>
            <w:r w:rsidRPr="00932F6B">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7B98F3BC"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30200EF5" w14:textId="77777777" w:rsidTr="003A61C4">
        <w:trPr>
          <w:jc w:val="center"/>
        </w:trPr>
        <w:tc>
          <w:tcPr>
            <w:tcW w:w="10124" w:type="dxa"/>
            <w:gridSpan w:val="3"/>
          </w:tcPr>
          <w:p w14:paraId="5AB014F0" w14:textId="77777777" w:rsidR="000A2329" w:rsidRPr="00932F6B" w:rsidRDefault="000A2329" w:rsidP="003A61C4">
            <w:pPr>
              <w:spacing w:before="60" w:after="60" w:line="240" w:lineRule="auto"/>
              <w:rPr>
                <w:rFonts w:ascii="GHEA Grapalat" w:hAnsi="GHEA Grapalat" w:cs="Arial"/>
                <w:b/>
                <w:color w:val="000000" w:themeColor="text1"/>
              </w:rPr>
            </w:pPr>
            <w:r w:rsidRPr="00932F6B">
              <w:rPr>
                <w:rFonts w:ascii="GHEA Grapalat" w:hAnsi="GHEA Grapalat" w:cs="Arial"/>
                <w:b/>
                <w:color w:val="000000" w:themeColor="text1"/>
              </w:rPr>
              <w:lastRenderedPageBreak/>
              <w:t>e4.</w:t>
            </w:r>
            <w:r w:rsidRPr="00932F6B">
              <w:rPr>
                <w:rFonts w:ascii="GHEA Grapalat" w:hAnsi="GHEA Grapalat" w:cs="Arial"/>
                <w:b/>
                <w:color w:val="000000" w:themeColor="text1"/>
              </w:rPr>
              <w:tab/>
            </w:r>
            <w:r w:rsidRPr="00932F6B">
              <w:rPr>
                <w:rFonts w:ascii="GHEA Grapalat" w:hAnsi="GHEA Grapalat" w:cs="TimesNewRoman,Bold"/>
                <w:b/>
                <w:bCs/>
                <w:color w:val="000000" w:themeColor="text1"/>
                <w:lang w:val="hy-AM"/>
              </w:rPr>
              <w:t>ՎԵՐԱԲԵՐՄՈՒՆՔ</w:t>
            </w:r>
          </w:p>
        </w:tc>
      </w:tr>
      <w:tr w:rsidR="000A2329" w:rsidRPr="00932F6B" w14:paraId="23E76537" w14:textId="77777777" w:rsidTr="003A61C4">
        <w:trPr>
          <w:jc w:val="center"/>
        </w:trPr>
        <w:tc>
          <w:tcPr>
            <w:tcW w:w="810" w:type="dxa"/>
          </w:tcPr>
          <w:p w14:paraId="58EAA9B0" w14:textId="77777777" w:rsidR="000A2329" w:rsidRPr="00932F6B" w:rsidRDefault="000A2329" w:rsidP="003A61C4">
            <w:pPr>
              <w:spacing w:before="60" w:after="60"/>
              <w:rPr>
                <w:rFonts w:ascii="GHEA Grapalat" w:hAnsi="GHEA Grapalat" w:cs="Arial"/>
                <w:color w:val="000000" w:themeColor="text1"/>
              </w:rPr>
            </w:pPr>
            <w:r w:rsidRPr="00932F6B">
              <w:rPr>
                <w:rFonts w:ascii="GHEA Grapalat" w:hAnsi="GHEA Grapalat" w:cs="Arial"/>
                <w:color w:val="000000" w:themeColor="text1"/>
              </w:rPr>
              <w:t>e410</w:t>
            </w:r>
            <w:r w:rsidRPr="00932F6B">
              <w:rPr>
                <w:rFonts w:ascii="GHEA Grapalat" w:hAnsi="GHEA Grapalat" w:cs="Arial"/>
                <w:color w:val="000000" w:themeColor="text1"/>
              </w:rPr>
              <w:tab/>
            </w:r>
          </w:p>
        </w:tc>
        <w:tc>
          <w:tcPr>
            <w:tcW w:w="7762" w:type="dxa"/>
          </w:tcPr>
          <w:p w14:paraId="3D7CB93A" w14:textId="77777777" w:rsidR="000A2329" w:rsidRPr="00932F6B" w:rsidRDefault="000A2329" w:rsidP="003A61C4">
            <w:pPr>
              <w:autoSpaceDE w:val="0"/>
              <w:autoSpaceDN w:val="0"/>
              <w:adjustRightInd w:val="0"/>
              <w:rPr>
                <w:rFonts w:ascii="GHEA Grapalat" w:eastAsia="Times New Roman" w:hAnsi="GHEA Grapalat" w:cs="Sylfaen"/>
                <w:b/>
                <w:color w:val="000000" w:themeColor="text1"/>
                <w:lang w:val="hy-AM"/>
              </w:rPr>
            </w:pPr>
            <w:r w:rsidRPr="00932F6B">
              <w:rPr>
                <w:rFonts w:ascii="GHEA Grapalat" w:eastAsia="Times New Roman" w:hAnsi="GHEA Grapalat" w:cs="Sylfaen"/>
                <w:b/>
                <w:color w:val="000000" w:themeColor="text1"/>
                <w:lang w:val="hy-AM"/>
              </w:rPr>
              <w:t>Անմիջական ընտանիքի անդամների վերաբերմունքը</w:t>
            </w:r>
          </w:p>
          <w:p w14:paraId="74DABC4F" w14:textId="77777777" w:rsidR="000A2329" w:rsidRPr="00932F6B" w:rsidRDefault="000A2329" w:rsidP="003A61C4">
            <w:pPr>
              <w:autoSpaceDE w:val="0"/>
              <w:autoSpaceDN w:val="0"/>
              <w:adjustRightInd w:val="0"/>
              <w:rPr>
                <w:rFonts w:ascii="GHEA Grapalat" w:hAnsi="GHEA Grapalat" w:cs="TimesNewRoman"/>
                <w:color w:val="000000" w:themeColor="text1"/>
                <w:lang w:val="hy-AM"/>
              </w:rPr>
            </w:pPr>
            <w:r w:rsidRPr="00932F6B">
              <w:rPr>
                <w:rFonts w:ascii="GHEA Grapalat" w:eastAsia="Times New Roman" w:hAnsi="GHEA Grapalat" w:cs="Sylfaen"/>
                <w:color w:val="000000" w:themeColor="text1"/>
                <w:lang w:val="hy-AM"/>
              </w:rPr>
              <w:t>Ա</w:t>
            </w:r>
            <w:r w:rsidRPr="00932F6B">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06772587" w14:textId="77777777" w:rsidR="000A2329" w:rsidRPr="00932F6B" w:rsidRDefault="000A2329" w:rsidP="003A61C4">
            <w:pPr>
              <w:spacing w:before="60" w:after="60"/>
              <w:jc w:val="center"/>
              <w:rPr>
                <w:rFonts w:ascii="GHEA Grapalat" w:hAnsi="GHEA Grapalat" w:cs="Arial"/>
                <w:b/>
                <w:color w:val="000000" w:themeColor="text1"/>
              </w:rPr>
            </w:pPr>
          </w:p>
        </w:tc>
      </w:tr>
      <w:tr w:rsidR="000A2329" w:rsidRPr="00932F6B" w14:paraId="22C035C9" w14:textId="77777777" w:rsidTr="003A61C4">
        <w:trPr>
          <w:jc w:val="center"/>
        </w:trPr>
        <w:tc>
          <w:tcPr>
            <w:tcW w:w="810" w:type="dxa"/>
          </w:tcPr>
          <w:p w14:paraId="7F22B928"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e420</w:t>
            </w:r>
            <w:r w:rsidRPr="00932F6B">
              <w:rPr>
                <w:rFonts w:ascii="GHEA Grapalat" w:hAnsi="GHEA Grapalat" w:cs="Arial"/>
                <w:color w:val="000000" w:themeColor="text1"/>
              </w:rPr>
              <w:tab/>
            </w:r>
          </w:p>
        </w:tc>
        <w:tc>
          <w:tcPr>
            <w:tcW w:w="7762" w:type="dxa"/>
          </w:tcPr>
          <w:p w14:paraId="72262CFD" w14:textId="77777777" w:rsidR="000A2329" w:rsidRPr="00932F6B" w:rsidRDefault="000A2329" w:rsidP="003A61C4">
            <w:pPr>
              <w:autoSpaceDE w:val="0"/>
              <w:autoSpaceDN w:val="0"/>
              <w:adjustRightInd w:val="0"/>
              <w:spacing w:line="240" w:lineRule="auto"/>
              <w:rPr>
                <w:rFonts w:ascii="GHEA Grapalat" w:eastAsia="Times New Roman" w:hAnsi="GHEA Grapalat" w:cs="Sylfaen"/>
                <w:b/>
                <w:color w:val="000000" w:themeColor="text1"/>
                <w:lang w:val="hy-AM"/>
              </w:rPr>
            </w:pPr>
            <w:r w:rsidRPr="00932F6B">
              <w:rPr>
                <w:rFonts w:ascii="GHEA Grapalat" w:eastAsia="Times New Roman" w:hAnsi="GHEA Grapalat" w:cs="Sylfaen"/>
                <w:b/>
                <w:color w:val="000000" w:themeColor="text1"/>
                <w:lang w:val="hy-AM"/>
              </w:rPr>
              <w:t>Ընկերների անձնական վերաբերմունքը,</w:t>
            </w:r>
          </w:p>
          <w:p w14:paraId="3D98D0AF"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rPr>
            </w:pPr>
            <w:r w:rsidRPr="00932F6B">
              <w:rPr>
                <w:rFonts w:ascii="GHEA Grapalat" w:eastAsia="Times New Roman" w:hAnsi="GHEA Grapalat" w:cs="Sylfaen"/>
                <w:b/>
                <w:color w:val="000000" w:themeColor="text1"/>
                <w:lang w:val="hy-AM"/>
              </w:rPr>
              <w:t xml:space="preserve"> </w:t>
            </w:r>
            <w:r w:rsidRPr="00932F6B">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2A8A9D45"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5B01A7CF" w14:textId="77777777" w:rsidTr="003A61C4">
        <w:trPr>
          <w:jc w:val="center"/>
        </w:trPr>
        <w:tc>
          <w:tcPr>
            <w:tcW w:w="810" w:type="dxa"/>
          </w:tcPr>
          <w:p w14:paraId="42DC3211"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e440</w:t>
            </w:r>
            <w:r w:rsidRPr="00932F6B">
              <w:rPr>
                <w:rFonts w:ascii="GHEA Grapalat" w:hAnsi="GHEA Grapalat" w:cs="Arial"/>
                <w:color w:val="000000" w:themeColor="text1"/>
              </w:rPr>
              <w:tab/>
            </w:r>
          </w:p>
        </w:tc>
        <w:tc>
          <w:tcPr>
            <w:tcW w:w="7762" w:type="dxa"/>
          </w:tcPr>
          <w:p w14:paraId="14798C0C"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rPr>
            </w:pPr>
            <w:r w:rsidRPr="00932F6B">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932F6B">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15FE61FB"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271B6CD0" w14:textId="77777777" w:rsidTr="003A61C4">
        <w:trPr>
          <w:jc w:val="center"/>
        </w:trPr>
        <w:tc>
          <w:tcPr>
            <w:tcW w:w="810" w:type="dxa"/>
          </w:tcPr>
          <w:p w14:paraId="698F90EE"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e450</w:t>
            </w:r>
            <w:r w:rsidRPr="00932F6B">
              <w:rPr>
                <w:rFonts w:ascii="GHEA Grapalat" w:hAnsi="GHEA Grapalat" w:cs="Arial"/>
                <w:color w:val="000000" w:themeColor="text1"/>
              </w:rPr>
              <w:tab/>
            </w:r>
          </w:p>
        </w:tc>
        <w:tc>
          <w:tcPr>
            <w:tcW w:w="7762" w:type="dxa"/>
          </w:tcPr>
          <w:p w14:paraId="43B7E768"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Առողջապահության ոլորտի մասնագետների անձնական վերաբերմունքը</w:t>
            </w:r>
          </w:p>
          <w:p w14:paraId="01355EAC"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777D9072"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07643D64" w14:textId="77777777" w:rsidTr="003A61C4">
        <w:trPr>
          <w:jc w:val="center"/>
        </w:trPr>
        <w:tc>
          <w:tcPr>
            <w:tcW w:w="10124" w:type="dxa"/>
            <w:gridSpan w:val="3"/>
          </w:tcPr>
          <w:p w14:paraId="622A2F44" w14:textId="77777777" w:rsidR="000A2329" w:rsidRPr="00932F6B" w:rsidRDefault="000A2329" w:rsidP="003A61C4">
            <w:pPr>
              <w:spacing w:before="60" w:after="60" w:line="240" w:lineRule="auto"/>
              <w:rPr>
                <w:rFonts w:ascii="GHEA Grapalat" w:hAnsi="GHEA Grapalat" w:cs="Arial"/>
                <w:b/>
                <w:color w:val="000000" w:themeColor="text1"/>
              </w:rPr>
            </w:pPr>
            <w:r w:rsidRPr="00932F6B">
              <w:rPr>
                <w:rFonts w:ascii="GHEA Grapalat" w:hAnsi="GHEA Grapalat" w:cs="Arial"/>
                <w:b/>
                <w:color w:val="000000" w:themeColor="text1"/>
              </w:rPr>
              <w:t>e5.</w:t>
            </w:r>
            <w:r w:rsidRPr="00932F6B">
              <w:rPr>
                <w:rFonts w:ascii="GHEA Grapalat" w:hAnsi="GHEA Grapalat" w:cs="Arial"/>
                <w:b/>
                <w:color w:val="000000" w:themeColor="text1"/>
              </w:rPr>
              <w:tab/>
            </w:r>
            <w:r w:rsidRPr="00932F6B">
              <w:rPr>
                <w:rFonts w:ascii="GHEA Grapalat" w:hAnsi="GHEA Grapalat" w:cs="TimesNewRoman,Bold"/>
                <w:b/>
                <w:bCs/>
                <w:color w:val="000000" w:themeColor="text1"/>
                <w:lang w:val="hy-AM"/>
              </w:rPr>
              <w:t>ԾԱՌԱՅՈՒԹՅՈՒՆՆԵՐ,  ՈԼՈՐՏԱՅԻՆ ՔԱՂԱՔԱԿԱՆՈՒԹՅՈՒՆՆԵՐ</w:t>
            </w:r>
          </w:p>
        </w:tc>
      </w:tr>
      <w:tr w:rsidR="000A2329" w:rsidRPr="00932F6B" w14:paraId="70D8E600" w14:textId="77777777" w:rsidTr="003A61C4">
        <w:trPr>
          <w:jc w:val="center"/>
        </w:trPr>
        <w:tc>
          <w:tcPr>
            <w:tcW w:w="810" w:type="dxa"/>
          </w:tcPr>
          <w:p w14:paraId="2B93D835"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e540</w:t>
            </w:r>
          </w:p>
        </w:tc>
        <w:tc>
          <w:tcPr>
            <w:tcW w:w="7762" w:type="dxa"/>
          </w:tcPr>
          <w:p w14:paraId="61DA298A"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hAnsi="GHEA Grapalat" w:cs="Sylfaen"/>
                <w:b/>
                <w:color w:val="000000" w:themeColor="text1"/>
              </w:rPr>
              <w:t xml:space="preserve">Տրանսպորտային ծառայություններ, համակարգեր </w:t>
            </w:r>
            <w:r w:rsidRPr="00932F6B">
              <w:rPr>
                <w:rFonts w:ascii="GHEA Grapalat" w:eastAsia="Calibri" w:hAnsi="GHEA Grapalat"/>
                <w:color w:val="000000" w:themeColor="text1"/>
              </w:rPr>
              <w:t>տ</w:t>
            </w:r>
            <w:r w:rsidRPr="00932F6B">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552" w:type="dxa"/>
          </w:tcPr>
          <w:p w14:paraId="09788D7F"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07C18AD0" w14:textId="77777777" w:rsidTr="003A61C4">
        <w:trPr>
          <w:jc w:val="center"/>
        </w:trPr>
        <w:tc>
          <w:tcPr>
            <w:tcW w:w="810" w:type="dxa"/>
          </w:tcPr>
          <w:p w14:paraId="4BFC75ED"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e570</w:t>
            </w:r>
          </w:p>
        </w:tc>
        <w:tc>
          <w:tcPr>
            <w:tcW w:w="7762" w:type="dxa"/>
          </w:tcPr>
          <w:p w14:paraId="2F44DC8A"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hAnsi="GHEA Grapalat" w:cs="Sylfaen"/>
                <w:b/>
                <w:color w:val="000000" w:themeColor="text1"/>
              </w:rPr>
              <w:t>Սոցիալական ապահովության ծառայություններ, համակարգեր՝</w:t>
            </w:r>
            <w:r w:rsidRPr="00932F6B">
              <w:rPr>
                <w:rFonts w:ascii="GHEA Grapalat" w:eastAsia="Calibri" w:hAnsi="GHEA Grapalat"/>
                <w:color w:val="000000" w:themeColor="text1"/>
                <w:lang w:val="hy-AM"/>
              </w:rPr>
              <w:t xml:space="preserve"> </w:t>
            </w:r>
            <w:r w:rsidRPr="00932F6B">
              <w:rPr>
                <w:rFonts w:ascii="GHEA Grapalat" w:eastAsia="Calibri" w:hAnsi="GHEA Grapalat"/>
                <w:color w:val="000000" w:themeColor="text1"/>
              </w:rPr>
              <w:t>պ</w:t>
            </w:r>
            <w:r w:rsidRPr="00932F6B">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7FCD72FF"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0810A0CC" w14:textId="77777777" w:rsidTr="003A61C4">
        <w:trPr>
          <w:jc w:val="center"/>
        </w:trPr>
        <w:tc>
          <w:tcPr>
            <w:tcW w:w="810" w:type="dxa"/>
          </w:tcPr>
          <w:p w14:paraId="26F70FE0"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e580</w:t>
            </w:r>
            <w:r w:rsidRPr="00932F6B">
              <w:rPr>
                <w:rFonts w:ascii="GHEA Grapalat" w:hAnsi="GHEA Grapalat" w:cs="Arial"/>
                <w:color w:val="000000" w:themeColor="text1"/>
              </w:rPr>
              <w:tab/>
            </w:r>
          </w:p>
        </w:tc>
        <w:tc>
          <w:tcPr>
            <w:tcW w:w="7762" w:type="dxa"/>
          </w:tcPr>
          <w:p w14:paraId="6F28D4B2"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lang w:val="hy-AM"/>
              </w:rPr>
              <w:t>Առողջապահական</w:t>
            </w:r>
            <w:r w:rsidRPr="00932F6B">
              <w:rPr>
                <w:rFonts w:ascii="GHEA Grapalat" w:hAnsi="GHEA Grapalat" w:cs="Sylfaen"/>
                <w:b/>
                <w:color w:val="000000" w:themeColor="text1"/>
              </w:rPr>
              <w:t xml:space="preserve"> ծառայություններ</w:t>
            </w:r>
          </w:p>
          <w:p w14:paraId="0C74A615"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72141904"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305427CC" w14:textId="77777777" w:rsidTr="003A61C4">
        <w:trPr>
          <w:jc w:val="center"/>
        </w:trPr>
        <w:tc>
          <w:tcPr>
            <w:tcW w:w="810" w:type="dxa"/>
          </w:tcPr>
          <w:p w14:paraId="00F56CC8" w14:textId="77777777" w:rsidR="000A2329" w:rsidRPr="00932F6B" w:rsidRDefault="000A2329" w:rsidP="003A61C4">
            <w:pPr>
              <w:spacing w:before="60" w:after="60" w:line="240" w:lineRule="auto"/>
              <w:rPr>
                <w:rFonts w:ascii="GHEA Grapalat" w:hAnsi="GHEA Grapalat" w:cs="Arial"/>
                <w:color w:val="000000" w:themeColor="text1"/>
              </w:rPr>
            </w:pPr>
            <w:r w:rsidRPr="00932F6B">
              <w:rPr>
                <w:rFonts w:ascii="GHEA Grapalat" w:hAnsi="GHEA Grapalat" w:cs="Arial"/>
                <w:color w:val="000000" w:themeColor="text1"/>
              </w:rPr>
              <w:t>e585</w:t>
            </w:r>
            <w:r w:rsidRPr="00932F6B">
              <w:rPr>
                <w:rFonts w:ascii="GHEA Grapalat" w:hAnsi="GHEA Grapalat" w:cs="Arial"/>
                <w:color w:val="000000" w:themeColor="text1"/>
              </w:rPr>
              <w:tab/>
            </w:r>
          </w:p>
        </w:tc>
        <w:tc>
          <w:tcPr>
            <w:tcW w:w="7762" w:type="dxa"/>
          </w:tcPr>
          <w:p w14:paraId="625AF0BF" w14:textId="77777777" w:rsidR="000A2329" w:rsidRPr="00932F6B" w:rsidRDefault="000A2329" w:rsidP="003A61C4">
            <w:pPr>
              <w:autoSpaceDE w:val="0"/>
              <w:autoSpaceDN w:val="0"/>
              <w:adjustRightInd w:val="0"/>
              <w:spacing w:line="240" w:lineRule="auto"/>
              <w:rPr>
                <w:rFonts w:ascii="GHEA Grapalat" w:hAnsi="GHEA Grapalat" w:cs="Sylfaen"/>
                <w:b/>
                <w:color w:val="000000" w:themeColor="text1"/>
                <w:lang w:val="hy-AM"/>
              </w:rPr>
            </w:pPr>
            <w:r w:rsidRPr="00932F6B">
              <w:rPr>
                <w:rFonts w:ascii="GHEA Grapalat" w:hAnsi="GHEA Grapalat" w:cs="Sylfaen"/>
                <w:b/>
                <w:color w:val="000000" w:themeColor="text1"/>
              </w:rPr>
              <w:t>Կրթության և վերապատրաստման ծառայություններ, համակարգեր</w:t>
            </w:r>
          </w:p>
          <w:p w14:paraId="55D2C327" w14:textId="77777777" w:rsidR="000A2329" w:rsidRPr="00932F6B" w:rsidRDefault="000A2329" w:rsidP="003A61C4">
            <w:pPr>
              <w:autoSpaceDE w:val="0"/>
              <w:autoSpaceDN w:val="0"/>
              <w:adjustRightInd w:val="0"/>
              <w:spacing w:line="240" w:lineRule="auto"/>
              <w:rPr>
                <w:rFonts w:ascii="GHEA Grapalat" w:hAnsi="GHEA Grapalat" w:cs="TimesNewRoman"/>
                <w:color w:val="000000" w:themeColor="text1"/>
                <w:lang w:val="hy-AM"/>
              </w:rPr>
            </w:pPr>
            <w:r w:rsidRPr="00932F6B">
              <w:rPr>
                <w:rFonts w:ascii="GHEA Grapalat" w:eastAsia="Calibri" w:hAnsi="GHEA Grapalat"/>
                <w:color w:val="000000" w:themeColor="text1"/>
                <w:lang w:val="hy-AM"/>
              </w:rPr>
              <w:lastRenderedPageBreak/>
              <w:t>Կրթության, հմտությունների ձեռք բերման, պահպանման և կատարելագործման հետ կապված ծառայությունների մատչելիությունը</w:t>
            </w:r>
          </w:p>
        </w:tc>
        <w:tc>
          <w:tcPr>
            <w:tcW w:w="1552" w:type="dxa"/>
          </w:tcPr>
          <w:p w14:paraId="11958676"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r w:rsidR="000A2329" w:rsidRPr="00932F6B" w14:paraId="156C5CCA" w14:textId="77777777" w:rsidTr="003A61C4">
        <w:trPr>
          <w:jc w:val="center"/>
        </w:trPr>
        <w:tc>
          <w:tcPr>
            <w:tcW w:w="8572" w:type="dxa"/>
            <w:gridSpan w:val="2"/>
          </w:tcPr>
          <w:p w14:paraId="2787892A" w14:textId="77777777" w:rsidR="000A2329" w:rsidRPr="00932F6B" w:rsidRDefault="000A2329" w:rsidP="003A61C4">
            <w:pPr>
              <w:spacing w:before="60" w:after="60" w:line="240" w:lineRule="auto"/>
              <w:rPr>
                <w:rFonts w:ascii="GHEA Grapalat" w:hAnsi="GHEA Grapalat" w:cs="Arial"/>
                <w:b/>
                <w:color w:val="000000" w:themeColor="text1"/>
              </w:rPr>
            </w:pPr>
            <w:r w:rsidRPr="00932F6B">
              <w:rPr>
                <w:rFonts w:ascii="GHEA Grapalat" w:hAnsi="GHEA Grapalat" w:cs="TimesNewRoman,Bold"/>
                <w:b/>
                <w:bCs/>
                <w:color w:val="000000" w:themeColor="text1"/>
                <w:lang w:val="hy-AM"/>
              </w:rPr>
              <w:t>Միջավայրային գործոններ այլ ծածկագրեր</w:t>
            </w:r>
          </w:p>
        </w:tc>
        <w:tc>
          <w:tcPr>
            <w:tcW w:w="1552" w:type="dxa"/>
          </w:tcPr>
          <w:p w14:paraId="15A5D1C0" w14:textId="77777777" w:rsidR="000A2329" w:rsidRPr="00932F6B" w:rsidRDefault="000A2329" w:rsidP="003A61C4">
            <w:pPr>
              <w:spacing w:before="60" w:after="60" w:line="240" w:lineRule="auto"/>
              <w:jc w:val="center"/>
              <w:rPr>
                <w:rFonts w:ascii="GHEA Grapalat" w:hAnsi="GHEA Grapalat" w:cs="Arial"/>
                <w:b/>
                <w:color w:val="000000" w:themeColor="text1"/>
              </w:rPr>
            </w:pPr>
          </w:p>
        </w:tc>
      </w:tr>
    </w:tbl>
    <w:p w14:paraId="79306109" w14:textId="77777777" w:rsidR="000A2329" w:rsidRPr="00932F6B" w:rsidRDefault="000A2329" w:rsidP="000A2329">
      <w:pPr>
        <w:rPr>
          <w:rFonts w:ascii="GHEA Grapalat" w:hAnsi="GHEA Grapalat"/>
          <w:color w:val="000000" w:themeColor="text1"/>
        </w:rPr>
      </w:pPr>
    </w:p>
    <w:p w14:paraId="50078430" w14:textId="77777777" w:rsidR="000A2329" w:rsidRPr="00932F6B" w:rsidRDefault="000A2329" w:rsidP="000A2329">
      <w:pPr>
        <w:rPr>
          <w:rFonts w:ascii="GHEA Grapalat" w:hAnsi="GHEA Grapalat"/>
          <w:color w:val="000000" w:themeColor="text1"/>
        </w:rPr>
      </w:pPr>
    </w:p>
    <w:p w14:paraId="55EB36F9" w14:textId="77777777" w:rsidR="000A2329" w:rsidRDefault="000A2329">
      <w:pPr>
        <w:rPr>
          <w:rFonts w:ascii="GHEA Grapalat" w:hAnsi="GHEA Grapalat"/>
        </w:rPr>
      </w:pPr>
    </w:p>
    <w:p w14:paraId="20165264" w14:textId="77777777" w:rsidR="00994722" w:rsidRDefault="00994722">
      <w:pPr>
        <w:rPr>
          <w:rFonts w:ascii="GHEA Grapalat" w:hAnsi="GHEA Grapalat"/>
        </w:rPr>
      </w:pPr>
    </w:p>
    <w:p w14:paraId="6CE8271D" w14:textId="77777777" w:rsidR="00994722" w:rsidRDefault="00994722">
      <w:pPr>
        <w:rPr>
          <w:rFonts w:ascii="GHEA Grapalat" w:hAnsi="GHEA Grapalat"/>
        </w:rPr>
      </w:pPr>
    </w:p>
    <w:p w14:paraId="021F2C47" w14:textId="77777777" w:rsidR="00994722" w:rsidRDefault="00994722">
      <w:pPr>
        <w:rPr>
          <w:rFonts w:ascii="GHEA Grapalat" w:hAnsi="GHEA Grapalat"/>
        </w:rPr>
      </w:pPr>
    </w:p>
    <w:p w14:paraId="6BCA6BBB" w14:textId="77777777" w:rsidR="00994722" w:rsidRDefault="00994722">
      <w:pPr>
        <w:rPr>
          <w:rFonts w:ascii="GHEA Grapalat" w:hAnsi="GHEA Grapalat"/>
        </w:rPr>
      </w:pPr>
    </w:p>
    <w:p w14:paraId="7385B90F" w14:textId="77777777" w:rsidR="00994722" w:rsidRDefault="00994722">
      <w:pPr>
        <w:rPr>
          <w:rFonts w:ascii="GHEA Grapalat" w:hAnsi="GHEA Grapalat"/>
        </w:rPr>
      </w:pPr>
    </w:p>
    <w:p w14:paraId="24AEBE3F" w14:textId="77777777" w:rsidR="00994722" w:rsidRDefault="00994722">
      <w:pPr>
        <w:rPr>
          <w:rFonts w:ascii="GHEA Grapalat" w:hAnsi="GHEA Grapalat"/>
        </w:rPr>
      </w:pPr>
    </w:p>
    <w:p w14:paraId="4F35E997" w14:textId="77777777" w:rsidR="00994722" w:rsidRDefault="00994722">
      <w:pPr>
        <w:rPr>
          <w:rFonts w:ascii="GHEA Grapalat" w:hAnsi="GHEA Grapalat"/>
        </w:rPr>
      </w:pPr>
    </w:p>
    <w:p w14:paraId="13655FF9" w14:textId="77777777" w:rsidR="00994722" w:rsidRDefault="00994722">
      <w:pPr>
        <w:rPr>
          <w:rFonts w:ascii="GHEA Grapalat" w:hAnsi="GHEA Grapalat"/>
        </w:rPr>
      </w:pPr>
    </w:p>
    <w:p w14:paraId="5D1ABE64" w14:textId="77777777" w:rsidR="00994722" w:rsidRDefault="00994722">
      <w:pPr>
        <w:rPr>
          <w:rFonts w:ascii="GHEA Grapalat" w:hAnsi="GHEA Grapalat"/>
        </w:rPr>
      </w:pPr>
    </w:p>
    <w:p w14:paraId="2FEE72A8" w14:textId="77777777" w:rsidR="00994722" w:rsidRDefault="00994722">
      <w:pPr>
        <w:rPr>
          <w:rFonts w:ascii="GHEA Grapalat" w:hAnsi="GHEA Grapalat"/>
        </w:rPr>
      </w:pPr>
    </w:p>
    <w:p w14:paraId="5601FB2B" w14:textId="77777777" w:rsidR="00994722" w:rsidRDefault="00994722">
      <w:pPr>
        <w:rPr>
          <w:rFonts w:ascii="GHEA Grapalat" w:hAnsi="GHEA Grapalat"/>
        </w:rPr>
      </w:pPr>
    </w:p>
    <w:p w14:paraId="113C9140" w14:textId="77777777" w:rsidR="00994722" w:rsidRDefault="00994722">
      <w:pPr>
        <w:rPr>
          <w:rFonts w:ascii="GHEA Grapalat" w:hAnsi="GHEA Grapalat"/>
        </w:rPr>
      </w:pPr>
    </w:p>
    <w:p w14:paraId="2F59F1EF" w14:textId="77777777" w:rsidR="00994722" w:rsidRDefault="00994722">
      <w:pPr>
        <w:rPr>
          <w:rFonts w:ascii="GHEA Grapalat" w:hAnsi="GHEA Grapalat"/>
        </w:rPr>
      </w:pPr>
    </w:p>
    <w:p w14:paraId="16F79950" w14:textId="77777777" w:rsidR="00994722" w:rsidRDefault="00994722">
      <w:pPr>
        <w:rPr>
          <w:rFonts w:ascii="GHEA Grapalat" w:hAnsi="GHEA Grapalat"/>
        </w:rPr>
      </w:pPr>
    </w:p>
    <w:p w14:paraId="1C726452" w14:textId="77777777" w:rsidR="00994722" w:rsidRDefault="00994722">
      <w:pPr>
        <w:rPr>
          <w:rFonts w:ascii="GHEA Grapalat" w:hAnsi="GHEA Grapalat"/>
        </w:rPr>
      </w:pPr>
    </w:p>
    <w:p w14:paraId="0E912D0D" w14:textId="77777777" w:rsidR="00994722" w:rsidRDefault="00994722">
      <w:pPr>
        <w:rPr>
          <w:rFonts w:ascii="GHEA Grapalat" w:hAnsi="GHEA Grapalat"/>
        </w:rPr>
      </w:pPr>
    </w:p>
    <w:p w14:paraId="4D909594" w14:textId="77777777" w:rsidR="00994722" w:rsidRDefault="00994722">
      <w:pPr>
        <w:rPr>
          <w:rFonts w:ascii="GHEA Grapalat" w:hAnsi="GHEA Grapalat"/>
        </w:rPr>
      </w:pPr>
    </w:p>
    <w:p w14:paraId="79569503" w14:textId="77777777" w:rsidR="00994722" w:rsidRDefault="00994722">
      <w:pPr>
        <w:rPr>
          <w:rFonts w:ascii="GHEA Grapalat" w:hAnsi="GHEA Grapalat"/>
        </w:rPr>
      </w:pPr>
    </w:p>
    <w:p w14:paraId="49289D14" w14:textId="77777777" w:rsidR="00994722" w:rsidRDefault="00994722">
      <w:pPr>
        <w:rPr>
          <w:rFonts w:ascii="GHEA Grapalat" w:hAnsi="GHEA Grapalat"/>
        </w:rPr>
      </w:pPr>
    </w:p>
    <w:p w14:paraId="27988CB6" w14:textId="77777777" w:rsidR="00994722" w:rsidRDefault="00994722">
      <w:pPr>
        <w:rPr>
          <w:rFonts w:ascii="GHEA Grapalat" w:hAnsi="GHEA Grapalat"/>
        </w:rPr>
      </w:pPr>
    </w:p>
    <w:p w14:paraId="33A42BDF" w14:textId="77777777" w:rsidR="00994722" w:rsidRDefault="00994722" w:rsidP="00994722">
      <w:pPr>
        <w:jc w:val="right"/>
        <w:rPr>
          <w:rFonts w:ascii="GHEA Grapalat" w:eastAsia="Times New Roman" w:hAnsi="GHEA Grapalat" w:cs="Times New Roman"/>
          <w:b/>
          <w:color w:val="000000" w:themeColor="text1"/>
          <w:sz w:val="24"/>
          <w:szCs w:val="24"/>
          <w:lang w:val="hy-AM"/>
        </w:rPr>
      </w:pPr>
      <w:r>
        <w:rPr>
          <w:rFonts w:ascii="GHEA Grapalat" w:hAnsi="GHEA Grapalat"/>
          <w:b/>
          <w:color w:val="000000" w:themeColor="text1"/>
          <w:lang w:val="hy-AM"/>
        </w:rPr>
        <w:lastRenderedPageBreak/>
        <w:t>Ձև 24</w:t>
      </w:r>
    </w:p>
    <w:p w14:paraId="3C33D970" w14:textId="77777777" w:rsidR="00994722" w:rsidRPr="00CE5115" w:rsidRDefault="00994722" w:rsidP="00994722">
      <w:pPr>
        <w:jc w:val="center"/>
        <w:rPr>
          <w:rFonts w:ascii="GHEA Grapalat" w:eastAsia="Times New Roman" w:hAnsi="GHEA Grapalat" w:cs="Times New Roman"/>
          <w:b/>
          <w:color w:val="000000" w:themeColor="text1"/>
          <w:sz w:val="24"/>
          <w:szCs w:val="24"/>
          <w:lang w:val="hy-AM"/>
        </w:rPr>
      </w:pPr>
      <w:r w:rsidRPr="00CE5115">
        <w:rPr>
          <w:rFonts w:ascii="GHEA Grapalat" w:eastAsia="Times New Roman" w:hAnsi="GHEA Grapalat" w:cs="Times New Roman"/>
          <w:b/>
          <w:color w:val="000000" w:themeColor="text1"/>
          <w:sz w:val="24"/>
          <w:szCs w:val="24"/>
          <w:lang w:val="hy-AM"/>
        </w:rPr>
        <w:t>Արձանագրություն</w:t>
      </w:r>
    </w:p>
    <w:p w14:paraId="2C2965D8" w14:textId="77777777" w:rsidR="00994722" w:rsidRPr="00CE5115" w:rsidRDefault="00994722" w:rsidP="00994722">
      <w:pPr>
        <w:jc w:val="center"/>
        <w:rPr>
          <w:rFonts w:ascii="GHEA Grapalat" w:eastAsia="Times New Roman" w:hAnsi="GHEA Grapalat" w:cs="Times New Roman"/>
          <w:b/>
          <w:color w:val="000000" w:themeColor="text1"/>
          <w:sz w:val="24"/>
          <w:szCs w:val="24"/>
          <w:lang w:val="hy-AM"/>
        </w:rPr>
      </w:pPr>
      <w:r w:rsidRPr="00CE5115">
        <w:rPr>
          <w:rFonts w:ascii="GHEA Grapalat" w:eastAsia="Times New Roman" w:hAnsi="GHEA Grapalat" w:cs="Times New Roman"/>
          <w:b/>
          <w:color w:val="000000" w:themeColor="text1"/>
          <w:sz w:val="24"/>
          <w:szCs w:val="24"/>
          <w:lang w:val="hy-AM"/>
        </w:rPr>
        <w:t>Տեսող</w:t>
      </w:r>
      <w:r>
        <w:rPr>
          <w:rFonts w:ascii="GHEA Grapalat" w:eastAsia="Times New Roman" w:hAnsi="GHEA Grapalat" w:cs="Times New Roman"/>
          <w:b/>
          <w:color w:val="000000" w:themeColor="text1"/>
          <w:sz w:val="24"/>
          <w:szCs w:val="24"/>
          <w:lang w:val="hy-AM"/>
        </w:rPr>
        <w:t>ական</w:t>
      </w:r>
      <w:r w:rsidRPr="00CE5115">
        <w:rPr>
          <w:rFonts w:ascii="GHEA Grapalat" w:eastAsia="Times New Roman" w:hAnsi="GHEA Grapalat" w:cs="Times New Roman"/>
          <w:b/>
          <w:color w:val="000000" w:themeColor="text1"/>
          <w:sz w:val="24"/>
          <w:szCs w:val="24"/>
          <w:lang w:val="hy-AM"/>
        </w:rPr>
        <w:t xml:space="preserve"> խնդիրների գնահատման</w:t>
      </w:r>
    </w:p>
    <w:p w14:paraId="4B34E63C" w14:textId="77777777" w:rsidR="00994722" w:rsidRPr="00CE5115" w:rsidRDefault="00994722" w:rsidP="00994722">
      <w:pPr>
        <w:spacing w:after="60" w:line="240" w:lineRule="auto"/>
        <w:jc w:val="center"/>
        <w:rPr>
          <w:rFonts w:ascii="GHEA Grapalat" w:eastAsia="Times New Roman" w:hAnsi="GHEA Grapalat" w:cs="Times New Roman"/>
          <w:b/>
          <w:color w:val="000000" w:themeColor="text1"/>
          <w:sz w:val="24"/>
          <w:szCs w:val="24"/>
          <w:lang w:val="hy-AM"/>
        </w:rPr>
      </w:pPr>
      <w:r w:rsidRPr="00CE5115">
        <w:rPr>
          <w:rFonts w:ascii="GHEA Grapalat" w:eastAsia="Times New Roman" w:hAnsi="GHEA Grapalat" w:cs="Times New Roman"/>
          <w:b/>
          <w:color w:val="000000" w:themeColor="text1"/>
          <w:sz w:val="24"/>
          <w:szCs w:val="24"/>
          <w:lang w:val="hy-AM"/>
        </w:rPr>
        <w:t xml:space="preserve"> </w:t>
      </w:r>
      <w:r w:rsidRPr="00CE5115">
        <w:rPr>
          <w:rFonts w:ascii="GHEA Grapalat" w:eastAsia="Times New Roman" w:hAnsi="GHEA Grapalat" w:cs="Times New Roman"/>
          <w:b/>
          <w:color w:val="000000" w:themeColor="text1"/>
          <w:sz w:val="24"/>
          <w:szCs w:val="24"/>
          <w:lang w:val="en-GB"/>
        </w:rPr>
        <w:t>6</w:t>
      </w:r>
      <w:r w:rsidRPr="00CE5115">
        <w:rPr>
          <w:rFonts w:ascii="GHEA Grapalat" w:eastAsia="Times New Roman" w:hAnsi="GHEA Grapalat" w:cs="Times New Roman"/>
          <w:b/>
          <w:color w:val="000000" w:themeColor="text1"/>
          <w:sz w:val="24"/>
          <w:szCs w:val="24"/>
        </w:rPr>
        <w:t>-</w:t>
      </w:r>
      <w:proofErr w:type="gramStart"/>
      <w:r w:rsidRPr="00CE5115">
        <w:rPr>
          <w:rFonts w:ascii="GHEA Grapalat" w:eastAsia="Times New Roman" w:hAnsi="GHEA Grapalat" w:cs="Times New Roman"/>
          <w:b/>
          <w:color w:val="000000" w:themeColor="text1"/>
          <w:sz w:val="24"/>
          <w:szCs w:val="24"/>
        </w:rPr>
        <w:t xml:space="preserve">14 </w:t>
      </w:r>
      <w:r w:rsidRPr="00CE5115">
        <w:rPr>
          <w:rFonts w:ascii="GHEA Grapalat" w:eastAsia="Times New Roman" w:hAnsi="GHEA Grapalat" w:cs="Times New Roman"/>
          <w:b/>
          <w:color w:val="000000" w:themeColor="text1"/>
          <w:sz w:val="24"/>
          <w:szCs w:val="24"/>
          <w:lang w:val="hy-AM"/>
        </w:rPr>
        <w:t xml:space="preserve"> տարեկան</w:t>
      </w:r>
      <w:proofErr w:type="gramEnd"/>
      <w:r w:rsidRPr="00CE5115">
        <w:rPr>
          <w:rFonts w:ascii="GHEA Grapalat" w:eastAsia="Times New Roman" w:hAnsi="GHEA Grapalat" w:cs="Times New Roman"/>
          <w:b/>
          <w:color w:val="000000" w:themeColor="text1"/>
          <w:sz w:val="24"/>
          <w:szCs w:val="24"/>
          <w:lang w:val="hy-AM"/>
        </w:rPr>
        <w:t xml:space="preserve"> երեխաների համար</w:t>
      </w:r>
    </w:p>
    <w:p w14:paraId="477172AC" w14:textId="77777777" w:rsidR="00994722" w:rsidRPr="00CE5115" w:rsidRDefault="00994722" w:rsidP="00994722">
      <w:pPr>
        <w:jc w:val="center"/>
        <w:rPr>
          <w:rFonts w:ascii="GHEA Grapalat" w:eastAsia="Times New Roman" w:hAnsi="GHEA Grapalat" w:cs="Times New Roman"/>
          <w:b/>
          <w:color w:val="000000" w:themeColor="text1"/>
          <w:lang w:val="hy-AM"/>
        </w:rPr>
      </w:pPr>
    </w:p>
    <w:p w14:paraId="66491962" w14:textId="77777777" w:rsidR="00994722" w:rsidRPr="00CE5115" w:rsidRDefault="00994722" w:rsidP="00994722">
      <w:pPr>
        <w:spacing w:after="60" w:line="240" w:lineRule="auto"/>
        <w:jc w:val="center"/>
        <w:rPr>
          <w:rFonts w:ascii="GHEA Grapalat" w:hAnsi="GHEA Grapalat"/>
          <w:b/>
          <w:bCs/>
          <w:color w:val="000000" w:themeColor="text1"/>
          <w:lang w:val="hy-AM"/>
        </w:rPr>
      </w:pPr>
      <w:r w:rsidRPr="00CE5115">
        <w:rPr>
          <w:rFonts w:ascii="GHEA Grapalat" w:hAnsi="GHEA Grapalat"/>
          <w:b/>
          <w:bCs/>
          <w:color w:val="000000" w:themeColor="text1"/>
          <w:lang w:val="hy-AM"/>
        </w:rPr>
        <w:t>Օրգանիզմի ֆունկցիաներ և մարմնի կառուցվածք</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056"/>
        <w:gridCol w:w="2778"/>
      </w:tblGrid>
      <w:tr w:rsidR="00994722" w:rsidRPr="00CE5115" w14:paraId="62FF3FFA" w14:textId="77777777" w:rsidTr="003A61C4">
        <w:trPr>
          <w:jc w:val="center"/>
        </w:trPr>
        <w:tc>
          <w:tcPr>
            <w:tcW w:w="7318" w:type="dxa"/>
            <w:gridSpan w:val="2"/>
            <w:shd w:val="clear" w:color="auto" w:fill="C0C0C0"/>
          </w:tcPr>
          <w:p w14:paraId="1D5FA9D5"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Օրգանիզմի ֆունկցիաներ</w:t>
            </w:r>
          </w:p>
        </w:tc>
        <w:tc>
          <w:tcPr>
            <w:tcW w:w="2938" w:type="dxa"/>
            <w:shd w:val="clear" w:color="auto" w:fill="C0C0C0"/>
          </w:tcPr>
          <w:p w14:paraId="7A031310"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Որակիչ</w:t>
            </w:r>
          </w:p>
        </w:tc>
      </w:tr>
      <w:tr w:rsidR="00994722" w:rsidRPr="00CE5115" w14:paraId="2E1C8F5C" w14:textId="77777777" w:rsidTr="003A61C4">
        <w:trPr>
          <w:trHeight w:val="541"/>
          <w:jc w:val="center"/>
        </w:trPr>
        <w:tc>
          <w:tcPr>
            <w:tcW w:w="988" w:type="dxa"/>
          </w:tcPr>
          <w:p w14:paraId="75463AB3" w14:textId="77777777" w:rsidR="00994722" w:rsidRPr="00CE5115" w:rsidRDefault="00994722" w:rsidP="003A61C4">
            <w:pPr>
              <w:pStyle w:val="NormalWeb"/>
              <w:spacing w:before="0" w:beforeAutospacing="0" w:after="0" w:afterAutospacing="0"/>
              <w:rPr>
                <w:rFonts w:ascii="GHEA Grapalat" w:hAnsi="GHEA Grapalat" w:cs="Arial"/>
                <w:color w:val="000000" w:themeColor="text1"/>
                <w:sz w:val="22"/>
                <w:szCs w:val="22"/>
              </w:rPr>
            </w:pPr>
            <w:r w:rsidRPr="00CE5115">
              <w:rPr>
                <w:rFonts w:ascii="GHEA Grapalat" w:hAnsi="GHEA Grapalat" w:cs="Calibri"/>
                <w:b/>
                <w:bCs/>
                <w:color w:val="000000" w:themeColor="text1"/>
                <w:kern w:val="24"/>
                <w:sz w:val="22"/>
                <w:szCs w:val="22"/>
                <w:lang w:val="en-US"/>
              </w:rPr>
              <w:t>b210</w:t>
            </w:r>
          </w:p>
        </w:tc>
        <w:tc>
          <w:tcPr>
            <w:tcW w:w="6330" w:type="dxa"/>
          </w:tcPr>
          <w:p w14:paraId="2246DFE9" w14:textId="77777777" w:rsidR="00994722" w:rsidRPr="00CE5115" w:rsidRDefault="00994722" w:rsidP="003A61C4">
            <w:pPr>
              <w:pStyle w:val="NormalWeb"/>
              <w:spacing w:before="0" w:beforeAutospacing="0" w:after="0" w:afterAutospacing="0"/>
              <w:textAlignment w:val="top"/>
              <w:rPr>
                <w:rFonts w:ascii="GHEA Grapalat" w:hAnsi="GHEA Grapalat"/>
                <w:color w:val="000000" w:themeColor="text1"/>
                <w:sz w:val="22"/>
                <w:szCs w:val="22"/>
                <w:lang w:val="hy-AM"/>
              </w:rPr>
            </w:pPr>
            <w:r w:rsidRPr="00CE5115">
              <w:rPr>
                <w:rFonts w:ascii="GHEA Grapalat" w:hAnsi="GHEA Grapalat"/>
                <w:b/>
                <w:color w:val="000000" w:themeColor="text1"/>
                <w:sz w:val="22"/>
                <w:szCs w:val="22"/>
                <w:lang w:val="hy-AM"/>
              </w:rPr>
              <w:t>Տեսողության ֆունկցիաներ</w:t>
            </w:r>
            <w:r w:rsidRPr="00CE5115">
              <w:rPr>
                <w:rFonts w:ascii="GHEA Grapalat" w:hAnsi="GHEA Grapalat"/>
                <w:color w:val="000000" w:themeColor="text1"/>
                <w:sz w:val="22"/>
                <w:szCs w:val="22"/>
              </w:rPr>
              <w:t xml:space="preserve"> </w:t>
            </w:r>
          </w:p>
          <w:p w14:paraId="1408C34A" w14:textId="77777777" w:rsidR="00994722" w:rsidRPr="00CE5115" w:rsidRDefault="00994722" w:rsidP="003A61C4">
            <w:pPr>
              <w:pStyle w:val="NormalWeb"/>
              <w:spacing w:before="0" w:beforeAutospacing="0" w:after="0" w:afterAutospacing="0"/>
              <w:textAlignment w:val="top"/>
              <w:rPr>
                <w:rFonts w:ascii="GHEA Grapalat" w:hAnsi="GHEA Grapalat" w:cs="Arial"/>
                <w:color w:val="000000" w:themeColor="text1"/>
                <w:sz w:val="22"/>
                <w:szCs w:val="22"/>
              </w:rPr>
            </w:pPr>
            <w:r w:rsidRPr="00CE5115">
              <w:rPr>
                <w:rFonts w:ascii="GHEA Grapalat" w:hAnsi="GHEA Grapalat"/>
                <w:color w:val="000000" w:themeColor="text1"/>
                <w:sz w:val="22"/>
                <w:szCs w:val="22"/>
              </w:rPr>
              <w:t>Առարկաները տեսնել</w:t>
            </w:r>
            <w:r w:rsidRPr="00CE5115">
              <w:rPr>
                <w:rFonts w:ascii="GHEA Grapalat" w:hAnsi="GHEA Grapalat"/>
                <w:color w:val="000000" w:themeColor="text1"/>
                <w:sz w:val="22"/>
                <w:szCs w:val="22"/>
                <w:lang w:val="hy-AM"/>
              </w:rPr>
              <w:t>ու,</w:t>
            </w:r>
            <w:r w:rsidRPr="00CE5115">
              <w:rPr>
                <w:rFonts w:ascii="GHEA Grapalat" w:hAnsi="GHEA Grapalat"/>
                <w:color w:val="000000" w:themeColor="text1"/>
                <w:sz w:val="22"/>
                <w:szCs w:val="22"/>
              </w:rPr>
              <w:t xml:space="preserve"> տեսողական ազդակների ձևն ու առանձնահատկությունները տարբերել</w:t>
            </w:r>
            <w:r w:rsidRPr="00CE5115">
              <w:rPr>
                <w:rFonts w:ascii="GHEA Grapalat" w:hAnsi="GHEA Grapalat"/>
                <w:color w:val="000000" w:themeColor="text1"/>
                <w:sz w:val="22"/>
                <w:szCs w:val="22"/>
                <w:lang w:val="hy-AM"/>
              </w:rPr>
              <w:t>ու, /ներառյալ տեսողության սրությունը և տեսադաշտը/</w:t>
            </w:r>
          </w:p>
        </w:tc>
        <w:tc>
          <w:tcPr>
            <w:tcW w:w="2938" w:type="dxa"/>
          </w:tcPr>
          <w:p w14:paraId="2F38B8F6" w14:textId="77777777" w:rsidR="00994722" w:rsidRPr="00CE5115" w:rsidRDefault="00994722" w:rsidP="003A61C4">
            <w:pPr>
              <w:spacing w:line="240" w:lineRule="auto"/>
              <w:rPr>
                <w:rFonts w:ascii="GHEA Grapalat" w:hAnsi="GHEA Grapalat"/>
                <w:color w:val="000000" w:themeColor="text1"/>
              </w:rPr>
            </w:pPr>
          </w:p>
        </w:tc>
      </w:tr>
      <w:tr w:rsidR="00994722" w:rsidRPr="00CE5115" w14:paraId="17E5100B" w14:textId="77777777" w:rsidTr="003A61C4">
        <w:trPr>
          <w:jc w:val="center"/>
        </w:trPr>
        <w:tc>
          <w:tcPr>
            <w:tcW w:w="7318" w:type="dxa"/>
            <w:gridSpan w:val="2"/>
            <w:shd w:val="clear" w:color="auto" w:fill="C0C0C0"/>
          </w:tcPr>
          <w:p w14:paraId="18B475AB"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Մարմնի կառուցվածք</w:t>
            </w:r>
          </w:p>
        </w:tc>
        <w:tc>
          <w:tcPr>
            <w:tcW w:w="2938" w:type="dxa"/>
            <w:shd w:val="clear" w:color="auto" w:fill="C0C0C0"/>
          </w:tcPr>
          <w:p w14:paraId="5E12F244"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Որակիչ</w:t>
            </w:r>
          </w:p>
        </w:tc>
      </w:tr>
      <w:tr w:rsidR="00994722" w:rsidRPr="00CE5115" w14:paraId="2018A19A" w14:textId="77777777" w:rsidTr="003A61C4">
        <w:trPr>
          <w:jc w:val="center"/>
        </w:trPr>
        <w:tc>
          <w:tcPr>
            <w:tcW w:w="988" w:type="dxa"/>
          </w:tcPr>
          <w:p w14:paraId="49A53AB4" w14:textId="77777777" w:rsidR="00994722" w:rsidRPr="00CE5115" w:rsidRDefault="00994722" w:rsidP="003A61C4">
            <w:pPr>
              <w:pStyle w:val="NormalWeb"/>
              <w:spacing w:before="0" w:beforeAutospacing="0" w:after="0" w:afterAutospacing="0"/>
              <w:rPr>
                <w:rFonts w:ascii="GHEA Grapalat" w:hAnsi="GHEA Grapalat" w:cs="Arial"/>
                <w:color w:val="000000" w:themeColor="text1"/>
                <w:sz w:val="22"/>
                <w:szCs w:val="22"/>
                <w:lang w:val="hy-AM"/>
              </w:rPr>
            </w:pPr>
            <w:r w:rsidRPr="00CE5115">
              <w:rPr>
                <w:rFonts w:ascii="GHEA Grapalat" w:hAnsi="GHEA Grapalat" w:cs="Calibri"/>
                <w:b/>
                <w:bCs/>
                <w:color w:val="000000" w:themeColor="text1"/>
                <w:kern w:val="24"/>
                <w:sz w:val="22"/>
                <w:szCs w:val="22"/>
                <w:lang w:val="en-US"/>
              </w:rPr>
              <w:t>s2</w:t>
            </w:r>
            <w:r w:rsidRPr="00CE5115">
              <w:rPr>
                <w:rFonts w:ascii="GHEA Grapalat" w:hAnsi="GHEA Grapalat" w:cs="Calibri"/>
                <w:b/>
                <w:bCs/>
                <w:color w:val="000000" w:themeColor="text1"/>
                <w:kern w:val="24"/>
                <w:sz w:val="22"/>
                <w:szCs w:val="22"/>
                <w:lang w:val="hy-AM"/>
              </w:rPr>
              <w:t>10</w:t>
            </w:r>
          </w:p>
        </w:tc>
        <w:tc>
          <w:tcPr>
            <w:tcW w:w="6330" w:type="dxa"/>
          </w:tcPr>
          <w:p w14:paraId="62C9FAE2" w14:textId="77777777" w:rsidR="00994722" w:rsidRPr="00CE5115" w:rsidRDefault="00994722" w:rsidP="003A61C4">
            <w:pPr>
              <w:rPr>
                <w:rFonts w:ascii="GHEA Grapalat" w:eastAsia="Calibri" w:hAnsi="GHEA Grapalat"/>
                <w:b/>
                <w:color w:val="000000" w:themeColor="text1"/>
                <w:lang w:val="hy-AM"/>
              </w:rPr>
            </w:pPr>
            <w:r w:rsidRPr="00CE5115">
              <w:rPr>
                <w:rFonts w:ascii="GHEA Grapalat" w:eastAsia="Calibri" w:hAnsi="GHEA Grapalat"/>
                <w:b/>
                <w:color w:val="000000" w:themeColor="text1"/>
                <w:lang w:val="hy-AM"/>
              </w:rPr>
              <w:t>Ակնակապիճի կառուցվածք</w:t>
            </w:r>
          </w:p>
        </w:tc>
        <w:tc>
          <w:tcPr>
            <w:tcW w:w="2938" w:type="dxa"/>
          </w:tcPr>
          <w:p w14:paraId="79AA94BA" w14:textId="77777777" w:rsidR="00994722" w:rsidRPr="00CE5115" w:rsidRDefault="00994722" w:rsidP="003A61C4">
            <w:pPr>
              <w:spacing w:line="240" w:lineRule="auto"/>
              <w:rPr>
                <w:rFonts w:ascii="GHEA Grapalat" w:hAnsi="GHEA Grapalat"/>
                <w:color w:val="000000" w:themeColor="text1"/>
              </w:rPr>
            </w:pPr>
          </w:p>
        </w:tc>
      </w:tr>
      <w:tr w:rsidR="00994722" w:rsidRPr="00CE5115" w14:paraId="707CA7CA" w14:textId="77777777" w:rsidTr="003A61C4">
        <w:trPr>
          <w:jc w:val="center"/>
        </w:trPr>
        <w:tc>
          <w:tcPr>
            <w:tcW w:w="988" w:type="dxa"/>
          </w:tcPr>
          <w:p w14:paraId="6BFC5880" w14:textId="77777777" w:rsidR="00994722" w:rsidRPr="00CE5115" w:rsidRDefault="00994722" w:rsidP="003A61C4">
            <w:pPr>
              <w:pStyle w:val="NormalWeb"/>
              <w:spacing w:before="0" w:beforeAutospacing="0" w:after="0" w:afterAutospacing="0"/>
              <w:rPr>
                <w:rFonts w:ascii="GHEA Grapalat" w:hAnsi="GHEA Grapalat" w:cs="Arial"/>
                <w:color w:val="000000" w:themeColor="text1"/>
                <w:sz w:val="22"/>
                <w:szCs w:val="22"/>
                <w:lang w:val="en-US"/>
              </w:rPr>
            </w:pPr>
            <w:r w:rsidRPr="00CE5115">
              <w:rPr>
                <w:rFonts w:ascii="GHEA Grapalat" w:hAnsi="GHEA Grapalat" w:cs="Calibri"/>
                <w:b/>
                <w:bCs/>
                <w:color w:val="000000" w:themeColor="text1"/>
                <w:kern w:val="24"/>
                <w:sz w:val="22"/>
                <w:szCs w:val="22"/>
                <w:lang w:val="en-US"/>
              </w:rPr>
              <w:t>s220</w:t>
            </w:r>
          </w:p>
        </w:tc>
        <w:tc>
          <w:tcPr>
            <w:tcW w:w="6330" w:type="dxa"/>
          </w:tcPr>
          <w:p w14:paraId="4ADC123F" w14:textId="77777777" w:rsidR="00994722" w:rsidRPr="00CE5115" w:rsidRDefault="00994722" w:rsidP="003A61C4">
            <w:pPr>
              <w:rPr>
                <w:rFonts w:ascii="GHEA Grapalat" w:eastAsia="Calibri" w:hAnsi="GHEA Grapalat"/>
                <w:b/>
                <w:color w:val="000000" w:themeColor="text1"/>
                <w:lang w:val="hy-AM"/>
              </w:rPr>
            </w:pPr>
            <w:r w:rsidRPr="00CE5115">
              <w:rPr>
                <w:rFonts w:ascii="GHEA Grapalat" w:eastAsia="Calibri" w:hAnsi="GHEA Grapalat"/>
                <w:b/>
                <w:color w:val="000000" w:themeColor="text1"/>
                <w:lang w:val="hy-AM"/>
              </w:rPr>
              <w:t>Ակնագնդի կառուցվածք</w:t>
            </w:r>
          </w:p>
        </w:tc>
        <w:tc>
          <w:tcPr>
            <w:tcW w:w="2938" w:type="dxa"/>
          </w:tcPr>
          <w:p w14:paraId="77B4DC84" w14:textId="77777777" w:rsidR="00994722" w:rsidRPr="00CE5115" w:rsidRDefault="00994722" w:rsidP="003A61C4">
            <w:pPr>
              <w:spacing w:line="240" w:lineRule="auto"/>
              <w:rPr>
                <w:rFonts w:ascii="GHEA Grapalat" w:hAnsi="GHEA Grapalat"/>
                <w:color w:val="000000" w:themeColor="text1"/>
              </w:rPr>
            </w:pPr>
          </w:p>
        </w:tc>
      </w:tr>
      <w:tr w:rsidR="00994722" w:rsidRPr="00CE5115" w14:paraId="2AD695A3" w14:textId="77777777" w:rsidTr="003A61C4">
        <w:trPr>
          <w:jc w:val="center"/>
        </w:trPr>
        <w:tc>
          <w:tcPr>
            <w:tcW w:w="988" w:type="dxa"/>
          </w:tcPr>
          <w:p w14:paraId="793DE9B0" w14:textId="77777777" w:rsidR="00994722" w:rsidRPr="00CE5115" w:rsidRDefault="00994722" w:rsidP="003A61C4">
            <w:pPr>
              <w:pStyle w:val="NormalWeb"/>
              <w:spacing w:before="0" w:beforeAutospacing="0" w:after="0" w:afterAutospacing="0"/>
              <w:rPr>
                <w:rFonts w:ascii="GHEA Grapalat" w:hAnsi="GHEA Grapalat" w:cs="Calibri"/>
                <w:b/>
                <w:bCs/>
                <w:color w:val="000000" w:themeColor="text1"/>
                <w:kern w:val="24"/>
                <w:sz w:val="22"/>
                <w:szCs w:val="22"/>
                <w:lang w:val="hy-AM"/>
              </w:rPr>
            </w:pPr>
            <w:r w:rsidRPr="00CE5115">
              <w:rPr>
                <w:rFonts w:ascii="GHEA Grapalat" w:hAnsi="GHEA Grapalat" w:cs="Calibri"/>
                <w:b/>
                <w:bCs/>
                <w:color w:val="000000" w:themeColor="text1"/>
                <w:kern w:val="24"/>
                <w:sz w:val="22"/>
                <w:szCs w:val="22"/>
                <w:lang w:val="en-US"/>
              </w:rPr>
              <w:t>s2</w:t>
            </w:r>
            <w:r w:rsidRPr="00CE5115">
              <w:rPr>
                <w:rFonts w:ascii="GHEA Grapalat" w:hAnsi="GHEA Grapalat" w:cs="Calibri"/>
                <w:b/>
                <w:bCs/>
                <w:color w:val="000000" w:themeColor="text1"/>
                <w:kern w:val="24"/>
                <w:sz w:val="22"/>
                <w:szCs w:val="22"/>
                <w:lang w:val="hy-AM"/>
              </w:rPr>
              <w:t>30</w:t>
            </w:r>
          </w:p>
        </w:tc>
        <w:tc>
          <w:tcPr>
            <w:tcW w:w="6330" w:type="dxa"/>
          </w:tcPr>
          <w:p w14:paraId="573B0823" w14:textId="77777777" w:rsidR="00994722" w:rsidRPr="00CE5115" w:rsidRDefault="00994722" w:rsidP="003A61C4">
            <w:pPr>
              <w:pStyle w:val="NormalWeb"/>
              <w:spacing w:before="0" w:beforeAutospacing="0" w:after="0" w:afterAutospacing="0"/>
              <w:textAlignment w:val="top"/>
              <w:rPr>
                <w:rFonts w:ascii="GHEA Grapalat" w:hAnsi="GHEA Grapalat" w:cs="Arial"/>
                <w:b/>
                <w:color w:val="000000" w:themeColor="text1"/>
                <w:sz w:val="22"/>
                <w:szCs w:val="22"/>
                <w:lang w:val="en-US"/>
              </w:rPr>
            </w:pPr>
            <w:r w:rsidRPr="00CE5115">
              <w:rPr>
                <w:rFonts w:ascii="GHEA Grapalat" w:eastAsia="Calibri" w:hAnsi="GHEA Grapalat"/>
                <w:b/>
                <w:color w:val="000000" w:themeColor="text1"/>
                <w:sz w:val="22"/>
                <w:szCs w:val="22"/>
                <w:lang w:val="hy-AM"/>
              </w:rPr>
              <w:t>Աչքի օժանդակ ապարատի կառուցվածք</w:t>
            </w:r>
          </w:p>
        </w:tc>
        <w:tc>
          <w:tcPr>
            <w:tcW w:w="2938" w:type="dxa"/>
          </w:tcPr>
          <w:p w14:paraId="0EB402A8" w14:textId="77777777" w:rsidR="00994722" w:rsidRPr="00CE5115" w:rsidRDefault="00994722" w:rsidP="003A61C4">
            <w:pPr>
              <w:spacing w:line="240" w:lineRule="auto"/>
              <w:rPr>
                <w:rFonts w:ascii="GHEA Grapalat" w:hAnsi="GHEA Grapalat"/>
                <w:color w:val="000000" w:themeColor="text1"/>
              </w:rPr>
            </w:pPr>
          </w:p>
        </w:tc>
      </w:tr>
    </w:tbl>
    <w:p w14:paraId="0537674F" w14:textId="77777777" w:rsidR="00994722" w:rsidRPr="00CE5115" w:rsidRDefault="00994722" w:rsidP="00994722">
      <w:pPr>
        <w:tabs>
          <w:tab w:val="left" w:pos="3288"/>
        </w:tabs>
        <w:rPr>
          <w:rFonts w:ascii="GHEA Grapalat" w:hAnsi="GHEA Grapalat"/>
          <w:b/>
          <w:bCs/>
          <w:color w:val="000000" w:themeColor="text1"/>
        </w:rPr>
      </w:pPr>
      <w:r w:rsidRPr="00CE5115">
        <w:rPr>
          <w:rFonts w:ascii="GHEA Grapalat" w:hAnsi="GHEA Grapalat"/>
          <w:b/>
          <w:color w:val="000000" w:themeColor="text1"/>
        </w:rPr>
        <w:tab/>
      </w:r>
    </w:p>
    <w:p w14:paraId="3982F40D" w14:textId="77777777" w:rsidR="00994722" w:rsidRPr="00CE5115" w:rsidRDefault="00994722" w:rsidP="00994722">
      <w:pPr>
        <w:jc w:val="center"/>
        <w:rPr>
          <w:rFonts w:ascii="GHEA Grapalat" w:hAnsi="GHEA Grapalat"/>
          <w:b/>
          <w:bCs/>
          <w:color w:val="000000" w:themeColor="text1"/>
        </w:rPr>
      </w:pPr>
      <w:r w:rsidRPr="00CE5115">
        <w:rPr>
          <w:rFonts w:ascii="GHEA Grapalat" w:hAnsi="GHEA Grapalat"/>
          <w:b/>
          <w:bCs/>
          <w:color w:val="000000" w:themeColor="text1"/>
        </w:rPr>
        <w:t xml:space="preserve">(d) </w:t>
      </w:r>
      <w:r w:rsidRPr="00CE5115">
        <w:rPr>
          <w:rFonts w:ascii="GHEA Grapalat" w:hAnsi="GHEA Grapalat"/>
          <w:b/>
          <w:bCs/>
          <w:color w:val="000000" w:themeColor="text1"/>
          <w:lang w:val="hy-AM"/>
        </w:rPr>
        <w:t>Գործունեություն և մասնակցություն</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31"/>
        <w:gridCol w:w="2077"/>
        <w:gridCol w:w="1685"/>
      </w:tblGrid>
      <w:tr w:rsidR="00994722" w:rsidRPr="00CE5115" w14:paraId="559CB4A4" w14:textId="77777777" w:rsidTr="003A61C4">
        <w:trPr>
          <w:tblHeader/>
          <w:jc w:val="center"/>
        </w:trPr>
        <w:tc>
          <w:tcPr>
            <w:tcW w:w="6475" w:type="dxa"/>
            <w:gridSpan w:val="2"/>
            <w:shd w:val="clear" w:color="auto" w:fill="C0C0C0"/>
          </w:tcPr>
          <w:p w14:paraId="6FD972F5"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ԳՈՐԾՈՒՆԵՈՒԹՅՈՒՆ ԵՎ ՄԱՍՆԱԿՑՈՒԹՅՈՒՆ</w:t>
            </w:r>
          </w:p>
        </w:tc>
        <w:tc>
          <w:tcPr>
            <w:tcW w:w="2015" w:type="dxa"/>
            <w:shd w:val="clear" w:color="auto" w:fill="C0C0C0"/>
          </w:tcPr>
          <w:p w14:paraId="041C11DA"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Կատարողականի որակիչ</w:t>
            </w:r>
          </w:p>
        </w:tc>
        <w:tc>
          <w:tcPr>
            <w:tcW w:w="1631" w:type="dxa"/>
            <w:shd w:val="clear" w:color="auto" w:fill="C0C0C0"/>
          </w:tcPr>
          <w:p w14:paraId="43E57A96"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Կարողության որակիչ</w:t>
            </w:r>
          </w:p>
        </w:tc>
      </w:tr>
      <w:tr w:rsidR="00994722" w:rsidRPr="00CE5115" w14:paraId="3D93E7BB" w14:textId="77777777" w:rsidTr="003A61C4">
        <w:trPr>
          <w:trHeight w:val="424"/>
          <w:jc w:val="center"/>
        </w:trPr>
        <w:tc>
          <w:tcPr>
            <w:tcW w:w="10121" w:type="dxa"/>
            <w:gridSpan w:val="4"/>
          </w:tcPr>
          <w:p w14:paraId="77CAE3D9"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d1.</w:t>
            </w:r>
            <w:r w:rsidRPr="00CE5115">
              <w:rPr>
                <w:rFonts w:ascii="GHEA Grapalat" w:hAnsi="GHEA Grapalat"/>
                <w:b/>
                <w:color w:val="000000" w:themeColor="text1"/>
              </w:rPr>
              <w:tab/>
            </w:r>
            <w:r w:rsidRPr="00CE5115">
              <w:rPr>
                <w:rFonts w:ascii="GHEA Grapalat" w:hAnsi="GHEA Grapalat"/>
                <w:b/>
                <w:color w:val="000000" w:themeColor="text1"/>
                <w:lang w:val="hy-AM"/>
              </w:rPr>
              <w:t>ՍՈՎՈՐԵԼԸ ԵՎ ԳԻՏԵԼԻՔ ԿԻՐԱՌԵԼԸ</w:t>
            </w:r>
          </w:p>
        </w:tc>
      </w:tr>
      <w:tr w:rsidR="00994722" w:rsidRPr="00CE5115" w14:paraId="32A29590" w14:textId="77777777" w:rsidTr="003A61C4">
        <w:trPr>
          <w:jc w:val="center"/>
        </w:trPr>
        <w:tc>
          <w:tcPr>
            <w:tcW w:w="831" w:type="dxa"/>
          </w:tcPr>
          <w:p w14:paraId="6E2DB9FC"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d110</w:t>
            </w:r>
          </w:p>
        </w:tc>
        <w:tc>
          <w:tcPr>
            <w:tcW w:w="5644" w:type="dxa"/>
          </w:tcPr>
          <w:p w14:paraId="6B44FC91" w14:textId="77777777" w:rsidR="00994722" w:rsidRPr="00CE5115" w:rsidRDefault="00994722" w:rsidP="003A61C4">
            <w:pPr>
              <w:spacing w:line="276" w:lineRule="auto"/>
              <w:rPr>
                <w:rFonts w:ascii="GHEA Grapalat" w:hAnsi="GHEA Grapalat"/>
                <w:b/>
                <w:color w:val="000000" w:themeColor="text1"/>
                <w:lang w:val="hy-AM"/>
              </w:rPr>
            </w:pPr>
            <w:r w:rsidRPr="00CE5115">
              <w:rPr>
                <w:rFonts w:ascii="GHEA Grapalat" w:hAnsi="GHEA Grapalat"/>
                <w:b/>
                <w:color w:val="000000" w:themeColor="text1"/>
                <w:lang w:val="hy-AM"/>
              </w:rPr>
              <w:t>Դիտելը (նայելը)</w:t>
            </w:r>
          </w:p>
          <w:p w14:paraId="509A48FA"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s="Sylfaen"/>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CE5115">
              <w:rPr>
                <w:rFonts w:ascii="GHEA Grapalat" w:hAnsi="GHEA Grapalat" w:cs="Sylfaen"/>
                <w:color w:val="000000" w:themeColor="text1"/>
                <w:lang w:val="hy-AM"/>
              </w:rPr>
              <w:softHyphen/>
              <w:t>կանց դիտելը, մարզական իրադարձություն, որևէ անձի կամ խաղացող երեխաներին նայելը:</w:t>
            </w:r>
          </w:p>
        </w:tc>
        <w:tc>
          <w:tcPr>
            <w:tcW w:w="2015" w:type="dxa"/>
          </w:tcPr>
          <w:p w14:paraId="49EE73DD" w14:textId="77777777" w:rsidR="00994722" w:rsidRPr="00CE5115" w:rsidRDefault="00994722" w:rsidP="003A61C4">
            <w:pPr>
              <w:spacing w:line="240" w:lineRule="auto"/>
              <w:rPr>
                <w:rFonts w:ascii="GHEA Grapalat" w:hAnsi="GHEA Grapalat"/>
                <w:b/>
                <w:color w:val="000000" w:themeColor="text1"/>
              </w:rPr>
            </w:pPr>
          </w:p>
        </w:tc>
        <w:tc>
          <w:tcPr>
            <w:tcW w:w="1631" w:type="dxa"/>
          </w:tcPr>
          <w:p w14:paraId="5BDFC558" w14:textId="77777777" w:rsidR="00994722" w:rsidRPr="00CE5115" w:rsidRDefault="00994722" w:rsidP="003A61C4">
            <w:pPr>
              <w:spacing w:line="240" w:lineRule="auto"/>
              <w:rPr>
                <w:rFonts w:ascii="GHEA Grapalat" w:hAnsi="GHEA Grapalat"/>
                <w:b/>
                <w:color w:val="000000" w:themeColor="text1"/>
              </w:rPr>
            </w:pPr>
          </w:p>
        </w:tc>
      </w:tr>
      <w:tr w:rsidR="00994722" w:rsidRPr="00CE5115" w14:paraId="755ACBA5" w14:textId="77777777" w:rsidTr="003A61C4">
        <w:trPr>
          <w:jc w:val="center"/>
        </w:trPr>
        <w:tc>
          <w:tcPr>
            <w:tcW w:w="831" w:type="dxa"/>
          </w:tcPr>
          <w:p w14:paraId="225091ED"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d115</w:t>
            </w:r>
            <w:r w:rsidRPr="00CE5115">
              <w:rPr>
                <w:rFonts w:ascii="GHEA Grapalat" w:hAnsi="GHEA Grapalat"/>
                <w:color w:val="000000" w:themeColor="text1"/>
              </w:rPr>
              <w:tab/>
            </w:r>
          </w:p>
        </w:tc>
        <w:tc>
          <w:tcPr>
            <w:tcW w:w="5644" w:type="dxa"/>
          </w:tcPr>
          <w:p w14:paraId="07FAF80F" w14:textId="77777777" w:rsidR="00994722" w:rsidRPr="00CE5115" w:rsidRDefault="00994722" w:rsidP="003A61C4">
            <w:pPr>
              <w:spacing w:line="240" w:lineRule="auto"/>
              <w:rPr>
                <w:rFonts w:ascii="GHEA Grapalat" w:hAnsi="GHEA Grapalat" w:cs="Sylfaen"/>
                <w:b/>
                <w:bCs/>
                <w:color w:val="000000" w:themeColor="text1"/>
              </w:rPr>
            </w:pPr>
            <w:r w:rsidRPr="00CE5115">
              <w:rPr>
                <w:rFonts w:ascii="GHEA Grapalat" w:hAnsi="GHEA Grapalat"/>
                <w:color w:val="000000" w:themeColor="text1"/>
              </w:rPr>
              <w:t xml:space="preserve"> </w:t>
            </w:r>
            <w:r w:rsidRPr="00CE5115">
              <w:rPr>
                <w:rFonts w:ascii="GHEA Grapalat" w:hAnsi="GHEA Grapalat" w:cs="Sylfaen"/>
                <w:b/>
                <w:bCs/>
                <w:color w:val="000000" w:themeColor="text1"/>
                <w:lang w:val="hy-AM"/>
              </w:rPr>
              <w:t>Լսելը</w:t>
            </w:r>
          </w:p>
          <w:p w14:paraId="420B0B73"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s="Sylfaen"/>
                <w:color w:val="000000" w:themeColor="text1"/>
                <w:lang w:val="hy-AM"/>
              </w:rPr>
              <w:t>Լսողական զգայարանի միջոցով լսողական ազդակների գիտակցված ընկալում, օրինակ՝ մարդու ձայնը լսելը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hy-AM"/>
              </w:rPr>
              <w:t>երաժշտություն ունկնդրելը:</w:t>
            </w:r>
          </w:p>
        </w:tc>
        <w:tc>
          <w:tcPr>
            <w:tcW w:w="2015" w:type="dxa"/>
          </w:tcPr>
          <w:p w14:paraId="3CC316DD" w14:textId="77777777" w:rsidR="00994722" w:rsidRPr="00CE5115" w:rsidRDefault="00994722" w:rsidP="003A61C4">
            <w:pPr>
              <w:spacing w:line="240" w:lineRule="auto"/>
              <w:rPr>
                <w:rFonts w:ascii="GHEA Grapalat" w:hAnsi="GHEA Grapalat"/>
                <w:color w:val="000000" w:themeColor="text1"/>
              </w:rPr>
            </w:pPr>
          </w:p>
        </w:tc>
        <w:tc>
          <w:tcPr>
            <w:tcW w:w="1631" w:type="dxa"/>
          </w:tcPr>
          <w:p w14:paraId="2350FF31" w14:textId="77777777" w:rsidR="00994722" w:rsidRPr="00CE5115" w:rsidRDefault="00994722" w:rsidP="003A61C4">
            <w:pPr>
              <w:spacing w:line="240" w:lineRule="auto"/>
              <w:rPr>
                <w:rFonts w:ascii="GHEA Grapalat" w:hAnsi="GHEA Grapalat"/>
                <w:color w:val="000000" w:themeColor="text1"/>
              </w:rPr>
            </w:pPr>
          </w:p>
        </w:tc>
      </w:tr>
      <w:tr w:rsidR="00994722" w:rsidRPr="00CE5115" w14:paraId="73358856" w14:textId="77777777" w:rsidTr="003A61C4">
        <w:trPr>
          <w:jc w:val="center"/>
        </w:trPr>
        <w:tc>
          <w:tcPr>
            <w:tcW w:w="831" w:type="dxa"/>
          </w:tcPr>
          <w:p w14:paraId="374378C5"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lastRenderedPageBreak/>
              <w:t>d160</w:t>
            </w:r>
          </w:p>
        </w:tc>
        <w:tc>
          <w:tcPr>
            <w:tcW w:w="5644" w:type="dxa"/>
          </w:tcPr>
          <w:p w14:paraId="327CF2E9" w14:textId="77777777" w:rsidR="00994722" w:rsidRPr="00CE5115" w:rsidRDefault="00994722" w:rsidP="003A61C4">
            <w:pPr>
              <w:spacing w:line="240" w:lineRule="auto"/>
              <w:rPr>
                <w:rFonts w:ascii="GHEA Grapalat" w:eastAsia="Times New Roman" w:hAnsi="GHEA Grapalat" w:cs="Sylfaen"/>
                <w:b/>
                <w:bCs/>
                <w:color w:val="000000" w:themeColor="text1"/>
                <w:lang w:val="hy-AM"/>
              </w:rPr>
            </w:pPr>
            <w:r w:rsidRPr="00CE5115">
              <w:rPr>
                <w:rFonts w:ascii="GHEA Grapalat" w:eastAsia="Times New Roman" w:hAnsi="GHEA Grapalat" w:cs="Sylfaen"/>
                <w:b/>
                <w:bCs/>
                <w:color w:val="000000" w:themeColor="text1"/>
                <w:lang w:val="hy-AM"/>
              </w:rPr>
              <w:t>Ուշադրությունը կենտրոնացնելը</w:t>
            </w:r>
          </w:p>
          <w:p w14:paraId="7E7FAA36"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s="Sylfaen"/>
                <w:color w:val="000000" w:themeColor="text1"/>
                <w:lang w:val="hy-AM"/>
              </w:rPr>
              <w:t>Կոնկրետ ազդանշանի վրա մտադրված կերպով կենտրոնանալը, ինչպես օրինակ՝ ուշադրութ</w:t>
            </w:r>
            <w:r w:rsidRPr="00CE5115">
              <w:rPr>
                <w:rFonts w:ascii="GHEA Grapalat" w:eastAsia="Times New Roman" w:hAnsi="GHEA Grapalat" w:cs="Sylfaen"/>
                <w:color w:val="000000" w:themeColor="text1"/>
                <w:lang w:val="hy-AM"/>
              </w:rPr>
              <w:softHyphen/>
              <w:t>յունը շեղող աղմուկն անտեսելը:</w:t>
            </w:r>
          </w:p>
        </w:tc>
        <w:tc>
          <w:tcPr>
            <w:tcW w:w="2015" w:type="dxa"/>
          </w:tcPr>
          <w:p w14:paraId="02B1C418" w14:textId="77777777" w:rsidR="00994722" w:rsidRPr="00CE5115" w:rsidRDefault="00994722" w:rsidP="003A61C4">
            <w:pPr>
              <w:spacing w:line="240" w:lineRule="auto"/>
              <w:rPr>
                <w:rFonts w:ascii="GHEA Grapalat" w:hAnsi="GHEA Grapalat"/>
                <w:color w:val="000000" w:themeColor="text1"/>
              </w:rPr>
            </w:pPr>
          </w:p>
        </w:tc>
        <w:tc>
          <w:tcPr>
            <w:tcW w:w="1631" w:type="dxa"/>
          </w:tcPr>
          <w:p w14:paraId="78BC848A" w14:textId="77777777" w:rsidR="00994722" w:rsidRPr="00CE5115" w:rsidRDefault="00994722" w:rsidP="003A61C4">
            <w:pPr>
              <w:spacing w:line="240" w:lineRule="auto"/>
              <w:rPr>
                <w:rFonts w:ascii="GHEA Grapalat" w:hAnsi="GHEA Grapalat"/>
                <w:color w:val="000000" w:themeColor="text1"/>
              </w:rPr>
            </w:pPr>
          </w:p>
        </w:tc>
      </w:tr>
      <w:tr w:rsidR="00994722" w:rsidRPr="00CE5115" w14:paraId="2B2CA39A" w14:textId="77777777" w:rsidTr="003A61C4">
        <w:trPr>
          <w:jc w:val="center"/>
        </w:trPr>
        <w:tc>
          <w:tcPr>
            <w:tcW w:w="831" w:type="dxa"/>
          </w:tcPr>
          <w:p w14:paraId="67BC32DE"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d161</w:t>
            </w:r>
          </w:p>
        </w:tc>
        <w:tc>
          <w:tcPr>
            <w:tcW w:w="5644" w:type="dxa"/>
          </w:tcPr>
          <w:p w14:paraId="39F85095" w14:textId="77777777" w:rsidR="00994722" w:rsidRPr="00CE5115" w:rsidRDefault="00994722" w:rsidP="003A61C4">
            <w:pPr>
              <w:spacing w:line="240" w:lineRule="auto"/>
              <w:rPr>
                <w:rFonts w:ascii="GHEA Grapalat" w:hAnsi="GHEA Grapalat" w:cs="Sylfaen"/>
                <w:b/>
                <w:color w:val="000000" w:themeColor="text1"/>
                <w:lang w:val="hy-AM"/>
              </w:rPr>
            </w:pPr>
            <w:proofErr w:type="gramStart"/>
            <w:r w:rsidRPr="00CE5115">
              <w:rPr>
                <w:rFonts w:ascii="GHEA Grapalat" w:hAnsi="GHEA Grapalat" w:cs="Sylfaen"/>
                <w:b/>
                <w:color w:val="000000" w:themeColor="text1"/>
              </w:rPr>
              <w:t>Ուշադրություն</w:t>
            </w:r>
            <w:r w:rsidRPr="00CE5115">
              <w:rPr>
                <w:rFonts w:ascii="GHEA Grapalat" w:hAnsi="GHEA Grapalat" w:cs="Sylfaen"/>
                <w:b/>
                <w:color w:val="000000" w:themeColor="text1"/>
                <w:lang w:val="hy-AM"/>
              </w:rPr>
              <w:t xml:space="preserve">ը  </w:t>
            </w:r>
            <w:r w:rsidRPr="00CE5115">
              <w:rPr>
                <w:rFonts w:ascii="GHEA Grapalat" w:hAnsi="GHEA Grapalat" w:cs="Sylfaen"/>
                <w:b/>
                <w:color w:val="000000" w:themeColor="text1"/>
              </w:rPr>
              <w:t>պահպանելը</w:t>
            </w:r>
            <w:proofErr w:type="gramEnd"/>
          </w:p>
          <w:p w14:paraId="0638271E" w14:textId="77777777" w:rsidR="00994722" w:rsidRPr="00CE5115" w:rsidRDefault="00994722" w:rsidP="003A61C4">
            <w:pPr>
              <w:tabs>
                <w:tab w:val="left" w:pos="2220"/>
              </w:tabs>
              <w:spacing w:line="240" w:lineRule="auto"/>
              <w:rPr>
                <w:rFonts w:ascii="GHEA Grapalat" w:hAnsi="GHEA Grapalat"/>
                <w:color w:val="000000" w:themeColor="text1"/>
              </w:rPr>
            </w:pPr>
            <w:r w:rsidRPr="00CE5115">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CE5115">
              <w:rPr>
                <w:rFonts w:ascii="GHEA Grapalat" w:eastAsia="Calibri" w:hAnsi="GHEA Grapalat"/>
                <w:color w:val="000000" w:themeColor="text1"/>
                <w:lang w:val="hy-AM"/>
              </w:rPr>
              <w:t>ը</w:t>
            </w:r>
          </w:p>
        </w:tc>
        <w:tc>
          <w:tcPr>
            <w:tcW w:w="2015" w:type="dxa"/>
          </w:tcPr>
          <w:p w14:paraId="33416C36" w14:textId="77777777" w:rsidR="00994722" w:rsidRPr="00CE5115" w:rsidRDefault="00994722" w:rsidP="003A61C4">
            <w:pPr>
              <w:spacing w:line="240" w:lineRule="auto"/>
              <w:rPr>
                <w:rFonts w:ascii="GHEA Grapalat" w:hAnsi="GHEA Grapalat"/>
                <w:color w:val="000000" w:themeColor="text1"/>
              </w:rPr>
            </w:pPr>
          </w:p>
        </w:tc>
        <w:tc>
          <w:tcPr>
            <w:tcW w:w="1631" w:type="dxa"/>
          </w:tcPr>
          <w:p w14:paraId="6FE123F0" w14:textId="77777777" w:rsidR="00994722" w:rsidRPr="00CE5115" w:rsidRDefault="00994722" w:rsidP="003A61C4">
            <w:pPr>
              <w:spacing w:line="240" w:lineRule="auto"/>
              <w:rPr>
                <w:rFonts w:ascii="GHEA Grapalat" w:hAnsi="GHEA Grapalat"/>
                <w:color w:val="000000" w:themeColor="text1"/>
              </w:rPr>
            </w:pPr>
          </w:p>
        </w:tc>
      </w:tr>
      <w:tr w:rsidR="00994722" w:rsidRPr="00CE5115" w14:paraId="078F7CAE" w14:textId="77777777" w:rsidTr="003A61C4">
        <w:trPr>
          <w:jc w:val="center"/>
        </w:trPr>
        <w:tc>
          <w:tcPr>
            <w:tcW w:w="831" w:type="dxa"/>
          </w:tcPr>
          <w:p w14:paraId="6A8D16B2"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d163</w:t>
            </w:r>
          </w:p>
        </w:tc>
        <w:tc>
          <w:tcPr>
            <w:tcW w:w="5644" w:type="dxa"/>
          </w:tcPr>
          <w:p w14:paraId="41AC9D01"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Մտածելը</w:t>
            </w:r>
          </w:p>
          <w:p w14:paraId="16101040"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Calibri" w:hAnsi="GHEA Grapalat"/>
                <w:color w:val="000000" w:themeColor="text1"/>
                <w:lang w:val="hy-AM"/>
              </w:rPr>
              <w:t xml:space="preserve">Մտքեր, գաղափարներ և պատկերներ ձևակերպելը </w:t>
            </w:r>
            <w:r w:rsidRPr="00CE5115">
              <w:rPr>
                <w:rFonts w:ascii="GHEA Grapalat" w:eastAsia="Calibri" w:hAnsi="GHEA Grapalat"/>
                <w:color w:val="000000" w:themeColor="text1"/>
              </w:rPr>
              <w:t>(</w:t>
            </w:r>
            <w:r w:rsidRPr="00CE5115">
              <w:rPr>
                <w:rFonts w:ascii="GHEA Grapalat" w:eastAsia="Calibri" w:hAnsi="GHEA Grapalat"/>
                <w:color w:val="000000" w:themeColor="text1"/>
                <w:lang w:val="hy-AM"/>
              </w:rPr>
              <w:t>բառախաղ, մտագրոհ, խորհել)</w:t>
            </w:r>
          </w:p>
        </w:tc>
        <w:tc>
          <w:tcPr>
            <w:tcW w:w="2015" w:type="dxa"/>
          </w:tcPr>
          <w:p w14:paraId="014C1569" w14:textId="77777777" w:rsidR="00994722" w:rsidRPr="00CE5115" w:rsidRDefault="00994722" w:rsidP="003A61C4">
            <w:pPr>
              <w:spacing w:line="240" w:lineRule="auto"/>
              <w:rPr>
                <w:rFonts w:ascii="GHEA Grapalat" w:hAnsi="GHEA Grapalat"/>
                <w:color w:val="000000" w:themeColor="text1"/>
              </w:rPr>
            </w:pPr>
          </w:p>
        </w:tc>
        <w:tc>
          <w:tcPr>
            <w:tcW w:w="1631" w:type="dxa"/>
          </w:tcPr>
          <w:p w14:paraId="5EDE0C6C" w14:textId="77777777" w:rsidR="00994722" w:rsidRPr="00CE5115" w:rsidRDefault="00994722" w:rsidP="003A61C4">
            <w:pPr>
              <w:spacing w:line="240" w:lineRule="auto"/>
              <w:rPr>
                <w:rFonts w:ascii="GHEA Grapalat" w:hAnsi="GHEA Grapalat"/>
                <w:color w:val="000000" w:themeColor="text1"/>
              </w:rPr>
            </w:pPr>
          </w:p>
        </w:tc>
      </w:tr>
      <w:tr w:rsidR="00994722" w:rsidRPr="00CE5115" w14:paraId="4978C471" w14:textId="77777777" w:rsidTr="003A61C4">
        <w:trPr>
          <w:jc w:val="center"/>
        </w:trPr>
        <w:tc>
          <w:tcPr>
            <w:tcW w:w="831" w:type="dxa"/>
          </w:tcPr>
          <w:p w14:paraId="26AEDE4D"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d166</w:t>
            </w:r>
          </w:p>
        </w:tc>
        <w:tc>
          <w:tcPr>
            <w:tcW w:w="5644" w:type="dxa"/>
          </w:tcPr>
          <w:p w14:paraId="1D930791" w14:textId="77777777" w:rsidR="00994722" w:rsidRPr="00CE5115" w:rsidRDefault="00994722" w:rsidP="003A61C4">
            <w:pPr>
              <w:rPr>
                <w:rFonts w:ascii="GHEA Grapalat" w:hAnsi="GHEA Grapalat" w:cs="Sylfaen"/>
                <w:b/>
                <w:color w:val="000000" w:themeColor="text1"/>
                <w:u w:val="single"/>
                <w:lang w:val="hy-AM"/>
              </w:rPr>
            </w:pPr>
            <w:r w:rsidRPr="00CE5115">
              <w:rPr>
                <w:rFonts w:ascii="GHEA Grapalat" w:hAnsi="GHEA Grapalat" w:cs="Sylfaen"/>
                <w:b/>
                <w:color w:val="000000" w:themeColor="text1"/>
                <w:u w:val="single"/>
                <w:lang w:val="hy-AM"/>
              </w:rPr>
              <w:t>Կարդալը</w:t>
            </w:r>
          </w:p>
          <w:p w14:paraId="2C96061E"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eastAsia="Times New Roman" w:hAnsi="GHEA Grapalat"/>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015" w:type="dxa"/>
          </w:tcPr>
          <w:p w14:paraId="12756878" w14:textId="77777777" w:rsidR="00994722" w:rsidRPr="00CE5115" w:rsidRDefault="00994722" w:rsidP="003A61C4">
            <w:pPr>
              <w:spacing w:line="240" w:lineRule="auto"/>
              <w:rPr>
                <w:rFonts w:ascii="GHEA Grapalat" w:hAnsi="GHEA Grapalat"/>
                <w:b/>
                <w:color w:val="000000" w:themeColor="text1"/>
              </w:rPr>
            </w:pPr>
          </w:p>
        </w:tc>
        <w:tc>
          <w:tcPr>
            <w:tcW w:w="1631" w:type="dxa"/>
          </w:tcPr>
          <w:p w14:paraId="3D358695" w14:textId="77777777" w:rsidR="00994722" w:rsidRPr="00CE5115" w:rsidRDefault="00994722" w:rsidP="003A61C4">
            <w:pPr>
              <w:spacing w:line="240" w:lineRule="auto"/>
              <w:rPr>
                <w:rFonts w:ascii="GHEA Grapalat" w:hAnsi="GHEA Grapalat"/>
                <w:b/>
                <w:color w:val="000000" w:themeColor="text1"/>
              </w:rPr>
            </w:pPr>
          </w:p>
        </w:tc>
      </w:tr>
      <w:tr w:rsidR="00994722" w:rsidRPr="00CE5115" w14:paraId="584B26BF" w14:textId="77777777" w:rsidTr="003A61C4">
        <w:trPr>
          <w:trHeight w:val="2603"/>
          <w:jc w:val="center"/>
        </w:trPr>
        <w:tc>
          <w:tcPr>
            <w:tcW w:w="831" w:type="dxa"/>
          </w:tcPr>
          <w:p w14:paraId="3914F360"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d170</w:t>
            </w:r>
          </w:p>
        </w:tc>
        <w:tc>
          <w:tcPr>
            <w:tcW w:w="5644" w:type="dxa"/>
          </w:tcPr>
          <w:p w14:paraId="73C978EC" w14:textId="77777777" w:rsidR="00994722" w:rsidRPr="00CE5115" w:rsidRDefault="00994722" w:rsidP="003A61C4">
            <w:pPr>
              <w:rPr>
                <w:rFonts w:ascii="GHEA Grapalat" w:hAnsi="GHEA Grapalat" w:cs="Sylfaen"/>
                <w:b/>
                <w:color w:val="000000" w:themeColor="text1"/>
                <w:u w:val="single"/>
                <w:lang w:val="hy-AM"/>
              </w:rPr>
            </w:pPr>
            <w:r w:rsidRPr="00CE5115">
              <w:rPr>
                <w:rFonts w:ascii="GHEA Grapalat" w:hAnsi="GHEA Grapalat" w:cs="Sylfaen"/>
                <w:b/>
                <w:color w:val="000000" w:themeColor="text1"/>
                <w:u w:val="single"/>
                <w:lang w:val="hy-AM"/>
              </w:rPr>
              <w:t xml:space="preserve">Գրելը </w:t>
            </w:r>
          </w:p>
          <w:p w14:paraId="1330E7C7"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eastAsia="Times New Roman" w:hAnsi="GHEA Grapalat"/>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015" w:type="dxa"/>
          </w:tcPr>
          <w:p w14:paraId="56388273" w14:textId="77777777" w:rsidR="00994722" w:rsidRPr="00CE5115" w:rsidRDefault="00994722" w:rsidP="003A61C4">
            <w:pPr>
              <w:spacing w:line="240" w:lineRule="auto"/>
              <w:rPr>
                <w:rFonts w:ascii="GHEA Grapalat" w:hAnsi="GHEA Grapalat"/>
                <w:b/>
                <w:color w:val="000000" w:themeColor="text1"/>
              </w:rPr>
            </w:pPr>
          </w:p>
        </w:tc>
        <w:tc>
          <w:tcPr>
            <w:tcW w:w="1631" w:type="dxa"/>
          </w:tcPr>
          <w:p w14:paraId="50F168B7" w14:textId="77777777" w:rsidR="00994722" w:rsidRPr="00CE5115" w:rsidRDefault="00994722" w:rsidP="003A61C4">
            <w:pPr>
              <w:spacing w:line="240" w:lineRule="auto"/>
              <w:rPr>
                <w:rFonts w:ascii="GHEA Grapalat" w:hAnsi="GHEA Grapalat"/>
                <w:b/>
                <w:color w:val="000000" w:themeColor="text1"/>
              </w:rPr>
            </w:pPr>
          </w:p>
        </w:tc>
      </w:tr>
      <w:tr w:rsidR="00994722" w:rsidRPr="00CE5115" w14:paraId="4BD0C09B" w14:textId="77777777" w:rsidTr="003A61C4">
        <w:trPr>
          <w:jc w:val="center"/>
        </w:trPr>
        <w:tc>
          <w:tcPr>
            <w:tcW w:w="831" w:type="dxa"/>
          </w:tcPr>
          <w:p w14:paraId="561A474D"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d172</w:t>
            </w:r>
          </w:p>
        </w:tc>
        <w:tc>
          <w:tcPr>
            <w:tcW w:w="5644" w:type="dxa"/>
          </w:tcPr>
          <w:p w14:paraId="492E2D9D" w14:textId="77777777" w:rsidR="00994722" w:rsidRPr="00CE5115" w:rsidRDefault="00994722" w:rsidP="003A61C4">
            <w:pPr>
              <w:spacing w:line="240" w:lineRule="auto"/>
              <w:rPr>
                <w:rFonts w:ascii="GHEA Grapalat" w:hAnsi="GHEA Grapalat" w:cs="Sylfaen"/>
                <w:b/>
                <w:color w:val="000000" w:themeColor="text1"/>
                <w:u w:val="single"/>
              </w:rPr>
            </w:pPr>
            <w:r w:rsidRPr="00CE5115">
              <w:rPr>
                <w:rFonts w:ascii="GHEA Grapalat" w:hAnsi="GHEA Grapalat" w:cs="Sylfaen"/>
                <w:b/>
                <w:color w:val="000000" w:themeColor="text1"/>
                <w:u w:val="single"/>
                <w:lang w:val="hy-AM"/>
              </w:rPr>
              <w:t>Հաշվելը/հաշվարկելը</w:t>
            </w:r>
          </w:p>
          <w:p w14:paraId="0B98B54F"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eastAsia="Times New Roman" w:hAnsi="GHEA Grapalat"/>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CE5115">
              <w:rPr>
                <w:rFonts w:ascii="GHEA Grapalat" w:eastAsia="Times New Roman" w:hAnsi="GHEA Grapalat"/>
                <w:color w:val="000000" w:themeColor="text1"/>
                <w:lang w:val="hy-AM"/>
              </w:rPr>
              <w:softHyphen/>
              <w:t>կելը:</w:t>
            </w:r>
          </w:p>
        </w:tc>
        <w:tc>
          <w:tcPr>
            <w:tcW w:w="2015" w:type="dxa"/>
          </w:tcPr>
          <w:p w14:paraId="7C703FEF" w14:textId="77777777" w:rsidR="00994722" w:rsidRPr="00CE5115" w:rsidRDefault="00994722" w:rsidP="003A61C4">
            <w:pPr>
              <w:spacing w:line="240" w:lineRule="auto"/>
              <w:rPr>
                <w:rFonts w:ascii="GHEA Grapalat" w:hAnsi="GHEA Grapalat"/>
                <w:b/>
                <w:color w:val="000000" w:themeColor="text1"/>
              </w:rPr>
            </w:pPr>
          </w:p>
        </w:tc>
        <w:tc>
          <w:tcPr>
            <w:tcW w:w="1631" w:type="dxa"/>
          </w:tcPr>
          <w:p w14:paraId="7951A26A" w14:textId="77777777" w:rsidR="00994722" w:rsidRPr="00CE5115" w:rsidRDefault="00994722" w:rsidP="003A61C4">
            <w:pPr>
              <w:spacing w:line="240" w:lineRule="auto"/>
              <w:rPr>
                <w:rFonts w:ascii="GHEA Grapalat" w:hAnsi="GHEA Grapalat"/>
                <w:b/>
                <w:color w:val="000000" w:themeColor="text1"/>
              </w:rPr>
            </w:pPr>
          </w:p>
        </w:tc>
      </w:tr>
      <w:tr w:rsidR="00994722" w:rsidRPr="00CE5115" w14:paraId="07B4A0F6" w14:textId="77777777" w:rsidTr="003A61C4">
        <w:trPr>
          <w:jc w:val="center"/>
        </w:trPr>
        <w:tc>
          <w:tcPr>
            <w:tcW w:w="831" w:type="dxa"/>
          </w:tcPr>
          <w:p w14:paraId="2279DD24"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lastRenderedPageBreak/>
              <w:t>d175</w:t>
            </w:r>
          </w:p>
        </w:tc>
        <w:tc>
          <w:tcPr>
            <w:tcW w:w="5644" w:type="dxa"/>
          </w:tcPr>
          <w:p w14:paraId="382577F5" w14:textId="77777777" w:rsidR="00994722" w:rsidRPr="00CE5115" w:rsidRDefault="00994722" w:rsidP="003A61C4">
            <w:pPr>
              <w:spacing w:line="240" w:lineRule="auto"/>
              <w:rPr>
                <w:rFonts w:ascii="GHEA Grapalat" w:eastAsia="Calibri" w:hAnsi="GHEA Grapalat" w:cs="Times New Roman"/>
                <w:b/>
                <w:color w:val="000000" w:themeColor="text1"/>
                <w:u w:val="single"/>
              </w:rPr>
            </w:pPr>
            <w:r w:rsidRPr="00CE5115">
              <w:rPr>
                <w:rFonts w:ascii="GHEA Grapalat" w:eastAsia="Calibri" w:hAnsi="GHEA Grapalat" w:cs="Times New Roman"/>
                <w:b/>
                <w:color w:val="000000" w:themeColor="text1"/>
                <w:u w:val="single"/>
                <w:lang w:val="hy-AM"/>
              </w:rPr>
              <w:t>Խնդիրներ լուծելը</w:t>
            </w:r>
          </w:p>
          <w:p w14:paraId="1077CF98"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Calibri" w:hAnsi="GHEA Grapalat" w:cs="Times New Roman"/>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015" w:type="dxa"/>
          </w:tcPr>
          <w:p w14:paraId="5F63A8AC" w14:textId="77777777" w:rsidR="00994722" w:rsidRPr="00CE5115" w:rsidRDefault="00994722" w:rsidP="003A61C4">
            <w:pPr>
              <w:spacing w:line="240" w:lineRule="auto"/>
              <w:rPr>
                <w:rFonts w:ascii="GHEA Grapalat" w:hAnsi="GHEA Grapalat"/>
                <w:color w:val="000000" w:themeColor="text1"/>
              </w:rPr>
            </w:pPr>
          </w:p>
        </w:tc>
        <w:tc>
          <w:tcPr>
            <w:tcW w:w="1631" w:type="dxa"/>
          </w:tcPr>
          <w:p w14:paraId="0D4AC001" w14:textId="77777777" w:rsidR="00994722" w:rsidRPr="00CE5115" w:rsidRDefault="00994722" w:rsidP="003A61C4">
            <w:pPr>
              <w:spacing w:line="240" w:lineRule="auto"/>
              <w:rPr>
                <w:rFonts w:ascii="GHEA Grapalat" w:hAnsi="GHEA Grapalat"/>
                <w:color w:val="000000" w:themeColor="text1"/>
              </w:rPr>
            </w:pPr>
          </w:p>
        </w:tc>
      </w:tr>
      <w:tr w:rsidR="00994722" w:rsidRPr="00CE5115" w14:paraId="1EBF5D4C" w14:textId="77777777" w:rsidTr="003A61C4">
        <w:trPr>
          <w:jc w:val="center"/>
        </w:trPr>
        <w:tc>
          <w:tcPr>
            <w:tcW w:w="10121" w:type="dxa"/>
            <w:gridSpan w:val="4"/>
          </w:tcPr>
          <w:p w14:paraId="378FB27E"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d2.</w:t>
            </w:r>
            <w:r w:rsidRPr="00CE5115">
              <w:rPr>
                <w:rFonts w:ascii="GHEA Grapalat" w:hAnsi="GHEA Grapalat"/>
                <w:b/>
                <w:color w:val="000000" w:themeColor="text1"/>
              </w:rPr>
              <w:tab/>
            </w:r>
            <w:r w:rsidRPr="00CE5115">
              <w:rPr>
                <w:rFonts w:ascii="GHEA Grapalat" w:hAnsi="GHEA Grapalat"/>
                <w:b/>
                <w:color w:val="000000" w:themeColor="text1"/>
                <w:lang w:val="hy-AM"/>
              </w:rPr>
              <w:t>ԸՆԴՀԱՆՈՒՐ ԱՌԱՋԱԴՐԱՆՔՆԵՐ ԵՎ ՊԱՀԱՆՋՆԵՐ</w:t>
            </w:r>
          </w:p>
        </w:tc>
      </w:tr>
      <w:tr w:rsidR="00994722" w:rsidRPr="00CE5115" w14:paraId="37A5336F" w14:textId="77777777" w:rsidTr="003A61C4">
        <w:trPr>
          <w:jc w:val="center"/>
        </w:trPr>
        <w:tc>
          <w:tcPr>
            <w:tcW w:w="831" w:type="dxa"/>
          </w:tcPr>
          <w:p w14:paraId="2E6AF810"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d210</w:t>
            </w:r>
            <w:r w:rsidRPr="00CE5115">
              <w:rPr>
                <w:rFonts w:ascii="GHEA Grapalat" w:hAnsi="GHEA Grapalat"/>
                <w:color w:val="000000" w:themeColor="text1"/>
              </w:rPr>
              <w:tab/>
            </w:r>
          </w:p>
        </w:tc>
        <w:tc>
          <w:tcPr>
            <w:tcW w:w="5644" w:type="dxa"/>
          </w:tcPr>
          <w:p w14:paraId="58BB5447" w14:textId="77777777" w:rsidR="00994722" w:rsidRPr="00CE5115" w:rsidRDefault="00994722" w:rsidP="003A61C4">
            <w:pPr>
              <w:spacing w:line="240" w:lineRule="auto"/>
              <w:rPr>
                <w:rFonts w:ascii="GHEA Grapalat" w:eastAsia="Times New Roman" w:hAnsi="GHEA Grapalat" w:cs="Sylfaen"/>
                <w:b/>
                <w:bCs/>
                <w:color w:val="000000" w:themeColor="text1"/>
                <w:lang w:val="hy-AM"/>
              </w:rPr>
            </w:pPr>
            <w:r w:rsidRPr="00CE5115">
              <w:rPr>
                <w:rFonts w:ascii="GHEA Grapalat" w:eastAsia="Times New Roman" w:hAnsi="GHEA Grapalat" w:cs="Sylfaen"/>
                <w:b/>
                <w:bCs/>
                <w:color w:val="000000" w:themeColor="text1"/>
                <w:lang w:val="hy-AM"/>
              </w:rPr>
              <w:t>Առանձին առաջադրանքներ կատարելը</w:t>
            </w:r>
          </w:p>
          <w:p w14:paraId="259D1929"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s="Sylfaen"/>
                <w:color w:val="000000" w:themeColor="text1"/>
                <w:position w:val="3"/>
                <w:lang w:val="hy-AM"/>
              </w:rPr>
              <w:t>Առաջադրանքի կատա</w:t>
            </w:r>
            <w:r w:rsidRPr="00CE5115">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CE5115">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015" w:type="dxa"/>
          </w:tcPr>
          <w:p w14:paraId="16DB0CEB" w14:textId="77777777" w:rsidR="00994722" w:rsidRPr="00CE5115" w:rsidRDefault="00994722" w:rsidP="003A61C4">
            <w:pPr>
              <w:rPr>
                <w:rFonts w:ascii="GHEA Grapalat" w:hAnsi="GHEA Grapalat"/>
                <w:color w:val="000000" w:themeColor="text1"/>
              </w:rPr>
            </w:pPr>
          </w:p>
        </w:tc>
        <w:tc>
          <w:tcPr>
            <w:tcW w:w="1631" w:type="dxa"/>
          </w:tcPr>
          <w:p w14:paraId="6C8B50BC" w14:textId="77777777" w:rsidR="00994722" w:rsidRPr="00CE5115" w:rsidRDefault="00994722" w:rsidP="003A61C4">
            <w:pPr>
              <w:rPr>
                <w:rFonts w:ascii="GHEA Grapalat" w:hAnsi="GHEA Grapalat"/>
                <w:color w:val="000000" w:themeColor="text1"/>
              </w:rPr>
            </w:pPr>
          </w:p>
        </w:tc>
      </w:tr>
      <w:tr w:rsidR="00994722" w:rsidRPr="00CE5115" w14:paraId="2E9BA3DF" w14:textId="77777777" w:rsidTr="003A61C4">
        <w:trPr>
          <w:jc w:val="center"/>
        </w:trPr>
        <w:tc>
          <w:tcPr>
            <w:tcW w:w="831" w:type="dxa"/>
          </w:tcPr>
          <w:p w14:paraId="57B2FBF8"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d220</w:t>
            </w:r>
          </w:p>
        </w:tc>
        <w:tc>
          <w:tcPr>
            <w:tcW w:w="5644" w:type="dxa"/>
          </w:tcPr>
          <w:p w14:paraId="08794059" w14:textId="77777777" w:rsidR="00994722" w:rsidRPr="00CE5115" w:rsidRDefault="00994722" w:rsidP="003A61C4">
            <w:pPr>
              <w:spacing w:line="240" w:lineRule="auto"/>
              <w:rPr>
                <w:rFonts w:ascii="GHEA Grapalat" w:eastAsia="Times New Roman" w:hAnsi="GHEA Grapalat" w:cs="Sylfaen"/>
                <w:b/>
                <w:bCs/>
                <w:color w:val="000000" w:themeColor="text1"/>
                <w:lang w:val="hy-AM"/>
              </w:rPr>
            </w:pPr>
            <w:r w:rsidRPr="00CE5115">
              <w:rPr>
                <w:rFonts w:ascii="GHEA Grapalat" w:eastAsia="Times New Roman" w:hAnsi="GHEA Grapalat" w:cs="Sylfaen"/>
                <w:b/>
                <w:bCs/>
                <w:color w:val="000000" w:themeColor="text1"/>
                <w:lang w:val="hy-AM"/>
              </w:rPr>
              <w:t>Համալիր առաջադրանքներ կատարելը</w:t>
            </w:r>
          </w:p>
          <w:p w14:paraId="2EA65559"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s="Sylfaen"/>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3E2507F5" w14:textId="77777777" w:rsidR="00994722" w:rsidRPr="00CE5115" w:rsidRDefault="00994722" w:rsidP="003A61C4">
            <w:pPr>
              <w:rPr>
                <w:rFonts w:ascii="GHEA Grapalat" w:hAnsi="GHEA Grapalat"/>
                <w:color w:val="000000" w:themeColor="text1"/>
              </w:rPr>
            </w:pPr>
          </w:p>
        </w:tc>
        <w:tc>
          <w:tcPr>
            <w:tcW w:w="1631" w:type="dxa"/>
          </w:tcPr>
          <w:p w14:paraId="2DAF0691" w14:textId="77777777" w:rsidR="00994722" w:rsidRPr="00CE5115" w:rsidRDefault="00994722" w:rsidP="003A61C4">
            <w:pPr>
              <w:rPr>
                <w:rFonts w:ascii="GHEA Grapalat" w:hAnsi="GHEA Grapalat"/>
                <w:color w:val="000000" w:themeColor="text1"/>
              </w:rPr>
            </w:pPr>
          </w:p>
        </w:tc>
      </w:tr>
      <w:tr w:rsidR="00994722" w:rsidRPr="00CE5115" w14:paraId="4FC7B1DA" w14:textId="77777777" w:rsidTr="003A61C4">
        <w:trPr>
          <w:jc w:val="center"/>
        </w:trPr>
        <w:tc>
          <w:tcPr>
            <w:tcW w:w="831" w:type="dxa"/>
          </w:tcPr>
          <w:p w14:paraId="23EA6885"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d230</w:t>
            </w:r>
            <w:r w:rsidRPr="00CE5115">
              <w:rPr>
                <w:rFonts w:ascii="GHEA Grapalat" w:hAnsi="GHEA Grapalat"/>
                <w:b/>
                <w:color w:val="000000" w:themeColor="text1"/>
              </w:rPr>
              <w:tab/>
            </w:r>
          </w:p>
        </w:tc>
        <w:tc>
          <w:tcPr>
            <w:tcW w:w="5644" w:type="dxa"/>
          </w:tcPr>
          <w:p w14:paraId="72B88D3B" w14:textId="77777777" w:rsidR="00994722" w:rsidRPr="00CE5115" w:rsidRDefault="00994722" w:rsidP="003A61C4">
            <w:pPr>
              <w:spacing w:line="240" w:lineRule="auto"/>
              <w:rPr>
                <w:rFonts w:ascii="GHEA Grapalat" w:eastAsia="Calibri" w:hAnsi="GHEA Grapalat" w:cs="Sylfaen"/>
                <w:b/>
                <w:color w:val="000000" w:themeColor="text1"/>
                <w:lang w:val="hy-AM"/>
              </w:rPr>
            </w:pPr>
            <w:r w:rsidRPr="00CE5115">
              <w:rPr>
                <w:rFonts w:ascii="GHEA Grapalat" w:eastAsia="Calibri" w:hAnsi="GHEA Grapalat" w:cs="Sylfaen"/>
                <w:b/>
                <w:color w:val="000000" w:themeColor="text1"/>
              </w:rPr>
              <w:t>Առօրյա կյանք</w:t>
            </w:r>
            <w:r w:rsidRPr="00CE5115">
              <w:rPr>
                <w:rFonts w:ascii="GHEA Grapalat" w:eastAsia="Calibri" w:hAnsi="GHEA Grapalat" w:cs="Sylfaen"/>
                <w:b/>
                <w:color w:val="000000" w:themeColor="text1"/>
                <w:lang w:val="hy-AM"/>
              </w:rPr>
              <w:t xml:space="preserve">ը </w:t>
            </w:r>
            <w:r w:rsidRPr="00CE5115">
              <w:rPr>
                <w:rFonts w:ascii="GHEA Grapalat" w:eastAsia="Calibri" w:hAnsi="GHEA Grapalat" w:cs="Sylfaen"/>
                <w:b/>
                <w:color w:val="000000" w:themeColor="text1"/>
              </w:rPr>
              <w:t>կազմակերպելը</w:t>
            </w:r>
          </w:p>
          <w:p w14:paraId="2D0F0540"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CE5115">
              <w:rPr>
                <w:rFonts w:ascii="GHEA Grapalat" w:eastAsia="Calibri" w:hAnsi="GHEA Grapalat" w:cs="Times New Roman"/>
                <w:color w:val="000000" w:themeColor="text1"/>
              </w:rPr>
              <w:t>օրվա ռեժիմ</w:t>
            </w:r>
            <w:r w:rsidRPr="00CE5115">
              <w:rPr>
                <w:rFonts w:ascii="GHEA Grapalat" w:eastAsia="Calibri" w:hAnsi="GHEA Grapalat" w:cs="Times New Roman"/>
                <w:color w:val="000000" w:themeColor="text1"/>
                <w:lang w:val="hy-AM"/>
              </w:rPr>
              <w:t xml:space="preserve">ը </w:t>
            </w:r>
            <w:r w:rsidRPr="00CE5115">
              <w:rPr>
                <w:rFonts w:ascii="GHEA Grapalat" w:eastAsia="Calibri" w:hAnsi="GHEA Grapalat" w:cs="Times New Roman"/>
                <w:color w:val="000000" w:themeColor="text1"/>
              </w:rPr>
              <w:t>պլանավորել</w:t>
            </w:r>
            <w:r w:rsidRPr="00CE5115">
              <w:rPr>
                <w:rFonts w:ascii="GHEA Grapalat" w:eastAsia="Calibri" w:hAnsi="GHEA Grapalat" w:cs="Times New Roman"/>
                <w:color w:val="000000" w:themeColor="text1"/>
                <w:lang w:val="hy-AM"/>
              </w:rPr>
              <w:t>ը, կառավարել</w:t>
            </w:r>
            <w:r w:rsidRPr="00CE5115">
              <w:rPr>
                <w:rFonts w:ascii="GHEA Grapalat" w:eastAsia="Calibri" w:hAnsi="GHEA Grapalat" w:cs="Times New Roman"/>
                <w:color w:val="000000" w:themeColor="text1"/>
              </w:rPr>
              <w:t>ն ու կատարելը, սեփական ժամանակը</w:t>
            </w:r>
            <w:r w:rsidRPr="00CE5115">
              <w:rPr>
                <w:rFonts w:ascii="GHEA Grapalat" w:eastAsia="Calibri" w:hAnsi="GHEA Grapalat" w:cs="Times New Roman"/>
                <w:color w:val="000000" w:themeColor="text1"/>
                <w:lang w:val="hy-AM"/>
              </w:rPr>
              <w:t xml:space="preserve"> պլանավորելը և  </w:t>
            </w:r>
            <w:r w:rsidRPr="00CE5115">
              <w:rPr>
                <w:rFonts w:ascii="GHEA Grapalat" w:eastAsia="Calibri" w:hAnsi="GHEA Grapalat" w:cs="Times New Roman"/>
                <w:color w:val="000000" w:themeColor="text1"/>
              </w:rPr>
              <w:t>կառավարելը</w:t>
            </w:r>
          </w:p>
        </w:tc>
        <w:tc>
          <w:tcPr>
            <w:tcW w:w="2015" w:type="dxa"/>
          </w:tcPr>
          <w:p w14:paraId="3449229F" w14:textId="77777777" w:rsidR="00994722" w:rsidRPr="00CE5115" w:rsidRDefault="00994722" w:rsidP="003A61C4">
            <w:pPr>
              <w:rPr>
                <w:rFonts w:ascii="GHEA Grapalat" w:hAnsi="GHEA Grapalat"/>
                <w:b/>
                <w:color w:val="000000" w:themeColor="text1"/>
              </w:rPr>
            </w:pPr>
          </w:p>
        </w:tc>
        <w:tc>
          <w:tcPr>
            <w:tcW w:w="1631" w:type="dxa"/>
          </w:tcPr>
          <w:p w14:paraId="74C1F457" w14:textId="77777777" w:rsidR="00994722" w:rsidRPr="00CE5115" w:rsidRDefault="00994722" w:rsidP="003A61C4">
            <w:pPr>
              <w:rPr>
                <w:rFonts w:ascii="GHEA Grapalat" w:hAnsi="GHEA Grapalat"/>
                <w:b/>
                <w:color w:val="000000" w:themeColor="text1"/>
              </w:rPr>
            </w:pPr>
          </w:p>
        </w:tc>
      </w:tr>
      <w:tr w:rsidR="00994722" w:rsidRPr="00CE5115" w14:paraId="32E2BC73" w14:textId="77777777" w:rsidTr="003A61C4">
        <w:trPr>
          <w:jc w:val="center"/>
        </w:trPr>
        <w:tc>
          <w:tcPr>
            <w:tcW w:w="831" w:type="dxa"/>
          </w:tcPr>
          <w:p w14:paraId="3AFEE8F7"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d240</w:t>
            </w:r>
          </w:p>
        </w:tc>
        <w:tc>
          <w:tcPr>
            <w:tcW w:w="5644" w:type="dxa"/>
          </w:tcPr>
          <w:p w14:paraId="603C0D5E" w14:textId="77777777" w:rsidR="00994722" w:rsidRPr="00CE5115" w:rsidRDefault="00994722" w:rsidP="003A61C4">
            <w:pPr>
              <w:spacing w:line="240" w:lineRule="auto"/>
              <w:rPr>
                <w:rFonts w:ascii="GHEA Grapalat" w:hAnsi="GHEA Grapalat" w:cs="Sylfaen"/>
                <w:b/>
                <w:color w:val="000000" w:themeColor="text1"/>
              </w:rPr>
            </w:pPr>
            <w:r w:rsidRPr="00CE5115">
              <w:rPr>
                <w:rFonts w:ascii="GHEA Grapalat" w:hAnsi="GHEA Grapalat" w:cs="Sylfaen"/>
                <w:b/>
                <w:color w:val="000000" w:themeColor="text1"/>
                <w:lang w:val="hy-AM"/>
              </w:rPr>
              <w:t>Սթրեսը և այլ տեսակի հոգեբանական լարվածությունը կառավարելը</w:t>
            </w:r>
          </w:p>
          <w:p w14:paraId="7AD9AD7B" w14:textId="77777777" w:rsidR="00994722" w:rsidRPr="00CE5115" w:rsidRDefault="00994722" w:rsidP="003A61C4">
            <w:pPr>
              <w:spacing w:line="240" w:lineRule="auto"/>
              <w:jc w:val="both"/>
              <w:rPr>
                <w:rFonts w:ascii="GHEA Grapalat" w:hAnsi="GHEA Grapalat" w:cs="Sylfaen"/>
                <w:b/>
                <w:color w:val="000000" w:themeColor="text1"/>
              </w:rPr>
            </w:pPr>
            <w:r w:rsidRPr="00CE5115">
              <w:rPr>
                <w:rFonts w:ascii="GHEA Grapalat" w:hAnsi="GHEA Grapalat" w:cs="Sylfaen"/>
                <w:color w:val="000000" w:themeColor="text1"/>
                <w:lang w:val="en-GB"/>
              </w:rPr>
              <w:t>Բարդ</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կամ</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պարզ</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գործողություններ</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կատարելիսհոգեբանական</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լարվածությունը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կառավարելը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և</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վերահսկելը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օրինակ՝</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առաջադրանքը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որոշակի</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ծամկետում</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ավարտելը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կամ</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երեխաների</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մեծ</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խմբի</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մասին</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հոգ</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տանելը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նոր</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միջավայրում</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սթրեսը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ճգնաժամը</w:t>
            </w:r>
            <w:r w:rsidRPr="00CE5115">
              <w:rPr>
                <w:rFonts w:ascii="GHEA Grapalat" w:hAnsi="GHEA Grapalat" w:cs="Sylfaen"/>
                <w:color w:val="000000" w:themeColor="text1"/>
              </w:rPr>
              <w:t xml:space="preserve"> </w:t>
            </w:r>
            <w:r w:rsidRPr="00CE5115">
              <w:rPr>
                <w:rFonts w:ascii="GHEA Grapalat" w:hAnsi="GHEA Grapalat" w:cs="Sylfaen"/>
                <w:color w:val="000000" w:themeColor="text1"/>
                <w:lang w:val="en-GB"/>
              </w:rPr>
              <w:t>կառավարելը</w:t>
            </w:r>
            <w:r w:rsidRPr="00CE5115">
              <w:rPr>
                <w:rFonts w:ascii="GHEA Grapalat" w:hAnsi="GHEA Grapalat" w:cs="Sylfaen"/>
                <w:color w:val="000000" w:themeColor="text1"/>
              </w:rPr>
              <w:t>:</w:t>
            </w:r>
          </w:p>
        </w:tc>
        <w:tc>
          <w:tcPr>
            <w:tcW w:w="2015" w:type="dxa"/>
          </w:tcPr>
          <w:p w14:paraId="0BE13BD3" w14:textId="77777777" w:rsidR="00994722" w:rsidRPr="00CE5115" w:rsidRDefault="00994722" w:rsidP="003A61C4">
            <w:pPr>
              <w:rPr>
                <w:rFonts w:ascii="GHEA Grapalat" w:hAnsi="GHEA Grapalat"/>
                <w:b/>
                <w:color w:val="000000" w:themeColor="text1"/>
              </w:rPr>
            </w:pPr>
          </w:p>
        </w:tc>
        <w:tc>
          <w:tcPr>
            <w:tcW w:w="1631" w:type="dxa"/>
          </w:tcPr>
          <w:p w14:paraId="5AC0D61B" w14:textId="77777777" w:rsidR="00994722" w:rsidRPr="00CE5115" w:rsidRDefault="00994722" w:rsidP="003A61C4">
            <w:pPr>
              <w:rPr>
                <w:rFonts w:ascii="GHEA Grapalat" w:hAnsi="GHEA Grapalat"/>
                <w:b/>
                <w:color w:val="000000" w:themeColor="text1"/>
              </w:rPr>
            </w:pPr>
          </w:p>
        </w:tc>
      </w:tr>
      <w:tr w:rsidR="00994722" w:rsidRPr="00CE5115" w14:paraId="39FE5695" w14:textId="77777777" w:rsidTr="003A61C4">
        <w:trPr>
          <w:jc w:val="center"/>
        </w:trPr>
        <w:tc>
          <w:tcPr>
            <w:tcW w:w="831" w:type="dxa"/>
          </w:tcPr>
          <w:p w14:paraId="3F645E2C"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lastRenderedPageBreak/>
              <w:t>d250</w:t>
            </w:r>
          </w:p>
        </w:tc>
        <w:tc>
          <w:tcPr>
            <w:tcW w:w="5644" w:type="dxa"/>
          </w:tcPr>
          <w:p w14:paraId="087D8206" w14:textId="77777777" w:rsidR="00994722" w:rsidRPr="00CE5115" w:rsidRDefault="00994722" w:rsidP="003A61C4">
            <w:pPr>
              <w:spacing w:line="240" w:lineRule="auto"/>
              <w:rPr>
                <w:rFonts w:ascii="GHEA Grapalat" w:eastAsia="Times New Roman" w:hAnsi="GHEA Grapalat" w:cs="Sylfaen"/>
                <w:b/>
                <w:bCs/>
                <w:color w:val="000000" w:themeColor="text1"/>
              </w:rPr>
            </w:pPr>
            <w:r w:rsidRPr="00CE5115">
              <w:rPr>
                <w:rFonts w:ascii="GHEA Grapalat" w:eastAsia="Times New Roman" w:hAnsi="GHEA Grapalat" w:cs="Sylfaen"/>
                <w:b/>
                <w:bCs/>
                <w:color w:val="000000" w:themeColor="text1"/>
                <w:lang w:val="hy-AM"/>
              </w:rPr>
              <w:t>Սեփական վարքագիծը կառավարելը</w:t>
            </w:r>
          </w:p>
          <w:p w14:paraId="51F1D0F5"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Calibri" w:hAnsi="GHEA Grapalat"/>
                <w:color w:val="000000" w:themeColor="text1"/>
              </w:rPr>
              <w:t>Ըստ պահանջվող իրավիճակի սեփական վարք</w:t>
            </w:r>
            <w:r w:rsidRPr="00CE5115">
              <w:rPr>
                <w:rFonts w:ascii="GHEA Grapalat" w:eastAsia="Calibri" w:hAnsi="GHEA Grapalat"/>
                <w:color w:val="000000" w:themeColor="text1"/>
                <w:lang w:val="hy-AM"/>
              </w:rPr>
              <w:t>ի և հույզերի</w:t>
            </w:r>
            <w:r w:rsidRPr="00CE5115">
              <w:rPr>
                <w:rFonts w:ascii="GHEA Grapalat" w:eastAsia="Calibri" w:hAnsi="GHEA Grapalat"/>
                <w:color w:val="000000" w:themeColor="text1"/>
              </w:rPr>
              <w:t xml:space="preserve"> հետևողականորեն կառավարել</w:t>
            </w:r>
            <w:r w:rsidRPr="00CE5115">
              <w:rPr>
                <w:rFonts w:ascii="GHEA Grapalat" w:eastAsia="Calibri" w:hAnsi="GHEA Grapalat"/>
                <w:color w:val="000000" w:themeColor="text1"/>
                <w:lang w:val="hy-AM"/>
              </w:rPr>
              <w:t xml:space="preserve">ը և </w:t>
            </w:r>
            <w:r w:rsidRPr="00CE5115">
              <w:rPr>
                <w:rFonts w:ascii="GHEA Grapalat" w:eastAsia="Calibri" w:hAnsi="GHEA Grapalat"/>
                <w:color w:val="000000" w:themeColor="text1"/>
              </w:rPr>
              <w:t>դրսևորել</w:t>
            </w:r>
            <w:r w:rsidRPr="00CE5115">
              <w:rPr>
                <w:rFonts w:ascii="GHEA Grapalat" w:eastAsia="Calibri" w:hAnsi="GHEA Grapalat"/>
                <w:color w:val="000000" w:themeColor="text1"/>
                <w:lang w:val="hy-AM"/>
              </w:rPr>
              <w:t>ը</w:t>
            </w:r>
          </w:p>
        </w:tc>
        <w:tc>
          <w:tcPr>
            <w:tcW w:w="2015" w:type="dxa"/>
          </w:tcPr>
          <w:p w14:paraId="44EA2A5C" w14:textId="77777777" w:rsidR="00994722" w:rsidRPr="00CE5115" w:rsidRDefault="00994722" w:rsidP="003A61C4">
            <w:pPr>
              <w:rPr>
                <w:rFonts w:ascii="GHEA Grapalat" w:hAnsi="GHEA Grapalat"/>
                <w:color w:val="000000" w:themeColor="text1"/>
              </w:rPr>
            </w:pPr>
          </w:p>
        </w:tc>
        <w:tc>
          <w:tcPr>
            <w:tcW w:w="1631" w:type="dxa"/>
          </w:tcPr>
          <w:p w14:paraId="6667DFB7" w14:textId="77777777" w:rsidR="00994722" w:rsidRPr="00CE5115" w:rsidRDefault="00994722" w:rsidP="003A61C4">
            <w:pPr>
              <w:rPr>
                <w:rFonts w:ascii="GHEA Grapalat" w:hAnsi="GHEA Grapalat"/>
                <w:color w:val="000000" w:themeColor="text1"/>
              </w:rPr>
            </w:pPr>
          </w:p>
        </w:tc>
      </w:tr>
      <w:tr w:rsidR="00994722" w:rsidRPr="00CE5115" w14:paraId="277ADEE8" w14:textId="77777777" w:rsidTr="003A61C4">
        <w:trPr>
          <w:jc w:val="center"/>
        </w:trPr>
        <w:tc>
          <w:tcPr>
            <w:tcW w:w="10121" w:type="dxa"/>
            <w:gridSpan w:val="4"/>
          </w:tcPr>
          <w:p w14:paraId="6D4C6991"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d3.</w:t>
            </w:r>
            <w:r w:rsidRPr="00CE5115">
              <w:rPr>
                <w:rFonts w:ascii="GHEA Grapalat" w:hAnsi="GHEA Grapalat"/>
                <w:b/>
                <w:color w:val="000000" w:themeColor="text1"/>
              </w:rPr>
              <w:tab/>
            </w:r>
            <w:r w:rsidRPr="00CE5115">
              <w:rPr>
                <w:rFonts w:ascii="GHEA Grapalat" w:hAnsi="GHEA Grapalat"/>
                <w:b/>
                <w:color w:val="000000" w:themeColor="text1"/>
                <w:lang w:val="hy-AM"/>
              </w:rPr>
              <w:t>ՀԱՂՈՐԴԱԿՑՈՒԹՅՈՒՆԸ</w:t>
            </w:r>
          </w:p>
        </w:tc>
      </w:tr>
      <w:tr w:rsidR="00994722" w:rsidRPr="00CE5115" w14:paraId="495D7906" w14:textId="77777777" w:rsidTr="003A61C4">
        <w:trPr>
          <w:jc w:val="center"/>
        </w:trPr>
        <w:tc>
          <w:tcPr>
            <w:tcW w:w="831" w:type="dxa"/>
          </w:tcPr>
          <w:p w14:paraId="2FC62E3E"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d310</w:t>
            </w:r>
          </w:p>
        </w:tc>
        <w:tc>
          <w:tcPr>
            <w:tcW w:w="5644" w:type="dxa"/>
          </w:tcPr>
          <w:p w14:paraId="60E8D0B2"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lang w:val="hy-AM"/>
              </w:rPr>
              <w:t>Հաղորդակցվելիս բանավոր հաղորդագրություններ ընկալելը</w:t>
            </w:r>
          </w:p>
          <w:p w14:paraId="5E9B2423"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s="Sylfaen"/>
                <w:color w:val="000000" w:themeColor="text1"/>
                <w:position w:val="3"/>
                <w:lang w:val="hy-AM"/>
              </w:rPr>
              <w:t>Բանավոր հաղորդագրությունների ուղիղ և փոխաբերական իմաստներն ընկալելը, ինչպես օրինակ՝ հասկանալը, որ հայտարարությունը փաստ է հաստատում կամ այն պատկերա</w:t>
            </w:r>
            <w:r w:rsidRPr="00CE5115">
              <w:rPr>
                <w:rFonts w:ascii="GHEA Grapalat" w:eastAsia="Times New Roman" w:hAnsi="GHEA Grapalat" w:cs="Sylfaen"/>
                <w:color w:val="000000" w:themeColor="text1"/>
                <w:position w:val="3"/>
                <w:lang w:val="hy-AM"/>
              </w:rPr>
              <w:softHyphen/>
              <w:t>վոր արտահայտություն է, ինչպես օրինակ՝ բանավոր հաղորդագրություններին արձա</w:t>
            </w:r>
            <w:r w:rsidRPr="00CE5115">
              <w:rPr>
                <w:rFonts w:ascii="GHEA Grapalat" w:eastAsia="Times New Roman" w:hAnsi="GHEA Grapalat" w:cs="Sylfaen"/>
                <w:color w:val="000000" w:themeColor="text1"/>
                <w:position w:val="3"/>
                <w:lang w:val="hy-AM"/>
              </w:rPr>
              <w:softHyphen/>
              <w:t>գան</w:t>
            </w:r>
            <w:r w:rsidRPr="00CE5115">
              <w:rPr>
                <w:rFonts w:ascii="GHEA Grapalat" w:eastAsia="Times New Roman" w:hAnsi="GHEA Grapalat" w:cs="Sylfaen"/>
                <w:color w:val="000000" w:themeColor="text1"/>
                <w:position w:val="3"/>
                <w:lang w:val="hy-AM"/>
              </w:rPr>
              <w:softHyphen/>
              <w:t>քելը և դրանք ընկալելը:</w:t>
            </w:r>
          </w:p>
        </w:tc>
        <w:tc>
          <w:tcPr>
            <w:tcW w:w="2015" w:type="dxa"/>
          </w:tcPr>
          <w:p w14:paraId="00C64D01" w14:textId="77777777" w:rsidR="00994722" w:rsidRPr="00CE5115" w:rsidRDefault="00994722" w:rsidP="003A61C4">
            <w:pPr>
              <w:rPr>
                <w:rFonts w:ascii="GHEA Grapalat" w:hAnsi="GHEA Grapalat"/>
                <w:color w:val="000000" w:themeColor="text1"/>
              </w:rPr>
            </w:pPr>
          </w:p>
        </w:tc>
        <w:tc>
          <w:tcPr>
            <w:tcW w:w="1631" w:type="dxa"/>
          </w:tcPr>
          <w:p w14:paraId="5284BD42" w14:textId="77777777" w:rsidR="00994722" w:rsidRPr="00CE5115" w:rsidRDefault="00994722" w:rsidP="003A61C4">
            <w:pPr>
              <w:rPr>
                <w:rFonts w:ascii="GHEA Grapalat" w:hAnsi="GHEA Grapalat"/>
                <w:color w:val="000000" w:themeColor="text1"/>
              </w:rPr>
            </w:pPr>
          </w:p>
        </w:tc>
      </w:tr>
      <w:tr w:rsidR="00994722" w:rsidRPr="00CE5115" w14:paraId="49E144E0" w14:textId="77777777" w:rsidTr="003A61C4">
        <w:trPr>
          <w:jc w:val="center"/>
        </w:trPr>
        <w:tc>
          <w:tcPr>
            <w:tcW w:w="831" w:type="dxa"/>
          </w:tcPr>
          <w:p w14:paraId="21F8BDA3"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d315</w:t>
            </w:r>
          </w:p>
        </w:tc>
        <w:tc>
          <w:tcPr>
            <w:tcW w:w="5644" w:type="dxa"/>
          </w:tcPr>
          <w:p w14:paraId="5E8FE39D" w14:textId="77777777" w:rsidR="00994722" w:rsidRPr="00CE5115" w:rsidRDefault="00994722" w:rsidP="003A61C4">
            <w:pPr>
              <w:rPr>
                <w:rFonts w:ascii="GHEA Grapalat" w:hAnsi="GHEA Grapalat"/>
                <w:b/>
                <w:color w:val="000000" w:themeColor="text1"/>
                <w:lang w:val="hy-AM"/>
              </w:rPr>
            </w:pPr>
            <w:r w:rsidRPr="00CE5115">
              <w:rPr>
                <w:rFonts w:ascii="GHEA Grapalat" w:hAnsi="GHEA Grapalat"/>
                <w:b/>
                <w:color w:val="000000" w:themeColor="text1"/>
                <w:lang w:val="hy-AM"/>
              </w:rPr>
              <w:t>Հաղորդակցվելիս ոչ վերբալ հաղորդագրություններ ընկալելը</w:t>
            </w:r>
          </w:p>
          <w:p w14:paraId="511BF03A"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օրինակ` հասկանալ այն, որ երեխան հոգնած է, եթե նա տրորում է աչքերը, կամ ազդանշանը զգուշացնում է հրդեհի մասին:</w:t>
            </w:r>
          </w:p>
        </w:tc>
        <w:tc>
          <w:tcPr>
            <w:tcW w:w="2015" w:type="dxa"/>
          </w:tcPr>
          <w:p w14:paraId="37DBB404" w14:textId="77777777" w:rsidR="00994722" w:rsidRPr="00CE5115" w:rsidRDefault="00994722" w:rsidP="003A61C4">
            <w:pPr>
              <w:rPr>
                <w:rFonts w:ascii="GHEA Grapalat" w:hAnsi="GHEA Grapalat"/>
                <w:color w:val="000000" w:themeColor="text1"/>
              </w:rPr>
            </w:pPr>
          </w:p>
        </w:tc>
        <w:tc>
          <w:tcPr>
            <w:tcW w:w="1631" w:type="dxa"/>
          </w:tcPr>
          <w:p w14:paraId="0295DA38" w14:textId="77777777" w:rsidR="00994722" w:rsidRPr="00CE5115" w:rsidRDefault="00994722" w:rsidP="003A61C4">
            <w:pPr>
              <w:rPr>
                <w:rFonts w:ascii="GHEA Grapalat" w:hAnsi="GHEA Grapalat"/>
                <w:color w:val="000000" w:themeColor="text1"/>
              </w:rPr>
            </w:pPr>
          </w:p>
        </w:tc>
      </w:tr>
      <w:tr w:rsidR="00994722" w:rsidRPr="00CE5115" w14:paraId="587099EA" w14:textId="77777777" w:rsidTr="003A61C4">
        <w:trPr>
          <w:jc w:val="center"/>
        </w:trPr>
        <w:tc>
          <w:tcPr>
            <w:tcW w:w="831" w:type="dxa"/>
          </w:tcPr>
          <w:p w14:paraId="621C177F"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d325</w:t>
            </w:r>
          </w:p>
        </w:tc>
        <w:tc>
          <w:tcPr>
            <w:tcW w:w="5644" w:type="dxa"/>
          </w:tcPr>
          <w:p w14:paraId="6ABE56F9" w14:textId="77777777" w:rsidR="00994722" w:rsidRPr="00CE5115" w:rsidRDefault="00994722" w:rsidP="003A61C4">
            <w:pPr>
              <w:spacing w:line="240" w:lineRule="auto"/>
              <w:rPr>
                <w:rFonts w:ascii="GHEA Grapalat" w:hAnsi="GHEA Grapalat" w:cs="Sylfaen"/>
                <w:b/>
                <w:color w:val="000000" w:themeColor="text1"/>
                <w:u w:val="single"/>
              </w:rPr>
            </w:pPr>
            <w:r w:rsidRPr="00CE5115">
              <w:rPr>
                <w:rFonts w:ascii="GHEA Grapalat" w:hAnsi="GHEA Grapalat" w:cs="Sylfaen"/>
                <w:b/>
                <w:color w:val="000000" w:themeColor="text1"/>
                <w:u w:val="single"/>
                <w:lang w:val="hy-AM"/>
              </w:rPr>
              <w:t>Հաղորդակցվելիս գրավոր հաղորդագրություններ ընկալելը</w:t>
            </w:r>
          </w:p>
          <w:p w14:paraId="231B879E"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015" w:type="dxa"/>
          </w:tcPr>
          <w:p w14:paraId="722E8738" w14:textId="77777777" w:rsidR="00994722" w:rsidRPr="00CE5115" w:rsidRDefault="00994722" w:rsidP="003A61C4">
            <w:pPr>
              <w:rPr>
                <w:rFonts w:ascii="GHEA Grapalat" w:hAnsi="GHEA Grapalat"/>
                <w:color w:val="000000" w:themeColor="text1"/>
              </w:rPr>
            </w:pPr>
          </w:p>
        </w:tc>
        <w:tc>
          <w:tcPr>
            <w:tcW w:w="1631" w:type="dxa"/>
          </w:tcPr>
          <w:p w14:paraId="7E0672D7" w14:textId="77777777" w:rsidR="00994722" w:rsidRPr="00CE5115" w:rsidRDefault="00994722" w:rsidP="003A61C4">
            <w:pPr>
              <w:rPr>
                <w:rFonts w:ascii="GHEA Grapalat" w:hAnsi="GHEA Grapalat"/>
                <w:color w:val="000000" w:themeColor="text1"/>
              </w:rPr>
            </w:pPr>
          </w:p>
        </w:tc>
      </w:tr>
      <w:tr w:rsidR="00994722" w:rsidRPr="00CE5115" w14:paraId="0FA8E3FA" w14:textId="77777777" w:rsidTr="003A61C4">
        <w:trPr>
          <w:jc w:val="center"/>
        </w:trPr>
        <w:tc>
          <w:tcPr>
            <w:tcW w:w="831" w:type="dxa"/>
          </w:tcPr>
          <w:p w14:paraId="72CD90ED"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d330</w:t>
            </w:r>
            <w:r w:rsidRPr="00CE5115">
              <w:rPr>
                <w:rFonts w:ascii="GHEA Grapalat" w:hAnsi="GHEA Grapalat"/>
                <w:b/>
                <w:color w:val="000000" w:themeColor="text1"/>
              </w:rPr>
              <w:tab/>
            </w:r>
          </w:p>
        </w:tc>
        <w:tc>
          <w:tcPr>
            <w:tcW w:w="5644" w:type="dxa"/>
          </w:tcPr>
          <w:p w14:paraId="533DDC04" w14:textId="77777777" w:rsidR="00994722" w:rsidRPr="00CE5115" w:rsidRDefault="00994722" w:rsidP="003A61C4">
            <w:pPr>
              <w:spacing w:line="276" w:lineRule="auto"/>
              <w:rPr>
                <w:rFonts w:ascii="GHEA Grapalat" w:hAnsi="GHEA Grapalat" w:cs="Sylfaen"/>
                <w:b/>
                <w:color w:val="000000" w:themeColor="text1"/>
                <w:lang w:val="hy-AM"/>
              </w:rPr>
            </w:pPr>
            <w:r w:rsidRPr="00CE5115">
              <w:rPr>
                <w:rFonts w:ascii="GHEA Grapalat" w:hAnsi="GHEA Grapalat" w:cs="Sylfaen"/>
                <w:b/>
                <w:color w:val="000000" w:themeColor="text1"/>
              </w:rPr>
              <w:t>Խոսելը</w:t>
            </w:r>
          </w:p>
          <w:p w14:paraId="072E727A" w14:textId="77777777" w:rsidR="00994722" w:rsidRPr="00CE5115" w:rsidRDefault="00994722" w:rsidP="003A61C4">
            <w:pPr>
              <w:spacing w:line="240" w:lineRule="auto"/>
              <w:rPr>
                <w:rFonts w:ascii="GHEA Grapalat" w:hAnsi="GHEA Grapalat"/>
                <w:b/>
                <w:color w:val="000000" w:themeColor="text1"/>
                <w:lang w:val="hy-AM"/>
              </w:rPr>
            </w:pPr>
            <w:r w:rsidRPr="00CE5115">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1BEA70D0" w14:textId="77777777" w:rsidR="00994722" w:rsidRPr="00CE5115" w:rsidRDefault="00994722" w:rsidP="003A61C4">
            <w:pPr>
              <w:rPr>
                <w:rFonts w:ascii="GHEA Grapalat" w:hAnsi="GHEA Grapalat"/>
                <w:b/>
                <w:color w:val="000000" w:themeColor="text1"/>
              </w:rPr>
            </w:pPr>
          </w:p>
        </w:tc>
        <w:tc>
          <w:tcPr>
            <w:tcW w:w="1631" w:type="dxa"/>
          </w:tcPr>
          <w:p w14:paraId="0BF6A1C6" w14:textId="77777777" w:rsidR="00994722" w:rsidRPr="00CE5115" w:rsidRDefault="00994722" w:rsidP="003A61C4">
            <w:pPr>
              <w:rPr>
                <w:rFonts w:ascii="GHEA Grapalat" w:hAnsi="GHEA Grapalat"/>
                <w:b/>
                <w:color w:val="000000" w:themeColor="text1"/>
              </w:rPr>
            </w:pPr>
          </w:p>
        </w:tc>
      </w:tr>
      <w:tr w:rsidR="00994722" w:rsidRPr="00CE5115" w14:paraId="579CDE13" w14:textId="77777777" w:rsidTr="003A61C4">
        <w:trPr>
          <w:jc w:val="center"/>
        </w:trPr>
        <w:tc>
          <w:tcPr>
            <w:tcW w:w="831" w:type="dxa"/>
          </w:tcPr>
          <w:p w14:paraId="5D3EA664"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d345</w:t>
            </w:r>
          </w:p>
        </w:tc>
        <w:tc>
          <w:tcPr>
            <w:tcW w:w="5644" w:type="dxa"/>
          </w:tcPr>
          <w:p w14:paraId="4782297D" w14:textId="77777777" w:rsidR="00994722" w:rsidRPr="00CE5115" w:rsidRDefault="00994722" w:rsidP="003A61C4">
            <w:pPr>
              <w:spacing w:line="240" w:lineRule="auto"/>
              <w:rPr>
                <w:rFonts w:ascii="GHEA Grapalat" w:hAnsi="GHEA Grapalat"/>
                <w:b/>
                <w:color w:val="000000" w:themeColor="text1"/>
                <w:u w:val="single"/>
              </w:rPr>
            </w:pPr>
            <w:r w:rsidRPr="00CE5115">
              <w:rPr>
                <w:rFonts w:ascii="GHEA Grapalat" w:hAnsi="GHEA Grapalat"/>
                <w:b/>
                <w:color w:val="000000" w:themeColor="text1"/>
                <w:u w:val="single"/>
                <w:lang w:val="hy-AM"/>
              </w:rPr>
              <w:t>Գրավոր հաղորդագրություններ կազմելը</w:t>
            </w:r>
          </w:p>
          <w:p w14:paraId="677E6E1C"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olor w:val="000000" w:themeColor="text1"/>
                <w:lang w:val="hy-AM"/>
              </w:rPr>
              <w:lastRenderedPageBreak/>
              <w:t>Գրավոր խոսքի միջոցով փոխանցվող հաղորդագրությունների բառացի և ենթադրվող իմաստներն արտահայտելը:</w:t>
            </w:r>
          </w:p>
        </w:tc>
        <w:tc>
          <w:tcPr>
            <w:tcW w:w="2015" w:type="dxa"/>
          </w:tcPr>
          <w:p w14:paraId="78530FDF" w14:textId="77777777" w:rsidR="00994722" w:rsidRPr="00CE5115" w:rsidRDefault="00994722" w:rsidP="003A61C4">
            <w:pPr>
              <w:rPr>
                <w:rFonts w:ascii="GHEA Grapalat" w:hAnsi="GHEA Grapalat"/>
                <w:color w:val="000000" w:themeColor="text1"/>
              </w:rPr>
            </w:pPr>
          </w:p>
        </w:tc>
        <w:tc>
          <w:tcPr>
            <w:tcW w:w="1631" w:type="dxa"/>
          </w:tcPr>
          <w:p w14:paraId="2594C6D7" w14:textId="77777777" w:rsidR="00994722" w:rsidRPr="00CE5115" w:rsidRDefault="00994722" w:rsidP="003A61C4">
            <w:pPr>
              <w:rPr>
                <w:rFonts w:ascii="GHEA Grapalat" w:hAnsi="GHEA Grapalat"/>
                <w:color w:val="000000" w:themeColor="text1"/>
              </w:rPr>
            </w:pPr>
          </w:p>
        </w:tc>
      </w:tr>
      <w:tr w:rsidR="00994722" w:rsidRPr="00CE5115" w14:paraId="4A336110" w14:textId="77777777" w:rsidTr="003A61C4">
        <w:trPr>
          <w:jc w:val="center"/>
        </w:trPr>
        <w:tc>
          <w:tcPr>
            <w:tcW w:w="831" w:type="dxa"/>
          </w:tcPr>
          <w:p w14:paraId="3800730B"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 xml:space="preserve">d350     </w:t>
            </w:r>
          </w:p>
        </w:tc>
        <w:tc>
          <w:tcPr>
            <w:tcW w:w="5644" w:type="dxa"/>
          </w:tcPr>
          <w:p w14:paraId="044A354E" w14:textId="77777777" w:rsidR="00994722" w:rsidRPr="00CE5115" w:rsidRDefault="00994722" w:rsidP="003A61C4">
            <w:pPr>
              <w:spacing w:line="276" w:lineRule="auto"/>
              <w:rPr>
                <w:rFonts w:ascii="GHEA Grapalat" w:hAnsi="GHEA Grapalat" w:cs="Sylfaen"/>
                <w:b/>
                <w:color w:val="000000" w:themeColor="text1"/>
                <w:lang w:val="hy-AM"/>
              </w:rPr>
            </w:pPr>
            <w:r w:rsidRPr="00CE5115">
              <w:rPr>
                <w:rFonts w:ascii="GHEA Grapalat" w:hAnsi="GHEA Grapalat" w:cs="Sylfaen"/>
                <w:b/>
                <w:color w:val="000000" w:themeColor="text1"/>
              </w:rPr>
              <w:t>Զրույցը</w:t>
            </w:r>
          </w:p>
          <w:p w14:paraId="2DEBAFAD" w14:textId="77777777" w:rsidR="00994722" w:rsidRPr="00CE5115" w:rsidRDefault="00994722" w:rsidP="003A61C4">
            <w:pPr>
              <w:spacing w:line="276" w:lineRule="auto"/>
              <w:rPr>
                <w:rFonts w:ascii="GHEA Grapalat" w:hAnsi="GHEA Grapalat" w:cs="Sylfaen"/>
                <w:b/>
                <w:color w:val="000000" w:themeColor="text1"/>
                <w:u w:val="single"/>
                <w:lang w:val="hy-AM"/>
              </w:rPr>
            </w:pPr>
            <w:r w:rsidRPr="00CE5115">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45BF5E7B" w14:textId="77777777" w:rsidR="00994722" w:rsidRPr="00CE5115" w:rsidRDefault="00994722" w:rsidP="003A61C4">
            <w:pPr>
              <w:rPr>
                <w:rFonts w:ascii="GHEA Grapalat" w:hAnsi="GHEA Grapalat"/>
                <w:b/>
                <w:color w:val="000000" w:themeColor="text1"/>
              </w:rPr>
            </w:pPr>
          </w:p>
        </w:tc>
        <w:tc>
          <w:tcPr>
            <w:tcW w:w="1631" w:type="dxa"/>
          </w:tcPr>
          <w:p w14:paraId="59987E55" w14:textId="77777777" w:rsidR="00994722" w:rsidRPr="00CE5115" w:rsidRDefault="00994722" w:rsidP="003A61C4">
            <w:pPr>
              <w:rPr>
                <w:rFonts w:ascii="GHEA Grapalat" w:hAnsi="GHEA Grapalat"/>
                <w:b/>
                <w:color w:val="000000" w:themeColor="text1"/>
              </w:rPr>
            </w:pPr>
          </w:p>
        </w:tc>
      </w:tr>
      <w:tr w:rsidR="00994722" w:rsidRPr="00CE5115" w14:paraId="54781F2C" w14:textId="77777777" w:rsidTr="003A61C4">
        <w:trPr>
          <w:jc w:val="center"/>
        </w:trPr>
        <w:tc>
          <w:tcPr>
            <w:tcW w:w="831" w:type="dxa"/>
          </w:tcPr>
          <w:p w14:paraId="301F8904"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d355</w:t>
            </w:r>
          </w:p>
        </w:tc>
        <w:tc>
          <w:tcPr>
            <w:tcW w:w="5644" w:type="dxa"/>
          </w:tcPr>
          <w:p w14:paraId="44D82F00" w14:textId="77777777" w:rsidR="00994722" w:rsidRPr="00CE5115" w:rsidRDefault="00994722" w:rsidP="003A61C4">
            <w:pPr>
              <w:spacing w:line="276" w:lineRule="auto"/>
              <w:rPr>
                <w:rFonts w:ascii="GHEA Grapalat" w:hAnsi="GHEA Grapalat" w:cs="Sylfaen"/>
                <w:b/>
                <w:color w:val="000000" w:themeColor="text1"/>
                <w:u w:val="single"/>
              </w:rPr>
            </w:pPr>
            <w:r w:rsidRPr="00CE5115">
              <w:rPr>
                <w:rFonts w:ascii="GHEA Grapalat" w:hAnsi="GHEA Grapalat" w:cs="Sylfaen"/>
                <w:b/>
                <w:color w:val="000000" w:themeColor="text1"/>
                <w:u w:val="single"/>
                <w:lang w:val="hy-AM"/>
              </w:rPr>
              <w:t>Քննարկումը</w:t>
            </w:r>
          </w:p>
          <w:p w14:paraId="348FF6F5"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olor w:val="000000" w:themeColor="text1"/>
                <w:lang w:val="hy-AM"/>
              </w:rPr>
              <w:t>Հարցի ուսումնասիրությունը կամ բանավեճը սկսելը, շարունակելը և ավարտելը, դրան ձև հաղորդելը և ավարտելը:</w:t>
            </w:r>
          </w:p>
        </w:tc>
        <w:tc>
          <w:tcPr>
            <w:tcW w:w="2015" w:type="dxa"/>
          </w:tcPr>
          <w:p w14:paraId="1201D452" w14:textId="77777777" w:rsidR="00994722" w:rsidRPr="00CE5115" w:rsidRDefault="00994722" w:rsidP="003A61C4">
            <w:pPr>
              <w:rPr>
                <w:rFonts w:ascii="GHEA Grapalat" w:hAnsi="GHEA Grapalat"/>
                <w:color w:val="000000" w:themeColor="text1"/>
              </w:rPr>
            </w:pPr>
          </w:p>
        </w:tc>
        <w:tc>
          <w:tcPr>
            <w:tcW w:w="1631" w:type="dxa"/>
          </w:tcPr>
          <w:p w14:paraId="6B3B13EB" w14:textId="77777777" w:rsidR="00994722" w:rsidRPr="00CE5115" w:rsidRDefault="00994722" w:rsidP="003A61C4">
            <w:pPr>
              <w:rPr>
                <w:rFonts w:ascii="GHEA Grapalat" w:hAnsi="GHEA Grapalat"/>
                <w:color w:val="000000" w:themeColor="text1"/>
              </w:rPr>
            </w:pPr>
          </w:p>
        </w:tc>
      </w:tr>
      <w:tr w:rsidR="00994722" w:rsidRPr="00CE5115" w14:paraId="1A1A0282" w14:textId="77777777" w:rsidTr="003A61C4">
        <w:trPr>
          <w:jc w:val="center"/>
        </w:trPr>
        <w:tc>
          <w:tcPr>
            <w:tcW w:w="831" w:type="dxa"/>
          </w:tcPr>
          <w:p w14:paraId="1F50BE1E"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d360</w:t>
            </w:r>
          </w:p>
        </w:tc>
        <w:tc>
          <w:tcPr>
            <w:tcW w:w="5644" w:type="dxa"/>
          </w:tcPr>
          <w:p w14:paraId="779A4449" w14:textId="77777777" w:rsidR="00994722" w:rsidRPr="00CE5115" w:rsidRDefault="00994722" w:rsidP="003A61C4">
            <w:pPr>
              <w:spacing w:line="276" w:lineRule="auto"/>
              <w:rPr>
                <w:rFonts w:ascii="GHEA Grapalat" w:hAnsi="GHEA Grapalat"/>
                <w:b/>
                <w:color w:val="000000" w:themeColor="text1"/>
                <w:u w:val="single"/>
                <w:lang w:val="hy-AM"/>
              </w:rPr>
            </w:pPr>
            <w:r w:rsidRPr="00CE5115">
              <w:rPr>
                <w:rFonts w:ascii="GHEA Grapalat" w:hAnsi="GHEA Grapalat"/>
                <w:b/>
                <w:color w:val="000000" w:themeColor="text1"/>
                <w:u w:val="single"/>
                <w:lang w:val="hy-AM"/>
              </w:rPr>
              <w:t xml:space="preserve">Հաղորդակցության սարքեր և մեթոդներ օգտագործելը </w:t>
            </w:r>
          </w:p>
          <w:p w14:paraId="743A97FB" w14:textId="77777777" w:rsidR="00994722" w:rsidRPr="00CE5115" w:rsidRDefault="00994722" w:rsidP="003A61C4">
            <w:pPr>
              <w:spacing w:line="240" w:lineRule="auto"/>
              <w:rPr>
                <w:rFonts w:ascii="GHEA Grapalat" w:hAnsi="GHEA Grapalat"/>
                <w:color w:val="000000" w:themeColor="text1"/>
                <w:lang w:val="hy-AM"/>
              </w:rPr>
            </w:pPr>
            <w:r w:rsidRPr="00CE5115">
              <w:rPr>
                <w:rFonts w:ascii="GHEA Grapalat" w:hAnsi="GHEA Grapalat"/>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CE5115">
              <w:rPr>
                <w:rFonts w:ascii="GHEA Grapalat" w:eastAsia="Minion Pro" w:hAnsi="GHEA Grapalat" w:cs="Minion Pro"/>
                <w:color w:val="000000" w:themeColor="text1"/>
                <w:lang w:val="hy-AM"/>
              </w:rPr>
              <w:t xml:space="preserve">՝ </w:t>
            </w:r>
            <w:r w:rsidRPr="00CE5115">
              <w:rPr>
                <w:rFonts w:ascii="GHEA Grapalat" w:hAnsi="GHEA Grapalat"/>
                <w:color w:val="000000" w:themeColor="text1"/>
                <w:lang w:val="hy-AM"/>
              </w:rPr>
              <w:t xml:space="preserve">ներառյալ </w:t>
            </w:r>
            <w:r w:rsidRPr="00CE5115">
              <w:rPr>
                <w:rFonts w:ascii="GHEA Grapalat" w:hAnsi="GHEA Grapalat"/>
                <w:color w:val="000000" w:themeColor="text1"/>
                <w:position w:val="3"/>
                <w:lang w:val="hy-AM"/>
              </w:rPr>
              <w:t>հեռահաղորդակցության</w:t>
            </w:r>
            <w:r w:rsidRPr="00CE5115">
              <w:rPr>
                <w:rFonts w:ascii="GHEA Grapalat" w:hAnsi="GHEA Grapalat"/>
                <w:color w:val="000000" w:themeColor="text1"/>
                <w:lang w:val="hy-AM"/>
              </w:rPr>
              <w:t xml:space="preserve"> սարքեր, տպագրական մեքենաներ և հաղորդակցության մեթոդներ օգտագործելը:</w:t>
            </w:r>
          </w:p>
        </w:tc>
        <w:tc>
          <w:tcPr>
            <w:tcW w:w="2015" w:type="dxa"/>
          </w:tcPr>
          <w:p w14:paraId="06E574F1" w14:textId="77777777" w:rsidR="00994722" w:rsidRPr="00CE5115" w:rsidRDefault="00994722" w:rsidP="003A61C4">
            <w:pPr>
              <w:rPr>
                <w:rFonts w:ascii="GHEA Grapalat" w:hAnsi="GHEA Grapalat"/>
                <w:color w:val="000000" w:themeColor="text1"/>
                <w:lang w:val="hy-AM"/>
              </w:rPr>
            </w:pPr>
          </w:p>
        </w:tc>
        <w:tc>
          <w:tcPr>
            <w:tcW w:w="1631" w:type="dxa"/>
          </w:tcPr>
          <w:p w14:paraId="2BC405AA" w14:textId="77777777" w:rsidR="00994722" w:rsidRPr="00CE5115" w:rsidRDefault="00994722" w:rsidP="003A61C4">
            <w:pPr>
              <w:rPr>
                <w:rFonts w:ascii="GHEA Grapalat" w:hAnsi="GHEA Grapalat"/>
                <w:color w:val="000000" w:themeColor="text1"/>
                <w:lang w:val="hy-AM"/>
              </w:rPr>
            </w:pPr>
          </w:p>
        </w:tc>
      </w:tr>
      <w:tr w:rsidR="00994722" w:rsidRPr="00CE5115" w14:paraId="6D6109C0" w14:textId="77777777" w:rsidTr="003A61C4">
        <w:trPr>
          <w:jc w:val="center"/>
        </w:trPr>
        <w:tc>
          <w:tcPr>
            <w:tcW w:w="10121" w:type="dxa"/>
            <w:gridSpan w:val="4"/>
          </w:tcPr>
          <w:p w14:paraId="72DEEE18"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d4.</w:t>
            </w:r>
            <w:r w:rsidRPr="00CE5115">
              <w:rPr>
                <w:rFonts w:ascii="GHEA Grapalat" w:hAnsi="GHEA Grapalat"/>
                <w:b/>
                <w:color w:val="000000" w:themeColor="text1"/>
              </w:rPr>
              <w:tab/>
            </w:r>
            <w:r w:rsidRPr="00CE5115">
              <w:rPr>
                <w:rFonts w:ascii="GHEA Grapalat" w:hAnsi="GHEA Grapalat"/>
                <w:b/>
                <w:color w:val="000000" w:themeColor="text1"/>
                <w:lang w:val="hy-AM"/>
              </w:rPr>
              <w:t>ՇԱՐԺՈՒՆԱԿՈՒԹՅՈՒՆԸ</w:t>
            </w:r>
          </w:p>
        </w:tc>
      </w:tr>
      <w:tr w:rsidR="00994722" w:rsidRPr="00CE5115" w14:paraId="71DECFD0" w14:textId="77777777" w:rsidTr="003A61C4">
        <w:trPr>
          <w:jc w:val="center"/>
        </w:trPr>
        <w:tc>
          <w:tcPr>
            <w:tcW w:w="831" w:type="dxa"/>
          </w:tcPr>
          <w:p w14:paraId="3EBFEE7B"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d440</w:t>
            </w:r>
          </w:p>
        </w:tc>
        <w:tc>
          <w:tcPr>
            <w:tcW w:w="5644" w:type="dxa"/>
          </w:tcPr>
          <w:p w14:paraId="642CB588" w14:textId="77777777" w:rsidR="00994722" w:rsidRPr="00CE5115" w:rsidRDefault="00994722" w:rsidP="003A61C4">
            <w:pPr>
              <w:spacing w:line="240" w:lineRule="auto"/>
              <w:rPr>
                <w:rFonts w:ascii="GHEA Grapalat" w:hAnsi="GHEA Grapalat"/>
                <w:b/>
                <w:color w:val="000000" w:themeColor="text1"/>
                <w:lang w:val="hy-AM"/>
              </w:rPr>
            </w:pPr>
            <w:r w:rsidRPr="00CE5115">
              <w:rPr>
                <w:rFonts w:ascii="GHEA Grapalat" w:hAnsi="GHEA Grapalat"/>
                <w:b/>
                <w:color w:val="000000" w:themeColor="text1"/>
                <w:lang w:val="hy-AM"/>
              </w:rPr>
              <w:t>Դաստակի նուրբ շարժումներ կատարելը</w:t>
            </w:r>
          </w:p>
          <w:p w14:paraId="223CFBDF"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CE5115">
              <w:rPr>
                <w:rFonts w:ascii="GHEA Grapalat" w:eastAsia="Times New Roman" w:hAnsi="GHEA Grapalat" w:cs="Sylfaen"/>
                <w:color w:val="000000" w:themeColor="text1"/>
                <w:position w:val="3"/>
                <w:lang w:val="hy-AM"/>
              </w:rPr>
              <w:softHyphen/>
              <w:t>կա</w:t>
            </w:r>
            <w:r w:rsidRPr="00CE5115">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015" w:type="dxa"/>
          </w:tcPr>
          <w:p w14:paraId="18976F35" w14:textId="77777777" w:rsidR="00994722" w:rsidRPr="00CE5115" w:rsidRDefault="00994722" w:rsidP="003A61C4">
            <w:pPr>
              <w:rPr>
                <w:rFonts w:ascii="GHEA Grapalat" w:hAnsi="GHEA Grapalat"/>
                <w:b/>
                <w:color w:val="000000" w:themeColor="text1"/>
              </w:rPr>
            </w:pPr>
          </w:p>
        </w:tc>
        <w:tc>
          <w:tcPr>
            <w:tcW w:w="1631" w:type="dxa"/>
          </w:tcPr>
          <w:p w14:paraId="04920BE4" w14:textId="77777777" w:rsidR="00994722" w:rsidRPr="00CE5115" w:rsidRDefault="00994722" w:rsidP="003A61C4">
            <w:pPr>
              <w:rPr>
                <w:rFonts w:ascii="GHEA Grapalat" w:hAnsi="GHEA Grapalat"/>
                <w:b/>
                <w:color w:val="000000" w:themeColor="text1"/>
              </w:rPr>
            </w:pPr>
          </w:p>
        </w:tc>
      </w:tr>
      <w:tr w:rsidR="00994722" w:rsidRPr="00CE5115" w14:paraId="029697CD" w14:textId="77777777" w:rsidTr="003A61C4">
        <w:trPr>
          <w:jc w:val="center"/>
        </w:trPr>
        <w:tc>
          <w:tcPr>
            <w:tcW w:w="831" w:type="dxa"/>
          </w:tcPr>
          <w:p w14:paraId="0BD7624A"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d445</w:t>
            </w:r>
          </w:p>
        </w:tc>
        <w:tc>
          <w:tcPr>
            <w:tcW w:w="5644" w:type="dxa"/>
          </w:tcPr>
          <w:p w14:paraId="60E270F2" w14:textId="77777777" w:rsidR="00994722" w:rsidRPr="00CE5115" w:rsidRDefault="00994722" w:rsidP="003A61C4">
            <w:pPr>
              <w:autoSpaceDE w:val="0"/>
              <w:autoSpaceDN w:val="0"/>
              <w:adjustRightInd w:val="0"/>
              <w:spacing w:line="240" w:lineRule="auto"/>
              <w:rPr>
                <w:rFonts w:ascii="GHEA Grapalat" w:eastAsia="Times New Roman" w:hAnsi="GHEA Grapalat" w:cs="Sylfaen"/>
                <w:b/>
                <w:bCs/>
                <w:color w:val="000000" w:themeColor="text1"/>
              </w:rPr>
            </w:pPr>
            <w:r w:rsidRPr="00CE5115">
              <w:rPr>
                <w:rFonts w:ascii="GHEA Grapalat" w:eastAsia="Times New Roman" w:hAnsi="GHEA Grapalat" w:cs="Sylfaen"/>
                <w:b/>
                <w:bCs/>
                <w:color w:val="000000" w:themeColor="text1"/>
                <w:lang w:val="hy-AM"/>
              </w:rPr>
              <w:t>Դաստակը և բազուկը օգտագործելը</w:t>
            </w:r>
          </w:p>
          <w:p w14:paraId="6A13D95D" w14:textId="77777777" w:rsidR="00994722" w:rsidRPr="00CE5115" w:rsidRDefault="00994722" w:rsidP="003A61C4">
            <w:pPr>
              <w:autoSpaceDE w:val="0"/>
              <w:autoSpaceDN w:val="0"/>
              <w:adjustRightInd w:val="0"/>
              <w:spacing w:line="240" w:lineRule="auto"/>
              <w:rPr>
                <w:rFonts w:ascii="GHEA Grapalat" w:eastAsia="Times New Roman" w:hAnsi="GHEA Grapalat" w:cs="Sylfaen"/>
                <w:b/>
                <w:bCs/>
                <w:color w:val="000000" w:themeColor="text1"/>
              </w:rPr>
            </w:pPr>
            <w:r w:rsidRPr="00CE5115">
              <w:rPr>
                <w:rFonts w:ascii="GHEA Grapalat" w:eastAsia="Times New Roman" w:hAnsi="GHEA Grapalat" w:cs="Sylfaen"/>
                <w:color w:val="000000" w:themeColor="text1"/>
                <w:lang w:val="hy-AM"/>
              </w:rPr>
              <w:lastRenderedPageBreak/>
              <w:t>Դաստակի և բազուկի օգնությամբ առարկաներ տեղաշարժելը, վերցնելը, բռնելը, բարձրաց</w:t>
            </w:r>
            <w:r w:rsidRPr="00CE5115">
              <w:rPr>
                <w:rFonts w:ascii="GHEA Grapalat" w:eastAsia="Times New Roman" w:hAnsi="GHEA Grapalat" w:cs="Sylfaen"/>
                <w:color w:val="000000" w:themeColor="text1"/>
                <w:lang w:val="hy-AM"/>
              </w:rPr>
              <w:softHyphen/>
              <w:t>նելը, պահելը և գործածելը:</w:t>
            </w:r>
          </w:p>
        </w:tc>
        <w:tc>
          <w:tcPr>
            <w:tcW w:w="2015" w:type="dxa"/>
          </w:tcPr>
          <w:p w14:paraId="1686C2BE" w14:textId="77777777" w:rsidR="00994722" w:rsidRPr="00CE5115" w:rsidRDefault="00994722" w:rsidP="003A61C4">
            <w:pPr>
              <w:rPr>
                <w:rFonts w:ascii="GHEA Grapalat" w:hAnsi="GHEA Grapalat"/>
                <w:b/>
                <w:color w:val="000000" w:themeColor="text1"/>
              </w:rPr>
            </w:pPr>
          </w:p>
        </w:tc>
        <w:tc>
          <w:tcPr>
            <w:tcW w:w="1631" w:type="dxa"/>
          </w:tcPr>
          <w:p w14:paraId="4AE9B376" w14:textId="77777777" w:rsidR="00994722" w:rsidRPr="00CE5115" w:rsidRDefault="00994722" w:rsidP="003A61C4">
            <w:pPr>
              <w:rPr>
                <w:rFonts w:ascii="GHEA Grapalat" w:hAnsi="GHEA Grapalat"/>
                <w:b/>
                <w:color w:val="000000" w:themeColor="text1"/>
              </w:rPr>
            </w:pPr>
          </w:p>
        </w:tc>
      </w:tr>
      <w:tr w:rsidR="00994722" w:rsidRPr="00CE5115" w14:paraId="07985FDB" w14:textId="77777777" w:rsidTr="003A61C4">
        <w:trPr>
          <w:jc w:val="center"/>
        </w:trPr>
        <w:tc>
          <w:tcPr>
            <w:tcW w:w="831" w:type="dxa"/>
          </w:tcPr>
          <w:p w14:paraId="664A5675"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d450</w:t>
            </w:r>
            <w:r w:rsidRPr="00CE5115">
              <w:rPr>
                <w:rFonts w:ascii="GHEA Grapalat" w:hAnsi="GHEA Grapalat"/>
                <w:color w:val="000000" w:themeColor="text1"/>
              </w:rPr>
              <w:tab/>
            </w:r>
          </w:p>
        </w:tc>
        <w:tc>
          <w:tcPr>
            <w:tcW w:w="5644" w:type="dxa"/>
          </w:tcPr>
          <w:p w14:paraId="4CE3AF2E" w14:textId="77777777" w:rsidR="00994722" w:rsidRPr="00CE5115" w:rsidRDefault="00994722" w:rsidP="003A61C4">
            <w:pPr>
              <w:spacing w:after="0"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Քայլելը</w:t>
            </w:r>
          </w:p>
          <w:p w14:paraId="55C45F09" w14:textId="77777777" w:rsidR="00994722" w:rsidRPr="00CE5115" w:rsidRDefault="00994722" w:rsidP="003A61C4">
            <w:pPr>
              <w:spacing w:after="0" w:line="240" w:lineRule="auto"/>
              <w:rPr>
                <w:rFonts w:ascii="GHEA Grapalat" w:hAnsi="GHEA Grapalat"/>
                <w:b/>
                <w:color w:val="000000" w:themeColor="text1"/>
              </w:rPr>
            </w:pPr>
            <w:r w:rsidRPr="00CE5115">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697EC89D" w14:textId="77777777" w:rsidR="00994722" w:rsidRPr="00CE5115" w:rsidRDefault="00994722" w:rsidP="003A61C4">
            <w:pPr>
              <w:rPr>
                <w:rFonts w:ascii="GHEA Grapalat" w:hAnsi="GHEA Grapalat"/>
                <w:color w:val="000000" w:themeColor="text1"/>
              </w:rPr>
            </w:pPr>
          </w:p>
        </w:tc>
        <w:tc>
          <w:tcPr>
            <w:tcW w:w="1631" w:type="dxa"/>
          </w:tcPr>
          <w:p w14:paraId="3FE321E7" w14:textId="77777777" w:rsidR="00994722" w:rsidRPr="00CE5115" w:rsidRDefault="00994722" w:rsidP="003A61C4">
            <w:pPr>
              <w:rPr>
                <w:rFonts w:ascii="GHEA Grapalat" w:hAnsi="GHEA Grapalat"/>
                <w:color w:val="000000" w:themeColor="text1"/>
              </w:rPr>
            </w:pPr>
          </w:p>
        </w:tc>
      </w:tr>
      <w:tr w:rsidR="00994722" w:rsidRPr="00CE5115" w14:paraId="6C594480" w14:textId="77777777" w:rsidTr="003A61C4">
        <w:trPr>
          <w:jc w:val="center"/>
        </w:trPr>
        <w:tc>
          <w:tcPr>
            <w:tcW w:w="831" w:type="dxa"/>
          </w:tcPr>
          <w:p w14:paraId="7BA20C3A"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d455</w:t>
            </w:r>
          </w:p>
        </w:tc>
        <w:tc>
          <w:tcPr>
            <w:tcW w:w="5644" w:type="dxa"/>
          </w:tcPr>
          <w:p w14:paraId="12BC0BB4" w14:textId="77777777" w:rsidR="00994722" w:rsidRPr="00CE5115" w:rsidRDefault="00994722" w:rsidP="003A61C4">
            <w:pPr>
              <w:rPr>
                <w:rFonts w:ascii="GHEA Grapalat" w:hAnsi="GHEA Grapalat" w:cs="Sylfaen"/>
                <w:b/>
                <w:color w:val="000000" w:themeColor="text1"/>
              </w:rPr>
            </w:pPr>
            <w:r w:rsidRPr="00CE5115">
              <w:rPr>
                <w:rFonts w:ascii="GHEA Grapalat" w:hAnsi="GHEA Grapalat" w:cs="Sylfaen"/>
                <w:b/>
                <w:color w:val="000000" w:themeColor="text1"/>
              </w:rPr>
              <w:t>Տեղաշարժվելը</w:t>
            </w:r>
          </w:p>
          <w:p w14:paraId="5319AAF7" w14:textId="77777777" w:rsidR="00994722" w:rsidRPr="00CE5115" w:rsidRDefault="00994722" w:rsidP="003A61C4">
            <w:pPr>
              <w:spacing w:after="0" w:line="240" w:lineRule="auto"/>
              <w:rPr>
                <w:rFonts w:ascii="GHEA Grapalat" w:hAnsi="GHEA Grapalat" w:cs="Sylfaen"/>
                <w:b/>
                <w:color w:val="000000" w:themeColor="text1"/>
              </w:rPr>
            </w:pPr>
            <w:r w:rsidRPr="00CE5115">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2015" w:type="dxa"/>
          </w:tcPr>
          <w:p w14:paraId="1AC0B6E0" w14:textId="77777777" w:rsidR="00994722" w:rsidRPr="00CE5115" w:rsidRDefault="00994722" w:rsidP="003A61C4">
            <w:pPr>
              <w:rPr>
                <w:rFonts w:ascii="GHEA Grapalat" w:hAnsi="GHEA Grapalat"/>
                <w:color w:val="000000" w:themeColor="text1"/>
              </w:rPr>
            </w:pPr>
          </w:p>
        </w:tc>
        <w:tc>
          <w:tcPr>
            <w:tcW w:w="1631" w:type="dxa"/>
          </w:tcPr>
          <w:p w14:paraId="6E346D7D" w14:textId="77777777" w:rsidR="00994722" w:rsidRPr="00CE5115" w:rsidRDefault="00994722" w:rsidP="003A61C4">
            <w:pPr>
              <w:rPr>
                <w:rFonts w:ascii="GHEA Grapalat" w:hAnsi="GHEA Grapalat"/>
                <w:color w:val="000000" w:themeColor="text1"/>
              </w:rPr>
            </w:pPr>
          </w:p>
        </w:tc>
      </w:tr>
      <w:tr w:rsidR="00994722" w:rsidRPr="00CE5115" w14:paraId="6B9D25AB" w14:textId="77777777" w:rsidTr="003A61C4">
        <w:trPr>
          <w:jc w:val="center"/>
        </w:trPr>
        <w:tc>
          <w:tcPr>
            <w:tcW w:w="831" w:type="dxa"/>
          </w:tcPr>
          <w:p w14:paraId="37A5D883"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d470</w:t>
            </w:r>
          </w:p>
        </w:tc>
        <w:tc>
          <w:tcPr>
            <w:tcW w:w="5644" w:type="dxa"/>
          </w:tcPr>
          <w:p w14:paraId="706FF6B9" w14:textId="77777777" w:rsidR="00994722" w:rsidRPr="00CE5115" w:rsidRDefault="00994722" w:rsidP="003A61C4">
            <w:pPr>
              <w:spacing w:after="0" w:line="240" w:lineRule="auto"/>
              <w:rPr>
                <w:rFonts w:ascii="GHEA Grapalat" w:hAnsi="GHEA Grapalat" w:cs="Sylfaen"/>
                <w:b/>
                <w:color w:val="000000" w:themeColor="text1"/>
                <w:u w:val="single"/>
              </w:rPr>
            </w:pPr>
            <w:r w:rsidRPr="00CE5115">
              <w:rPr>
                <w:rFonts w:ascii="GHEA Grapalat" w:hAnsi="GHEA Grapalat" w:cs="Sylfaen"/>
                <w:b/>
                <w:color w:val="000000" w:themeColor="text1"/>
                <w:u w:val="single"/>
                <w:lang w:val="hy-AM"/>
              </w:rPr>
              <w:t>Փոխադրամիջոցից օգտվելը</w:t>
            </w:r>
          </w:p>
          <w:p w14:paraId="12590EF2" w14:textId="77777777" w:rsidR="00994722" w:rsidRPr="00CE5115" w:rsidRDefault="00994722" w:rsidP="003A61C4">
            <w:pPr>
              <w:spacing w:after="0" w:line="240" w:lineRule="auto"/>
              <w:rPr>
                <w:rFonts w:ascii="GHEA Grapalat" w:hAnsi="GHEA Grapalat"/>
                <w:color w:val="000000" w:themeColor="text1"/>
              </w:rPr>
            </w:pPr>
            <w:r w:rsidRPr="00CE5115">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Pr>
          <w:p w14:paraId="7D9F1794" w14:textId="77777777" w:rsidR="00994722" w:rsidRPr="00CE5115" w:rsidRDefault="00994722" w:rsidP="003A61C4">
            <w:pPr>
              <w:rPr>
                <w:rFonts w:ascii="GHEA Grapalat" w:hAnsi="GHEA Grapalat"/>
                <w:color w:val="000000" w:themeColor="text1"/>
              </w:rPr>
            </w:pPr>
          </w:p>
        </w:tc>
        <w:tc>
          <w:tcPr>
            <w:tcW w:w="1631" w:type="dxa"/>
          </w:tcPr>
          <w:p w14:paraId="5B587569" w14:textId="77777777" w:rsidR="00994722" w:rsidRPr="00CE5115" w:rsidRDefault="00994722" w:rsidP="003A61C4">
            <w:pPr>
              <w:rPr>
                <w:rFonts w:ascii="GHEA Grapalat" w:hAnsi="GHEA Grapalat"/>
                <w:color w:val="000000" w:themeColor="text1"/>
              </w:rPr>
            </w:pPr>
          </w:p>
        </w:tc>
      </w:tr>
      <w:tr w:rsidR="00994722" w:rsidRPr="00CE5115" w14:paraId="4E10B774" w14:textId="77777777" w:rsidTr="003A61C4">
        <w:trPr>
          <w:jc w:val="center"/>
        </w:trPr>
        <w:tc>
          <w:tcPr>
            <w:tcW w:w="10121" w:type="dxa"/>
            <w:gridSpan w:val="4"/>
          </w:tcPr>
          <w:p w14:paraId="06BAF9E0"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d5.</w:t>
            </w:r>
            <w:r w:rsidRPr="00CE5115">
              <w:rPr>
                <w:rFonts w:ascii="GHEA Grapalat" w:hAnsi="GHEA Grapalat"/>
                <w:b/>
                <w:color w:val="000000" w:themeColor="text1"/>
              </w:rPr>
              <w:tab/>
            </w:r>
            <w:r w:rsidRPr="00CE5115">
              <w:rPr>
                <w:rFonts w:ascii="GHEA Grapalat" w:hAnsi="GHEA Grapalat"/>
                <w:b/>
                <w:color w:val="000000" w:themeColor="text1"/>
                <w:lang w:val="hy-AM"/>
              </w:rPr>
              <w:t>ԻՆՔՆԱՍՊԱՍԱՐԿՈՒՄԸ</w:t>
            </w:r>
          </w:p>
        </w:tc>
      </w:tr>
      <w:tr w:rsidR="00994722" w:rsidRPr="00CE5115" w14:paraId="496C99CB" w14:textId="77777777" w:rsidTr="003A61C4">
        <w:trPr>
          <w:jc w:val="center"/>
        </w:trPr>
        <w:tc>
          <w:tcPr>
            <w:tcW w:w="831" w:type="dxa"/>
          </w:tcPr>
          <w:p w14:paraId="725AB601"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d510</w:t>
            </w:r>
          </w:p>
        </w:tc>
        <w:tc>
          <w:tcPr>
            <w:tcW w:w="5644" w:type="dxa"/>
            <w:vAlign w:val="bottom"/>
          </w:tcPr>
          <w:p w14:paraId="1D052E8A"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Լվացվելը – լոգանք ընդունելը</w:t>
            </w:r>
          </w:p>
          <w:p w14:paraId="6AD72671"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Սեփական մարմինը ամբողջությամբ կամ դրա մասերը լվանալը և չորացնելը</w:t>
            </w:r>
          </w:p>
        </w:tc>
        <w:tc>
          <w:tcPr>
            <w:tcW w:w="2015" w:type="dxa"/>
          </w:tcPr>
          <w:p w14:paraId="5AEAB3BC" w14:textId="77777777" w:rsidR="00994722" w:rsidRPr="00CE5115" w:rsidRDefault="00994722" w:rsidP="003A61C4">
            <w:pPr>
              <w:spacing w:line="240" w:lineRule="auto"/>
              <w:rPr>
                <w:rFonts w:ascii="GHEA Grapalat" w:hAnsi="GHEA Grapalat"/>
                <w:color w:val="000000" w:themeColor="text1"/>
              </w:rPr>
            </w:pPr>
          </w:p>
        </w:tc>
        <w:tc>
          <w:tcPr>
            <w:tcW w:w="1631" w:type="dxa"/>
          </w:tcPr>
          <w:p w14:paraId="78FE28B5" w14:textId="77777777" w:rsidR="00994722" w:rsidRPr="00CE5115" w:rsidRDefault="00994722" w:rsidP="003A61C4">
            <w:pPr>
              <w:spacing w:line="240" w:lineRule="auto"/>
              <w:rPr>
                <w:rFonts w:ascii="GHEA Grapalat" w:hAnsi="GHEA Grapalat"/>
                <w:color w:val="000000" w:themeColor="text1"/>
              </w:rPr>
            </w:pPr>
          </w:p>
        </w:tc>
      </w:tr>
      <w:tr w:rsidR="00994722" w:rsidRPr="00CE5115" w14:paraId="50AA3341" w14:textId="77777777" w:rsidTr="003A61C4">
        <w:trPr>
          <w:jc w:val="center"/>
        </w:trPr>
        <w:tc>
          <w:tcPr>
            <w:tcW w:w="831" w:type="dxa"/>
          </w:tcPr>
          <w:p w14:paraId="6654EC44" w14:textId="77777777" w:rsidR="00994722" w:rsidRPr="00CE5115" w:rsidRDefault="00994722" w:rsidP="003A61C4">
            <w:pPr>
              <w:spacing w:after="200" w:line="276" w:lineRule="auto"/>
              <w:rPr>
                <w:rFonts w:ascii="GHEA Grapalat" w:hAnsi="GHEA Grapalat"/>
                <w:bCs/>
                <w:color w:val="000000" w:themeColor="text1"/>
              </w:rPr>
            </w:pPr>
            <w:r w:rsidRPr="00CE5115">
              <w:rPr>
                <w:rFonts w:ascii="GHEA Grapalat" w:hAnsi="GHEA Grapalat"/>
                <w:bCs/>
                <w:color w:val="000000" w:themeColor="text1"/>
              </w:rPr>
              <w:t>d520</w:t>
            </w:r>
          </w:p>
        </w:tc>
        <w:tc>
          <w:tcPr>
            <w:tcW w:w="5644" w:type="dxa"/>
            <w:vAlign w:val="bottom"/>
          </w:tcPr>
          <w:p w14:paraId="62F8DFA4" w14:textId="77777777" w:rsidR="00994722" w:rsidRPr="00CE5115" w:rsidRDefault="00994722" w:rsidP="003A61C4">
            <w:pPr>
              <w:spacing w:after="200" w:line="276" w:lineRule="auto"/>
              <w:rPr>
                <w:rFonts w:ascii="GHEA Grapalat" w:hAnsi="GHEA Grapalat" w:cs="Sylfaen"/>
                <w:b/>
                <w:color w:val="000000" w:themeColor="text1"/>
              </w:rPr>
            </w:pPr>
            <w:r w:rsidRPr="00CE5115">
              <w:rPr>
                <w:rFonts w:ascii="GHEA Grapalat" w:hAnsi="GHEA Grapalat" w:cs="Sylfaen"/>
                <w:b/>
                <w:color w:val="000000" w:themeColor="text1"/>
              </w:rPr>
              <w:t>Մարմնի խնամքը</w:t>
            </w:r>
          </w:p>
          <w:p w14:paraId="00A888D9" w14:textId="77777777" w:rsidR="00994722" w:rsidRPr="00CE5115" w:rsidRDefault="00994722" w:rsidP="003A61C4">
            <w:pPr>
              <w:spacing w:after="200" w:line="276" w:lineRule="auto"/>
              <w:rPr>
                <w:rFonts w:ascii="GHEA Grapalat" w:hAnsi="GHEA Grapalat"/>
                <w:bCs/>
                <w:color w:val="000000" w:themeColor="text1"/>
              </w:rPr>
            </w:pPr>
            <w:r w:rsidRPr="00CE5115">
              <w:rPr>
                <w:rFonts w:ascii="GHEA Grapalat" w:hAnsi="GHEA Grapalat"/>
                <w:color w:val="000000" w:themeColor="text1"/>
              </w:rPr>
              <w:t>Մարմնի մասերի</w:t>
            </w:r>
            <w:r w:rsidRPr="00CE5115">
              <w:rPr>
                <w:rFonts w:ascii="GHEA Grapalat" w:hAnsi="GHEA Grapalat"/>
                <w:color w:val="000000" w:themeColor="text1"/>
                <w:lang w:val="hy-AM"/>
              </w:rPr>
              <w:t>՝</w:t>
            </w:r>
            <w:r w:rsidRPr="00CE5115">
              <w:rPr>
                <w:rFonts w:ascii="GHEA Grapalat" w:hAnsi="GHEA Grapalat"/>
                <w:color w:val="000000" w:themeColor="text1"/>
              </w:rPr>
              <w:t xml:space="preserve"> մաշկի, դեմքի, ատամների, գլխամաշկի, եղունգների խնամքն իրականացնել</w:t>
            </w:r>
            <w:r w:rsidRPr="00CE5115">
              <w:rPr>
                <w:rFonts w:ascii="GHEA Grapalat" w:hAnsi="GHEA Grapalat"/>
                <w:color w:val="000000" w:themeColor="text1"/>
                <w:lang w:val="hy-AM"/>
              </w:rPr>
              <w:t>ը</w:t>
            </w:r>
          </w:p>
        </w:tc>
        <w:tc>
          <w:tcPr>
            <w:tcW w:w="2015" w:type="dxa"/>
          </w:tcPr>
          <w:p w14:paraId="5C96A062" w14:textId="77777777" w:rsidR="00994722" w:rsidRPr="00CE5115" w:rsidRDefault="00994722" w:rsidP="003A61C4">
            <w:pPr>
              <w:rPr>
                <w:rFonts w:ascii="GHEA Grapalat" w:hAnsi="GHEA Grapalat"/>
                <w:color w:val="000000" w:themeColor="text1"/>
              </w:rPr>
            </w:pPr>
          </w:p>
        </w:tc>
        <w:tc>
          <w:tcPr>
            <w:tcW w:w="1631" w:type="dxa"/>
          </w:tcPr>
          <w:p w14:paraId="1993A83F" w14:textId="77777777" w:rsidR="00994722" w:rsidRPr="00CE5115" w:rsidRDefault="00994722" w:rsidP="003A61C4">
            <w:pPr>
              <w:rPr>
                <w:rFonts w:ascii="GHEA Grapalat" w:hAnsi="GHEA Grapalat"/>
                <w:color w:val="000000" w:themeColor="text1"/>
              </w:rPr>
            </w:pPr>
          </w:p>
        </w:tc>
      </w:tr>
      <w:tr w:rsidR="00994722" w:rsidRPr="00CE5115" w14:paraId="3445DB69" w14:textId="77777777" w:rsidTr="003A61C4">
        <w:trPr>
          <w:jc w:val="center"/>
        </w:trPr>
        <w:tc>
          <w:tcPr>
            <w:tcW w:w="831" w:type="dxa"/>
          </w:tcPr>
          <w:p w14:paraId="2C7D318F"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d530</w:t>
            </w:r>
            <w:r w:rsidRPr="00CE5115">
              <w:rPr>
                <w:rFonts w:ascii="GHEA Grapalat" w:hAnsi="GHEA Grapalat"/>
                <w:color w:val="000000" w:themeColor="text1"/>
              </w:rPr>
              <w:tab/>
            </w:r>
          </w:p>
        </w:tc>
        <w:tc>
          <w:tcPr>
            <w:tcW w:w="5644" w:type="dxa"/>
          </w:tcPr>
          <w:p w14:paraId="59E318D5"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Բնական կարիքները հոգալը</w:t>
            </w:r>
          </w:p>
          <w:p w14:paraId="783C9411" w14:textId="77777777" w:rsidR="00994722" w:rsidRPr="00CE5115" w:rsidRDefault="00994722" w:rsidP="003A61C4">
            <w:pPr>
              <w:spacing w:line="240" w:lineRule="auto"/>
              <w:rPr>
                <w:rFonts w:ascii="GHEA Grapalat" w:hAnsi="GHEA Grapalat"/>
                <w:b/>
                <w:color w:val="000000" w:themeColor="text1"/>
                <w:lang w:val="hy-AM"/>
              </w:rPr>
            </w:pPr>
            <w:r w:rsidRPr="00CE5115">
              <w:rPr>
                <w:rFonts w:ascii="GHEA Grapalat" w:eastAsia="Calibri" w:hAnsi="GHEA Grapalat"/>
                <w:color w:val="000000" w:themeColor="text1"/>
                <w:lang w:val="hy-AM"/>
              </w:rPr>
              <w:t xml:space="preserve">Արտաթորանքը </w:t>
            </w:r>
            <w:r w:rsidRPr="00CE5115">
              <w:rPr>
                <w:rFonts w:ascii="GHEA Grapalat" w:eastAsia="Calibri" w:hAnsi="GHEA Grapalat"/>
                <w:color w:val="000000" w:themeColor="text1"/>
              </w:rPr>
              <w:t>(</w:t>
            </w:r>
            <w:r w:rsidRPr="00CE5115">
              <w:rPr>
                <w:rFonts w:ascii="GHEA Grapalat" w:eastAsia="Calibri" w:hAnsi="GHEA Grapalat"/>
                <w:color w:val="000000" w:themeColor="text1"/>
                <w:lang w:val="hy-AM"/>
              </w:rPr>
              <w:t>միզարձակում և կղազատում</w:t>
            </w:r>
            <w:r w:rsidRPr="00CE5115">
              <w:rPr>
                <w:rFonts w:ascii="GHEA Grapalat" w:eastAsia="Calibri" w:hAnsi="GHEA Grapalat"/>
                <w:color w:val="000000" w:themeColor="text1"/>
              </w:rPr>
              <w:t>)</w:t>
            </w:r>
            <w:r w:rsidRPr="00CE5115">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47095792" w14:textId="77777777" w:rsidR="00994722" w:rsidRPr="00CE5115" w:rsidRDefault="00994722" w:rsidP="003A61C4">
            <w:pPr>
              <w:rPr>
                <w:rFonts w:ascii="GHEA Grapalat" w:hAnsi="GHEA Grapalat"/>
                <w:color w:val="000000" w:themeColor="text1"/>
              </w:rPr>
            </w:pPr>
          </w:p>
        </w:tc>
        <w:tc>
          <w:tcPr>
            <w:tcW w:w="1631" w:type="dxa"/>
          </w:tcPr>
          <w:p w14:paraId="4C715E92" w14:textId="77777777" w:rsidR="00994722" w:rsidRPr="00CE5115" w:rsidRDefault="00994722" w:rsidP="003A61C4">
            <w:pPr>
              <w:rPr>
                <w:rFonts w:ascii="GHEA Grapalat" w:hAnsi="GHEA Grapalat"/>
                <w:color w:val="000000" w:themeColor="text1"/>
              </w:rPr>
            </w:pPr>
          </w:p>
        </w:tc>
      </w:tr>
      <w:tr w:rsidR="00994722" w:rsidRPr="00CE5115" w14:paraId="155702F2" w14:textId="77777777" w:rsidTr="003A61C4">
        <w:trPr>
          <w:jc w:val="center"/>
        </w:trPr>
        <w:tc>
          <w:tcPr>
            <w:tcW w:w="831" w:type="dxa"/>
          </w:tcPr>
          <w:p w14:paraId="76FF12D9"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 xml:space="preserve">d540      </w:t>
            </w:r>
          </w:p>
        </w:tc>
        <w:tc>
          <w:tcPr>
            <w:tcW w:w="5644" w:type="dxa"/>
          </w:tcPr>
          <w:p w14:paraId="32830884"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b/>
                <w:color w:val="000000" w:themeColor="text1"/>
                <w:lang w:val="hy-AM"/>
              </w:rPr>
              <w:t xml:space="preserve"> </w:t>
            </w:r>
            <w:r w:rsidRPr="00CE5115">
              <w:rPr>
                <w:rFonts w:ascii="GHEA Grapalat" w:hAnsi="GHEA Grapalat" w:cs="Sylfaen"/>
                <w:b/>
                <w:color w:val="000000" w:themeColor="text1"/>
              </w:rPr>
              <w:t>Հագնվելը</w:t>
            </w:r>
          </w:p>
          <w:p w14:paraId="67EA8931" w14:textId="77777777" w:rsidR="00994722" w:rsidRPr="00CE5115" w:rsidRDefault="00994722" w:rsidP="003A61C4">
            <w:pPr>
              <w:spacing w:line="240" w:lineRule="auto"/>
              <w:rPr>
                <w:rFonts w:ascii="GHEA Grapalat" w:hAnsi="GHEA Grapalat"/>
                <w:b/>
                <w:color w:val="000000" w:themeColor="text1"/>
                <w:lang w:val="hy-AM"/>
              </w:rPr>
            </w:pPr>
            <w:r w:rsidRPr="00CE5115">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2B9E0374" w14:textId="77777777" w:rsidR="00994722" w:rsidRPr="00CE5115" w:rsidRDefault="00994722" w:rsidP="003A61C4">
            <w:pPr>
              <w:rPr>
                <w:rFonts w:ascii="GHEA Grapalat" w:hAnsi="GHEA Grapalat"/>
                <w:color w:val="000000" w:themeColor="text1"/>
              </w:rPr>
            </w:pPr>
          </w:p>
        </w:tc>
        <w:tc>
          <w:tcPr>
            <w:tcW w:w="1631" w:type="dxa"/>
          </w:tcPr>
          <w:p w14:paraId="67F74D22" w14:textId="77777777" w:rsidR="00994722" w:rsidRPr="00CE5115" w:rsidRDefault="00994722" w:rsidP="003A61C4">
            <w:pPr>
              <w:rPr>
                <w:rFonts w:ascii="GHEA Grapalat" w:hAnsi="GHEA Grapalat"/>
                <w:color w:val="000000" w:themeColor="text1"/>
              </w:rPr>
            </w:pPr>
          </w:p>
        </w:tc>
      </w:tr>
      <w:tr w:rsidR="00994722" w:rsidRPr="00CE5115" w14:paraId="058EC0FF" w14:textId="77777777" w:rsidTr="003A61C4">
        <w:trPr>
          <w:jc w:val="center"/>
        </w:trPr>
        <w:tc>
          <w:tcPr>
            <w:tcW w:w="831" w:type="dxa"/>
          </w:tcPr>
          <w:p w14:paraId="4618BF7A"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d550</w:t>
            </w:r>
            <w:r w:rsidRPr="00CE5115">
              <w:rPr>
                <w:rFonts w:ascii="GHEA Grapalat" w:hAnsi="GHEA Grapalat"/>
                <w:color w:val="000000" w:themeColor="text1"/>
              </w:rPr>
              <w:tab/>
            </w:r>
          </w:p>
        </w:tc>
        <w:tc>
          <w:tcPr>
            <w:tcW w:w="5644" w:type="dxa"/>
          </w:tcPr>
          <w:p w14:paraId="3E7682B0"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Ուտելը</w:t>
            </w:r>
          </w:p>
          <w:p w14:paraId="63806BD5" w14:textId="77777777" w:rsidR="00994722" w:rsidRPr="00CE5115" w:rsidRDefault="00994722" w:rsidP="003A61C4">
            <w:pPr>
              <w:spacing w:line="240" w:lineRule="auto"/>
              <w:rPr>
                <w:rFonts w:ascii="GHEA Grapalat" w:hAnsi="GHEA Grapalat"/>
                <w:b/>
                <w:color w:val="000000" w:themeColor="text1"/>
                <w:lang w:val="hy-AM"/>
              </w:rPr>
            </w:pPr>
            <w:r w:rsidRPr="00CE5115">
              <w:rPr>
                <w:rFonts w:ascii="GHEA Grapalat" w:eastAsia="Calibri" w:hAnsi="GHEA Grapalat"/>
                <w:color w:val="000000" w:themeColor="text1"/>
                <w:lang w:val="hy-AM"/>
              </w:rPr>
              <w:lastRenderedPageBreak/>
              <w:t>Սնունդն ստանալու կարիքը զգալը և ուտելուն ուղղված գործողություններ կատարելը, այն բերանին մոտեցնելը, կտրատելը և այլն:</w:t>
            </w:r>
          </w:p>
        </w:tc>
        <w:tc>
          <w:tcPr>
            <w:tcW w:w="2015" w:type="dxa"/>
          </w:tcPr>
          <w:p w14:paraId="50B5B8AC" w14:textId="77777777" w:rsidR="00994722" w:rsidRPr="00CE5115" w:rsidRDefault="00994722" w:rsidP="003A61C4">
            <w:pPr>
              <w:rPr>
                <w:rFonts w:ascii="GHEA Grapalat" w:hAnsi="GHEA Grapalat"/>
                <w:color w:val="000000" w:themeColor="text1"/>
              </w:rPr>
            </w:pPr>
          </w:p>
        </w:tc>
        <w:tc>
          <w:tcPr>
            <w:tcW w:w="1631" w:type="dxa"/>
          </w:tcPr>
          <w:p w14:paraId="667A86B5" w14:textId="77777777" w:rsidR="00994722" w:rsidRPr="00CE5115" w:rsidRDefault="00994722" w:rsidP="003A61C4">
            <w:pPr>
              <w:rPr>
                <w:rFonts w:ascii="GHEA Grapalat" w:hAnsi="GHEA Grapalat"/>
                <w:color w:val="000000" w:themeColor="text1"/>
              </w:rPr>
            </w:pPr>
          </w:p>
        </w:tc>
      </w:tr>
      <w:tr w:rsidR="00994722" w:rsidRPr="00CE5115" w14:paraId="4D5F5A73" w14:textId="77777777" w:rsidTr="003A61C4">
        <w:trPr>
          <w:jc w:val="center"/>
        </w:trPr>
        <w:tc>
          <w:tcPr>
            <w:tcW w:w="831" w:type="dxa"/>
          </w:tcPr>
          <w:p w14:paraId="508EB80C"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d560</w:t>
            </w:r>
            <w:r w:rsidRPr="00CE5115">
              <w:rPr>
                <w:rFonts w:ascii="GHEA Grapalat" w:hAnsi="GHEA Grapalat"/>
                <w:color w:val="000000" w:themeColor="text1"/>
              </w:rPr>
              <w:tab/>
            </w:r>
          </w:p>
        </w:tc>
        <w:tc>
          <w:tcPr>
            <w:tcW w:w="5644" w:type="dxa"/>
          </w:tcPr>
          <w:p w14:paraId="0E379428"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Խմելը</w:t>
            </w:r>
          </w:p>
          <w:p w14:paraId="053B7650" w14:textId="77777777" w:rsidR="00994722" w:rsidRPr="00CE5115" w:rsidRDefault="00994722" w:rsidP="003A61C4">
            <w:pPr>
              <w:spacing w:line="240" w:lineRule="auto"/>
              <w:rPr>
                <w:rFonts w:ascii="GHEA Grapalat" w:hAnsi="GHEA Grapalat"/>
                <w:b/>
                <w:color w:val="000000" w:themeColor="text1"/>
                <w:lang w:val="hy-AM"/>
              </w:rPr>
            </w:pPr>
            <w:r w:rsidRPr="00CE5115">
              <w:rPr>
                <w:rFonts w:ascii="GHEA Grapalat" w:eastAsia="Calibri" w:hAnsi="GHEA Grapalat"/>
                <w:color w:val="000000" w:themeColor="text1"/>
                <w:lang w:val="hy-AM"/>
              </w:rPr>
              <w:t>Խմելու կարիքն զգալը և ըմպելիքով տարրան վերցն</w:t>
            </w:r>
            <w:r w:rsidRPr="00CE5115">
              <w:rPr>
                <w:rFonts w:ascii="GHEA Grapalat" w:eastAsia="Calibri" w:hAnsi="GHEA Grapalat"/>
                <w:color w:val="000000" w:themeColor="text1"/>
              </w:rPr>
              <w:t>ե</w:t>
            </w:r>
            <w:r w:rsidRPr="00CE5115">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55367BE1" w14:textId="77777777" w:rsidR="00994722" w:rsidRPr="00CE5115" w:rsidRDefault="00994722" w:rsidP="003A61C4">
            <w:pPr>
              <w:rPr>
                <w:rFonts w:ascii="GHEA Grapalat" w:hAnsi="GHEA Grapalat"/>
                <w:color w:val="000000" w:themeColor="text1"/>
              </w:rPr>
            </w:pPr>
          </w:p>
        </w:tc>
        <w:tc>
          <w:tcPr>
            <w:tcW w:w="1631" w:type="dxa"/>
          </w:tcPr>
          <w:p w14:paraId="263B5602" w14:textId="77777777" w:rsidR="00994722" w:rsidRPr="00CE5115" w:rsidRDefault="00994722" w:rsidP="003A61C4">
            <w:pPr>
              <w:rPr>
                <w:rFonts w:ascii="GHEA Grapalat" w:hAnsi="GHEA Grapalat"/>
                <w:color w:val="000000" w:themeColor="text1"/>
              </w:rPr>
            </w:pPr>
          </w:p>
        </w:tc>
      </w:tr>
      <w:tr w:rsidR="00994722" w:rsidRPr="00CE5115" w14:paraId="1F3D558E" w14:textId="77777777" w:rsidTr="003A61C4">
        <w:trPr>
          <w:jc w:val="center"/>
        </w:trPr>
        <w:tc>
          <w:tcPr>
            <w:tcW w:w="831" w:type="dxa"/>
          </w:tcPr>
          <w:p w14:paraId="5E1DD1CE"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d570</w:t>
            </w:r>
          </w:p>
        </w:tc>
        <w:tc>
          <w:tcPr>
            <w:tcW w:w="5644" w:type="dxa"/>
          </w:tcPr>
          <w:p w14:paraId="3906B87C" w14:textId="77777777" w:rsidR="00994722" w:rsidRPr="00CE5115" w:rsidRDefault="00994722" w:rsidP="003A61C4">
            <w:pPr>
              <w:spacing w:after="200" w:line="276" w:lineRule="auto"/>
              <w:rPr>
                <w:rFonts w:ascii="GHEA Grapalat" w:hAnsi="GHEA Grapalat" w:cs="Sylfaen"/>
                <w:b/>
                <w:color w:val="000000" w:themeColor="text1"/>
                <w:lang w:val="hy-AM"/>
              </w:rPr>
            </w:pPr>
            <w:r w:rsidRPr="00CE5115">
              <w:rPr>
                <w:rFonts w:ascii="GHEA Grapalat" w:hAnsi="GHEA Grapalat" w:cs="Sylfaen"/>
                <w:b/>
                <w:color w:val="000000" w:themeColor="text1"/>
              </w:rPr>
              <w:t>Սեփական առողջությանը հետևելը</w:t>
            </w:r>
          </w:p>
          <w:p w14:paraId="51E02F0F" w14:textId="77777777" w:rsidR="00994722" w:rsidRPr="00CE5115" w:rsidRDefault="00994722" w:rsidP="003A61C4">
            <w:pPr>
              <w:spacing w:after="200" w:line="276" w:lineRule="auto"/>
              <w:rPr>
                <w:rFonts w:ascii="GHEA Grapalat" w:hAnsi="GHEA Grapalat" w:cs="Sylfaen"/>
                <w:color w:val="000000" w:themeColor="text1"/>
                <w:lang w:val="hy-AM"/>
              </w:rPr>
            </w:pPr>
            <w:r w:rsidRPr="00CE5115">
              <w:rPr>
                <w:rFonts w:ascii="GHEA Grapalat" w:hAnsi="GHEA Grapalat" w:cs="Sylfaen"/>
                <w:color w:val="000000" w:themeColor="text1"/>
                <w:lang w:val="hy-AM"/>
              </w:rPr>
              <w:t>Ս</w:t>
            </w:r>
            <w:r w:rsidRPr="00CE5115">
              <w:rPr>
                <w:rFonts w:ascii="GHEA Grapalat" w:hAnsi="GHEA Grapalat" w:cs="Sylfaen"/>
                <w:color w:val="000000" w:themeColor="text1"/>
              </w:rPr>
              <w:t xml:space="preserve">եփական </w:t>
            </w:r>
            <w:r w:rsidRPr="00CE5115">
              <w:rPr>
                <w:rFonts w:ascii="GHEA Grapalat" w:hAnsi="GHEA Grapalat" w:cs="Sylfaen"/>
                <w:color w:val="000000" w:themeColor="text1"/>
                <w:lang w:val="hy-AM"/>
              </w:rPr>
              <w:t xml:space="preserve">անձի առողջության </w:t>
            </w:r>
            <w:r w:rsidRPr="00CE5115">
              <w:rPr>
                <w:rFonts w:ascii="GHEA Grapalat" w:hAnsi="GHEA Grapalat" w:cs="Sylfaen"/>
                <w:color w:val="000000" w:themeColor="text1"/>
              </w:rPr>
              <w:t>մասին հոգալ</w:t>
            </w:r>
            <w:r w:rsidRPr="00CE5115">
              <w:rPr>
                <w:rFonts w:ascii="GHEA Grapalat" w:hAnsi="GHEA Grapalat" w:cs="Sylfaen"/>
                <w:color w:val="000000" w:themeColor="text1"/>
                <w:lang w:val="hy-AM"/>
              </w:rPr>
              <w:t>ը</w:t>
            </w:r>
            <w:r w:rsidRPr="00CE5115">
              <w:rPr>
                <w:rFonts w:ascii="GHEA Grapalat" w:hAnsi="GHEA Grapalat"/>
                <w:color w:val="000000" w:themeColor="text1"/>
              </w:rPr>
              <w:t xml:space="preserve">, </w:t>
            </w:r>
            <w:r w:rsidRPr="00CE5115">
              <w:rPr>
                <w:rFonts w:ascii="GHEA Grapalat" w:hAnsi="GHEA Grapalat" w:cs="Sylfaen"/>
                <w:color w:val="000000" w:themeColor="text1"/>
              </w:rPr>
              <w:t>սննդակարգը և ֆիզիկական պատրաստվածության մակարդակը պահպանել</w:t>
            </w:r>
            <w:r w:rsidRPr="00CE5115">
              <w:rPr>
                <w:rFonts w:ascii="GHEA Grapalat" w:hAnsi="GHEA Grapalat" w:cs="Sylfaen"/>
                <w:color w:val="000000" w:themeColor="text1"/>
                <w:lang w:val="hy-AM"/>
              </w:rPr>
              <w:t>ը</w:t>
            </w:r>
            <w:r w:rsidRPr="00CE5115">
              <w:rPr>
                <w:rFonts w:ascii="GHEA Grapalat" w:hAnsi="GHEA Grapalat"/>
                <w:color w:val="000000" w:themeColor="text1"/>
              </w:rPr>
              <w:t xml:space="preserve">, </w:t>
            </w:r>
            <w:r w:rsidRPr="00CE5115">
              <w:rPr>
                <w:rFonts w:ascii="GHEA Grapalat" w:hAnsi="GHEA Grapalat" w:cs="Sylfaen"/>
                <w:color w:val="000000" w:themeColor="text1"/>
              </w:rPr>
              <w:t>առողջությանը հետևել</w:t>
            </w:r>
            <w:r w:rsidRPr="00CE5115">
              <w:rPr>
                <w:rFonts w:ascii="GHEA Grapalat" w:hAnsi="GHEA Grapalat" w:cs="Sylfaen"/>
                <w:color w:val="000000" w:themeColor="text1"/>
                <w:lang w:val="hy-AM"/>
              </w:rPr>
              <w:t>ը</w:t>
            </w:r>
          </w:p>
        </w:tc>
        <w:tc>
          <w:tcPr>
            <w:tcW w:w="2015" w:type="dxa"/>
          </w:tcPr>
          <w:p w14:paraId="207A2D44" w14:textId="77777777" w:rsidR="00994722" w:rsidRPr="00CE5115" w:rsidRDefault="00994722" w:rsidP="003A61C4">
            <w:pPr>
              <w:rPr>
                <w:rFonts w:ascii="GHEA Grapalat" w:hAnsi="GHEA Grapalat"/>
                <w:b/>
                <w:color w:val="000000" w:themeColor="text1"/>
              </w:rPr>
            </w:pPr>
          </w:p>
        </w:tc>
        <w:tc>
          <w:tcPr>
            <w:tcW w:w="1631" w:type="dxa"/>
          </w:tcPr>
          <w:p w14:paraId="0A2742E1" w14:textId="77777777" w:rsidR="00994722" w:rsidRPr="00CE5115" w:rsidRDefault="00994722" w:rsidP="003A61C4">
            <w:pPr>
              <w:rPr>
                <w:rFonts w:ascii="GHEA Grapalat" w:hAnsi="GHEA Grapalat"/>
                <w:b/>
                <w:color w:val="000000" w:themeColor="text1"/>
              </w:rPr>
            </w:pPr>
          </w:p>
        </w:tc>
      </w:tr>
      <w:tr w:rsidR="00994722" w:rsidRPr="00CE5115" w14:paraId="404F2CE9" w14:textId="77777777" w:rsidTr="003A61C4">
        <w:trPr>
          <w:jc w:val="center"/>
        </w:trPr>
        <w:tc>
          <w:tcPr>
            <w:tcW w:w="10121" w:type="dxa"/>
            <w:gridSpan w:val="4"/>
          </w:tcPr>
          <w:p w14:paraId="0F07FBAF"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d6.</w:t>
            </w:r>
            <w:r w:rsidRPr="00CE5115">
              <w:rPr>
                <w:rFonts w:ascii="GHEA Grapalat" w:hAnsi="GHEA Grapalat"/>
                <w:b/>
                <w:color w:val="000000" w:themeColor="text1"/>
              </w:rPr>
              <w:tab/>
            </w:r>
            <w:r w:rsidRPr="00CE5115">
              <w:rPr>
                <w:rFonts w:ascii="GHEA Grapalat" w:hAnsi="GHEA Grapalat"/>
                <w:b/>
                <w:color w:val="000000" w:themeColor="text1"/>
                <w:lang w:val="hy-AM"/>
              </w:rPr>
              <w:t>ԿԵՆՑԱՂԸ</w:t>
            </w:r>
          </w:p>
        </w:tc>
      </w:tr>
      <w:tr w:rsidR="00994722" w:rsidRPr="00CE5115" w14:paraId="56553844" w14:textId="77777777" w:rsidTr="003A61C4">
        <w:trPr>
          <w:jc w:val="center"/>
        </w:trPr>
        <w:tc>
          <w:tcPr>
            <w:tcW w:w="831" w:type="dxa"/>
          </w:tcPr>
          <w:p w14:paraId="387AB34C"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d620</w:t>
            </w:r>
          </w:p>
        </w:tc>
        <w:tc>
          <w:tcPr>
            <w:tcW w:w="5644" w:type="dxa"/>
          </w:tcPr>
          <w:p w14:paraId="563D3D7B" w14:textId="77777777" w:rsidR="00994722" w:rsidRPr="00CE5115" w:rsidRDefault="00994722" w:rsidP="003A61C4">
            <w:pPr>
              <w:rPr>
                <w:rFonts w:ascii="GHEA Grapalat" w:hAnsi="GHEA Grapalat" w:cs="Sylfaen"/>
                <w:b/>
                <w:color w:val="000000" w:themeColor="text1"/>
                <w:lang w:val="hy-AM"/>
              </w:rPr>
            </w:pPr>
            <w:r w:rsidRPr="00CE5115">
              <w:rPr>
                <w:rFonts w:ascii="GHEA Grapalat" w:hAnsi="GHEA Grapalat" w:cs="Sylfaen"/>
                <w:b/>
                <w:color w:val="000000" w:themeColor="text1"/>
                <w:lang w:val="hy-AM"/>
              </w:rPr>
              <w:t>Ապրանքներ և ծառայություններ ձեռք բերելը</w:t>
            </w:r>
          </w:p>
          <w:p w14:paraId="066C6D7B" w14:textId="77777777" w:rsidR="00994722" w:rsidRPr="00CE5115" w:rsidRDefault="00994722" w:rsidP="003A61C4">
            <w:pPr>
              <w:spacing w:line="240" w:lineRule="auto"/>
              <w:rPr>
                <w:rFonts w:ascii="GHEA Grapalat" w:hAnsi="GHEA Grapalat"/>
                <w:color w:val="000000" w:themeColor="text1"/>
                <w:lang w:val="hy-AM"/>
              </w:rPr>
            </w:pPr>
            <w:r w:rsidRPr="00CE5115">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015" w:type="dxa"/>
          </w:tcPr>
          <w:p w14:paraId="08B0BA57" w14:textId="77777777" w:rsidR="00994722" w:rsidRPr="00CE5115" w:rsidRDefault="00994722" w:rsidP="003A61C4">
            <w:pPr>
              <w:rPr>
                <w:rFonts w:ascii="GHEA Grapalat" w:hAnsi="GHEA Grapalat"/>
                <w:b/>
                <w:color w:val="000000" w:themeColor="text1"/>
                <w:lang w:val="hy-AM"/>
              </w:rPr>
            </w:pPr>
          </w:p>
        </w:tc>
        <w:tc>
          <w:tcPr>
            <w:tcW w:w="1631" w:type="dxa"/>
          </w:tcPr>
          <w:p w14:paraId="7EE946FC" w14:textId="77777777" w:rsidR="00994722" w:rsidRPr="00CE5115" w:rsidRDefault="00994722" w:rsidP="003A61C4">
            <w:pPr>
              <w:rPr>
                <w:rFonts w:ascii="GHEA Grapalat" w:hAnsi="GHEA Grapalat"/>
                <w:b/>
                <w:color w:val="000000" w:themeColor="text1"/>
                <w:lang w:val="hy-AM"/>
              </w:rPr>
            </w:pPr>
          </w:p>
        </w:tc>
      </w:tr>
      <w:tr w:rsidR="00994722" w:rsidRPr="00CE5115" w14:paraId="102AB740" w14:textId="77777777" w:rsidTr="003A61C4">
        <w:trPr>
          <w:jc w:val="center"/>
        </w:trPr>
        <w:tc>
          <w:tcPr>
            <w:tcW w:w="831" w:type="dxa"/>
          </w:tcPr>
          <w:p w14:paraId="1E5C7953"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d630</w:t>
            </w:r>
          </w:p>
        </w:tc>
        <w:tc>
          <w:tcPr>
            <w:tcW w:w="5644" w:type="dxa"/>
          </w:tcPr>
          <w:p w14:paraId="5CA718DA" w14:textId="77777777" w:rsidR="00994722" w:rsidRPr="00CE5115" w:rsidRDefault="00994722" w:rsidP="003A61C4">
            <w:pPr>
              <w:spacing w:line="240" w:lineRule="auto"/>
              <w:rPr>
                <w:rFonts w:ascii="GHEA Grapalat" w:hAnsi="GHEA Grapalat" w:cs="Sylfaen"/>
                <w:b/>
                <w:color w:val="000000" w:themeColor="text1"/>
              </w:rPr>
            </w:pPr>
            <w:r w:rsidRPr="00CE5115">
              <w:rPr>
                <w:rFonts w:ascii="GHEA Grapalat" w:hAnsi="GHEA Grapalat" w:cs="Sylfaen"/>
                <w:b/>
                <w:color w:val="000000" w:themeColor="text1"/>
              </w:rPr>
              <w:t>Կերակուրներ պատրաստելը</w:t>
            </w:r>
          </w:p>
          <w:p w14:paraId="117149C6"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s="Sylfaen"/>
                <w:color w:val="000000" w:themeColor="text1"/>
                <w:lang w:val="hy-AM"/>
              </w:rPr>
              <w:t xml:space="preserve">Սեփական անձի կամ այլ անձանց համար պարզ կամ բաղադրյալ կերակուրներ պատրաստելը, </w:t>
            </w:r>
            <w:r w:rsidRPr="00CE5115">
              <w:rPr>
                <w:rFonts w:ascii="GHEA Grapalat" w:hAnsi="GHEA Grapalat"/>
                <w:color w:val="000000" w:themeColor="text1"/>
                <w:position w:val="3"/>
                <w:lang w:val="hy-AM"/>
              </w:rPr>
              <w:t>ճաշացանկ կազմելը, ուտելու համար պիտանի սննդամթերք և ըմպելիք ընտրե</w:t>
            </w:r>
            <w:r w:rsidRPr="00CE5115">
              <w:rPr>
                <w:rFonts w:ascii="GHEA Grapalat" w:hAnsi="GHEA Grapalat"/>
                <w:color w:val="000000" w:themeColor="text1"/>
                <w:position w:val="3"/>
              </w:rPr>
              <w:t>լը</w:t>
            </w:r>
            <w:r w:rsidRPr="00CE5115">
              <w:rPr>
                <w:rFonts w:ascii="GHEA Grapalat" w:hAnsi="GHEA Grapalat"/>
                <w:color w:val="000000" w:themeColor="text1"/>
                <w:position w:val="3"/>
                <w:lang w:val="hy-AM"/>
              </w:rPr>
              <w:t>, ուտեստներ պատրաստելու համար բաղադրամասերը իրար միացնելը,</w:t>
            </w:r>
          </w:p>
        </w:tc>
        <w:tc>
          <w:tcPr>
            <w:tcW w:w="2015" w:type="dxa"/>
          </w:tcPr>
          <w:p w14:paraId="4227FDF5" w14:textId="77777777" w:rsidR="00994722" w:rsidRPr="00CE5115" w:rsidRDefault="00994722" w:rsidP="003A61C4">
            <w:pPr>
              <w:rPr>
                <w:rFonts w:ascii="GHEA Grapalat" w:hAnsi="GHEA Grapalat"/>
                <w:b/>
                <w:color w:val="000000" w:themeColor="text1"/>
              </w:rPr>
            </w:pPr>
          </w:p>
        </w:tc>
        <w:tc>
          <w:tcPr>
            <w:tcW w:w="1631" w:type="dxa"/>
          </w:tcPr>
          <w:p w14:paraId="13466F5B" w14:textId="77777777" w:rsidR="00994722" w:rsidRPr="00CE5115" w:rsidRDefault="00994722" w:rsidP="003A61C4">
            <w:pPr>
              <w:rPr>
                <w:rFonts w:ascii="GHEA Grapalat" w:hAnsi="GHEA Grapalat"/>
                <w:b/>
                <w:color w:val="000000" w:themeColor="text1"/>
              </w:rPr>
            </w:pPr>
          </w:p>
        </w:tc>
      </w:tr>
      <w:tr w:rsidR="00994722" w:rsidRPr="00CE5115" w14:paraId="25C502A2" w14:textId="77777777" w:rsidTr="003A61C4">
        <w:trPr>
          <w:jc w:val="center"/>
        </w:trPr>
        <w:tc>
          <w:tcPr>
            <w:tcW w:w="831" w:type="dxa"/>
          </w:tcPr>
          <w:p w14:paraId="51C4C6C6"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d640</w:t>
            </w:r>
          </w:p>
        </w:tc>
        <w:tc>
          <w:tcPr>
            <w:tcW w:w="5644" w:type="dxa"/>
          </w:tcPr>
          <w:p w14:paraId="050A806F" w14:textId="77777777" w:rsidR="00994722" w:rsidRPr="00CE5115" w:rsidRDefault="00994722" w:rsidP="003A61C4">
            <w:pPr>
              <w:spacing w:after="200" w:line="276" w:lineRule="auto"/>
              <w:rPr>
                <w:rFonts w:ascii="GHEA Grapalat" w:hAnsi="GHEA Grapalat"/>
                <w:color w:val="000000" w:themeColor="text1"/>
              </w:rPr>
            </w:pPr>
            <w:r w:rsidRPr="00CE5115">
              <w:rPr>
                <w:rFonts w:ascii="GHEA Grapalat" w:hAnsi="GHEA Grapalat" w:cs="Sylfaen"/>
                <w:b/>
                <w:color w:val="000000" w:themeColor="text1"/>
              </w:rPr>
              <w:t>Տնային գործեր անելը</w:t>
            </w:r>
            <w:r w:rsidRPr="00CE5115">
              <w:rPr>
                <w:rFonts w:ascii="GHEA Grapalat" w:hAnsi="GHEA Grapalat"/>
                <w:color w:val="000000" w:themeColor="text1"/>
                <w:lang w:val="hy-AM"/>
              </w:rPr>
              <w:t xml:space="preserve"> </w:t>
            </w:r>
          </w:p>
          <w:p w14:paraId="7EEDE861" w14:textId="77777777" w:rsidR="00994722" w:rsidRPr="00CE5115" w:rsidRDefault="00994722" w:rsidP="003A61C4">
            <w:pPr>
              <w:spacing w:after="200" w:line="276" w:lineRule="auto"/>
              <w:rPr>
                <w:rFonts w:ascii="GHEA Grapalat" w:hAnsi="GHEA Grapalat"/>
                <w:color w:val="000000" w:themeColor="text1"/>
                <w:lang w:val="hy-AM"/>
              </w:rPr>
            </w:pPr>
            <w:r w:rsidRPr="00CE5115">
              <w:rPr>
                <w:rFonts w:ascii="GHEA Grapalat" w:hAnsi="GHEA Grapalat"/>
                <w:color w:val="000000" w:themeColor="text1"/>
                <w:lang w:val="hy-AM"/>
              </w:rPr>
              <w:t>Տանը մաքրություն անելը, հագուստներ լվանալ</w:t>
            </w:r>
            <w:r w:rsidRPr="00CE5115">
              <w:rPr>
                <w:rFonts w:ascii="GHEA Grapalat" w:hAnsi="GHEA Grapalat"/>
                <w:color w:val="000000" w:themeColor="text1"/>
              </w:rPr>
              <w:t>ը</w:t>
            </w:r>
            <w:r w:rsidRPr="00CE5115">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07F8CB13" w14:textId="77777777" w:rsidR="00994722" w:rsidRPr="00CE5115" w:rsidRDefault="00994722" w:rsidP="003A61C4">
            <w:pPr>
              <w:rPr>
                <w:rFonts w:ascii="GHEA Grapalat" w:hAnsi="GHEA Grapalat"/>
                <w:b/>
                <w:color w:val="000000" w:themeColor="text1"/>
              </w:rPr>
            </w:pPr>
          </w:p>
        </w:tc>
        <w:tc>
          <w:tcPr>
            <w:tcW w:w="1631" w:type="dxa"/>
          </w:tcPr>
          <w:p w14:paraId="6E9358DD" w14:textId="77777777" w:rsidR="00994722" w:rsidRPr="00CE5115" w:rsidRDefault="00994722" w:rsidP="003A61C4">
            <w:pPr>
              <w:rPr>
                <w:rFonts w:ascii="GHEA Grapalat" w:hAnsi="GHEA Grapalat"/>
                <w:b/>
                <w:color w:val="000000" w:themeColor="text1"/>
              </w:rPr>
            </w:pPr>
          </w:p>
        </w:tc>
      </w:tr>
      <w:tr w:rsidR="00994722" w:rsidRPr="00994722" w14:paraId="719A6755" w14:textId="77777777" w:rsidTr="003A61C4">
        <w:trPr>
          <w:jc w:val="center"/>
        </w:trPr>
        <w:tc>
          <w:tcPr>
            <w:tcW w:w="831" w:type="dxa"/>
          </w:tcPr>
          <w:p w14:paraId="1202CD82"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d650</w:t>
            </w:r>
          </w:p>
        </w:tc>
        <w:tc>
          <w:tcPr>
            <w:tcW w:w="5644" w:type="dxa"/>
          </w:tcPr>
          <w:p w14:paraId="1092A0BD" w14:textId="77777777" w:rsidR="00994722" w:rsidRPr="00CE5115" w:rsidRDefault="00994722" w:rsidP="003A61C4">
            <w:pPr>
              <w:spacing w:after="200" w:line="276" w:lineRule="auto"/>
              <w:rPr>
                <w:rFonts w:ascii="GHEA Grapalat" w:hAnsi="GHEA Grapalat" w:cs="Sylfaen"/>
                <w:b/>
                <w:color w:val="000000" w:themeColor="text1"/>
                <w:lang w:val="hy-AM"/>
              </w:rPr>
            </w:pPr>
            <w:r w:rsidRPr="00CE5115">
              <w:rPr>
                <w:rFonts w:ascii="GHEA Grapalat" w:hAnsi="GHEA Grapalat" w:cs="Sylfaen"/>
                <w:b/>
                <w:color w:val="000000" w:themeColor="text1"/>
                <w:lang w:val="hy-AM"/>
              </w:rPr>
              <w:t xml:space="preserve">Կացարանի, կենցաղային իրերի, տեխնիկայի, փոխադրամիջոցի, բույսերի, կենդանիների մասին հոգ տանելը    </w:t>
            </w:r>
          </w:p>
          <w:p w14:paraId="642D2216" w14:textId="77777777" w:rsidR="00994722" w:rsidRPr="00994722" w:rsidRDefault="00994722" w:rsidP="003A61C4">
            <w:pPr>
              <w:spacing w:after="200" w:line="276" w:lineRule="auto"/>
              <w:rPr>
                <w:rFonts w:ascii="GHEA Grapalat" w:hAnsi="GHEA Grapalat" w:cs="Sylfaen"/>
                <w:color w:val="000000" w:themeColor="text1"/>
                <w:lang w:val="hy-AM"/>
              </w:rPr>
            </w:pPr>
            <w:r w:rsidRPr="00CE5115">
              <w:rPr>
                <w:rFonts w:ascii="GHEA Grapalat" w:eastAsia="Times New Roman" w:hAnsi="GHEA Grapalat" w:cs="Sylfaen"/>
                <w:color w:val="000000" w:themeColor="text1"/>
                <w:lang w:val="hy-AM"/>
              </w:rPr>
              <w:lastRenderedPageBreak/>
              <w:t>Կացարանի, կենցաղային իրերի, տեխնիկայի, ինչպես նաև կենդանիների, սենյակային և դրսում աճող բույսերի խնամքն իրականացնելը:</w:t>
            </w:r>
          </w:p>
        </w:tc>
        <w:tc>
          <w:tcPr>
            <w:tcW w:w="2015" w:type="dxa"/>
          </w:tcPr>
          <w:p w14:paraId="3281A55F" w14:textId="77777777" w:rsidR="00994722" w:rsidRPr="00994722" w:rsidRDefault="00994722" w:rsidP="003A61C4">
            <w:pPr>
              <w:rPr>
                <w:rFonts w:ascii="GHEA Grapalat" w:hAnsi="GHEA Grapalat"/>
                <w:b/>
                <w:color w:val="000000" w:themeColor="text1"/>
                <w:lang w:val="hy-AM"/>
              </w:rPr>
            </w:pPr>
          </w:p>
        </w:tc>
        <w:tc>
          <w:tcPr>
            <w:tcW w:w="1631" w:type="dxa"/>
          </w:tcPr>
          <w:p w14:paraId="32B1FF42" w14:textId="77777777" w:rsidR="00994722" w:rsidRPr="00994722" w:rsidRDefault="00994722" w:rsidP="003A61C4">
            <w:pPr>
              <w:rPr>
                <w:rFonts w:ascii="GHEA Grapalat" w:hAnsi="GHEA Grapalat"/>
                <w:b/>
                <w:color w:val="000000" w:themeColor="text1"/>
                <w:lang w:val="hy-AM"/>
              </w:rPr>
            </w:pPr>
          </w:p>
        </w:tc>
      </w:tr>
      <w:tr w:rsidR="00994722" w:rsidRPr="00CE5115" w14:paraId="657C1F8E" w14:textId="77777777" w:rsidTr="003A61C4">
        <w:trPr>
          <w:jc w:val="center"/>
        </w:trPr>
        <w:tc>
          <w:tcPr>
            <w:tcW w:w="831" w:type="dxa"/>
          </w:tcPr>
          <w:p w14:paraId="4B7B1859"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d660</w:t>
            </w:r>
          </w:p>
        </w:tc>
        <w:tc>
          <w:tcPr>
            <w:tcW w:w="5644" w:type="dxa"/>
          </w:tcPr>
          <w:p w14:paraId="4C61DA89" w14:textId="77777777" w:rsidR="00994722" w:rsidRPr="00CE5115" w:rsidRDefault="00994722" w:rsidP="003A61C4">
            <w:pPr>
              <w:spacing w:after="200" w:line="276" w:lineRule="auto"/>
              <w:rPr>
                <w:rFonts w:ascii="GHEA Grapalat" w:hAnsi="GHEA Grapalat" w:cs="Sylfaen"/>
                <w:b/>
                <w:color w:val="000000" w:themeColor="text1"/>
              </w:rPr>
            </w:pPr>
          </w:p>
        </w:tc>
        <w:tc>
          <w:tcPr>
            <w:tcW w:w="2015" w:type="dxa"/>
          </w:tcPr>
          <w:p w14:paraId="61098931" w14:textId="77777777" w:rsidR="00994722" w:rsidRPr="00CE5115" w:rsidRDefault="00994722" w:rsidP="003A61C4">
            <w:pPr>
              <w:rPr>
                <w:rFonts w:ascii="GHEA Grapalat" w:hAnsi="GHEA Grapalat"/>
                <w:b/>
                <w:color w:val="000000" w:themeColor="text1"/>
              </w:rPr>
            </w:pPr>
          </w:p>
        </w:tc>
        <w:tc>
          <w:tcPr>
            <w:tcW w:w="1631" w:type="dxa"/>
          </w:tcPr>
          <w:p w14:paraId="45E10B52" w14:textId="77777777" w:rsidR="00994722" w:rsidRPr="00CE5115" w:rsidRDefault="00994722" w:rsidP="003A61C4">
            <w:pPr>
              <w:rPr>
                <w:rFonts w:ascii="GHEA Grapalat" w:hAnsi="GHEA Grapalat"/>
                <w:b/>
                <w:color w:val="000000" w:themeColor="text1"/>
              </w:rPr>
            </w:pPr>
          </w:p>
        </w:tc>
      </w:tr>
      <w:tr w:rsidR="00994722" w:rsidRPr="00CE5115" w14:paraId="7BB4A4C3" w14:textId="77777777" w:rsidTr="003A61C4">
        <w:trPr>
          <w:jc w:val="center"/>
        </w:trPr>
        <w:tc>
          <w:tcPr>
            <w:tcW w:w="10121" w:type="dxa"/>
            <w:gridSpan w:val="4"/>
          </w:tcPr>
          <w:p w14:paraId="65D37176"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d7.</w:t>
            </w:r>
            <w:r w:rsidRPr="00CE5115">
              <w:rPr>
                <w:rFonts w:ascii="GHEA Grapalat" w:hAnsi="GHEA Grapalat"/>
                <w:b/>
                <w:color w:val="000000" w:themeColor="text1"/>
                <w:lang w:val="hy-AM"/>
              </w:rPr>
              <w:t xml:space="preserve">  ՄԻՋԱՆՁՆԱՅԻՆ ՇՓՈՒՄԸ ԵՎ ՀԱՐԱԲԵՐՈՒԹՅՈՒՆՆԵՐԸ</w:t>
            </w:r>
          </w:p>
        </w:tc>
      </w:tr>
      <w:tr w:rsidR="00994722" w:rsidRPr="00CE5115" w14:paraId="270D6D57" w14:textId="77777777" w:rsidTr="003A61C4">
        <w:trPr>
          <w:jc w:val="center"/>
        </w:trPr>
        <w:tc>
          <w:tcPr>
            <w:tcW w:w="831" w:type="dxa"/>
          </w:tcPr>
          <w:p w14:paraId="5C21D86E"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d710</w:t>
            </w:r>
            <w:r w:rsidRPr="00CE5115">
              <w:rPr>
                <w:rFonts w:ascii="GHEA Grapalat" w:hAnsi="GHEA Grapalat"/>
                <w:color w:val="000000" w:themeColor="text1"/>
              </w:rPr>
              <w:tab/>
            </w:r>
          </w:p>
        </w:tc>
        <w:tc>
          <w:tcPr>
            <w:tcW w:w="5644" w:type="dxa"/>
          </w:tcPr>
          <w:p w14:paraId="1978DD17"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lang w:val="hy-AM"/>
              </w:rPr>
              <w:t>Հիմնական միջանձնային փոխհարաբերություններ</w:t>
            </w:r>
          </w:p>
          <w:p w14:paraId="4CC668C3"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և հարաբերություններում համապատասխան ֆիզիկական կոնտակտ ունենալը</w:t>
            </w:r>
          </w:p>
        </w:tc>
        <w:tc>
          <w:tcPr>
            <w:tcW w:w="2015" w:type="dxa"/>
          </w:tcPr>
          <w:p w14:paraId="72ADDD86" w14:textId="77777777" w:rsidR="00994722" w:rsidRPr="00CE5115" w:rsidRDefault="00994722" w:rsidP="003A61C4">
            <w:pPr>
              <w:rPr>
                <w:rFonts w:ascii="GHEA Grapalat" w:hAnsi="GHEA Grapalat"/>
                <w:color w:val="000000" w:themeColor="text1"/>
              </w:rPr>
            </w:pPr>
          </w:p>
        </w:tc>
        <w:tc>
          <w:tcPr>
            <w:tcW w:w="1631" w:type="dxa"/>
          </w:tcPr>
          <w:p w14:paraId="131851F9" w14:textId="77777777" w:rsidR="00994722" w:rsidRPr="00CE5115" w:rsidRDefault="00994722" w:rsidP="003A61C4">
            <w:pPr>
              <w:rPr>
                <w:rFonts w:ascii="GHEA Grapalat" w:hAnsi="GHEA Grapalat"/>
                <w:color w:val="000000" w:themeColor="text1"/>
              </w:rPr>
            </w:pPr>
          </w:p>
        </w:tc>
      </w:tr>
      <w:tr w:rsidR="00994722" w:rsidRPr="00CE5115" w14:paraId="742C382B" w14:textId="77777777" w:rsidTr="003A61C4">
        <w:trPr>
          <w:jc w:val="center"/>
        </w:trPr>
        <w:tc>
          <w:tcPr>
            <w:tcW w:w="831" w:type="dxa"/>
          </w:tcPr>
          <w:p w14:paraId="492858B4"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d720</w:t>
            </w:r>
          </w:p>
        </w:tc>
        <w:tc>
          <w:tcPr>
            <w:tcW w:w="5644" w:type="dxa"/>
          </w:tcPr>
          <w:p w14:paraId="2BDFD0C7" w14:textId="77777777" w:rsidR="00994722" w:rsidRPr="00CE5115" w:rsidRDefault="00994722" w:rsidP="003A61C4">
            <w:pPr>
              <w:spacing w:line="276" w:lineRule="auto"/>
              <w:rPr>
                <w:rFonts w:ascii="GHEA Grapalat" w:hAnsi="GHEA Grapalat"/>
                <w:b/>
                <w:color w:val="000000" w:themeColor="text1"/>
                <w:lang w:val="hy-AM"/>
              </w:rPr>
            </w:pPr>
            <w:r w:rsidRPr="00CE5115">
              <w:rPr>
                <w:rFonts w:ascii="GHEA Grapalat" w:hAnsi="GHEA Grapalat" w:cs="Sylfaen"/>
                <w:b/>
                <w:color w:val="000000" w:themeColor="text1"/>
                <w:lang w:val="hy-AM"/>
              </w:rPr>
              <w:t>Բարդ</w:t>
            </w:r>
            <w:r w:rsidRPr="00CE5115">
              <w:rPr>
                <w:rFonts w:ascii="GHEA Grapalat" w:hAnsi="GHEA Grapalat"/>
                <w:b/>
                <w:color w:val="000000" w:themeColor="text1"/>
                <w:lang w:val="hy-AM"/>
              </w:rPr>
              <w:t xml:space="preserve">  </w:t>
            </w:r>
            <w:r w:rsidRPr="00CE5115">
              <w:rPr>
                <w:rFonts w:ascii="GHEA Grapalat" w:hAnsi="GHEA Grapalat" w:cs="Sylfaen"/>
                <w:b/>
                <w:color w:val="000000" w:themeColor="text1"/>
                <w:lang w:val="hy-AM"/>
              </w:rPr>
              <w:t>միջանձնային</w:t>
            </w:r>
            <w:r w:rsidRPr="00CE5115">
              <w:rPr>
                <w:rFonts w:ascii="GHEA Grapalat" w:hAnsi="GHEA Grapalat"/>
                <w:b/>
                <w:color w:val="000000" w:themeColor="text1"/>
                <w:lang w:val="hy-AM"/>
              </w:rPr>
              <w:t xml:space="preserve"> </w:t>
            </w:r>
            <w:r w:rsidRPr="00CE5115">
              <w:rPr>
                <w:rFonts w:ascii="GHEA Grapalat" w:hAnsi="GHEA Grapalat" w:cs="Sylfaen"/>
                <w:b/>
                <w:color w:val="000000" w:themeColor="text1"/>
                <w:lang w:val="hy-AM"/>
              </w:rPr>
              <w:t>փոխհարաբերություններ</w:t>
            </w:r>
          </w:p>
          <w:p w14:paraId="44591E89"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2015" w:type="dxa"/>
          </w:tcPr>
          <w:p w14:paraId="29F5491C" w14:textId="77777777" w:rsidR="00994722" w:rsidRPr="00CE5115" w:rsidRDefault="00994722" w:rsidP="003A61C4">
            <w:pPr>
              <w:rPr>
                <w:rFonts w:ascii="GHEA Grapalat" w:hAnsi="GHEA Grapalat"/>
                <w:b/>
                <w:color w:val="000000" w:themeColor="text1"/>
              </w:rPr>
            </w:pPr>
          </w:p>
        </w:tc>
        <w:tc>
          <w:tcPr>
            <w:tcW w:w="1631" w:type="dxa"/>
          </w:tcPr>
          <w:p w14:paraId="42027AC2" w14:textId="77777777" w:rsidR="00994722" w:rsidRPr="00CE5115" w:rsidRDefault="00994722" w:rsidP="003A61C4">
            <w:pPr>
              <w:rPr>
                <w:rFonts w:ascii="GHEA Grapalat" w:hAnsi="GHEA Grapalat"/>
                <w:b/>
                <w:color w:val="000000" w:themeColor="text1"/>
              </w:rPr>
            </w:pPr>
          </w:p>
        </w:tc>
      </w:tr>
      <w:tr w:rsidR="00994722" w:rsidRPr="00CE5115" w14:paraId="52C33545" w14:textId="77777777" w:rsidTr="003A61C4">
        <w:trPr>
          <w:jc w:val="center"/>
        </w:trPr>
        <w:tc>
          <w:tcPr>
            <w:tcW w:w="831" w:type="dxa"/>
          </w:tcPr>
          <w:p w14:paraId="5F73C5B3"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d740</w:t>
            </w:r>
          </w:p>
        </w:tc>
        <w:tc>
          <w:tcPr>
            <w:tcW w:w="5644" w:type="dxa"/>
          </w:tcPr>
          <w:p w14:paraId="77745C6F" w14:textId="77777777" w:rsidR="00994722" w:rsidRPr="00CE5115" w:rsidRDefault="00994722" w:rsidP="003A61C4">
            <w:pPr>
              <w:spacing w:line="276" w:lineRule="auto"/>
              <w:rPr>
                <w:rFonts w:ascii="GHEA Grapalat" w:eastAsia="Times New Roman" w:hAnsi="GHEA Grapalat"/>
                <w:b/>
                <w:bCs/>
                <w:color w:val="000000" w:themeColor="text1"/>
                <w:u w:val="single"/>
                <w:lang w:val="hy-AM" w:eastAsia="ru-RU"/>
              </w:rPr>
            </w:pPr>
            <w:r w:rsidRPr="00CE5115">
              <w:rPr>
                <w:rFonts w:ascii="GHEA Grapalat" w:eastAsia="Times New Roman" w:hAnsi="GHEA Grapalat"/>
                <w:b/>
                <w:bCs/>
                <w:color w:val="000000" w:themeColor="text1"/>
                <w:u w:val="single"/>
                <w:lang w:val="hy-AM" w:eastAsia="ru-RU"/>
              </w:rPr>
              <w:t>Ֆորմալ հարաբերություններ</w:t>
            </w:r>
          </w:p>
          <w:p w14:paraId="460B0A8E" w14:textId="77777777" w:rsidR="00994722" w:rsidRPr="00CE5115" w:rsidRDefault="00994722" w:rsidP="003A61C4">
            <w:pPr>
              <w:spacing w:after="0" w:line="240" w:lineRule="auto"/>
              <w:rPr>
                <w:rFonts w:ascii="GHEA Grapalat" w:hAnsi="GHEA Grapalat"/>
                <w:b/>
                <w:color w:val="000000" w:themeColor="text1"/>
              </w:rPr>
            </w:pPr>
            <w:r w:rsidRPr="00CE5115">
              <w:rPr>
                <w:rFonts w:ascii="GHEA Grapalat" w:eastAsia="Calibri" w:hAnsi="GHEA Grapalat"/>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015" w:type="dxa"/>
          </w:tcPr>
          <w:p w14:paraId="30A0C9B8" w14:textId="77777777" w:rsidR="00994722" w:rsidRPr="00CE5115" w:rsidRDefault="00994722" w:rsidP="003A61C4">
            <w:pPr>
              <w:rPr>
                <w:rFonts w:ascii="GHEA Grapalat" w:hAnsi="GHEA Grapalat"/>
                <w:b/>
                <w:color w:val="000000" w:themeColor="text1"/>
              </w:rPr>
            </w:pPr>
          </w:p>
        </w:tc>
        <w:tc>
          <w:tcPr>
            <w:tcW w:w="1631" w:type="dxa"/>
          </w:tcPr>
          <w:p w14:paraId="23677368" w14:textId="77777777" w:rsidR="00994722" w:rsidRPr="00CE5115" w:rsidRDefault="00994722" w:rsidP="003A61C4">
            <w:pPr>
              <w:rPr>
                <w:rFonts w:ascii="GHEA Grapalat" w:hAnsi="GHEA Grapalat"/>
                <w:b/>
                <w:color w:val="000000" w:themeColor="text1"/>
              </w:rPr>
            </w:pPr>
          </w:p>
        </w:tc>
      </w:tr>
      <w:tr w:rsidR="00994722" w:rsidRPr="00CE5115" w14:paraId="4A6A0AFE" w14:textId="77777777" w:rsidTr="003A61C4">
        <w:trPr>
          <w:jc w:val="center"/>
        </w:trPr>
        <w:tc>
          <w:tcPr>
            <w:tcW w:w="831" w:type="dxa"/>
          </w:tcPr>
          <w:p w14:paraId="25DF85C3"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d750</w:t>
            </w:r>
          </w:p>
        </w:tc>
        <w:tc>
          <w:tcPr>
            <w:tcW w:w="5644" w:type="dxa"/>
          </w:tcPr>
          <w:p w14:paraId="0B1B60AF" w14:textId="77777777" w:rsidR="00994722" w:rsidRPr="00CE5115" w:rsidRDefault="00994722" w:rsidP="003A61C4">
            <w:pPr>
              <w:spacing w:line="276" w:lineRule="auto"/>
              <w:rPr>
                <w:rFonts w:ascii="GHEA Grapalat" w:eastAsia="Times New Roman" w:hAnsi="GHEA Grapalat"/>
                <w:b/>
                <w:bCs/>
                <w:color w:val="000000" w:themeColor="text1"/>
                <w:u w:val="single"/>
                <w:lang w:val="hy-AM" w:eastAsia="ru-RU"/>
              </w:rPr>
            </w:pPr>
            <w:r w:rsidRPr="00CE5115">
              <w:rPr>
                <w:rFonts w:ascii="GHEA Grapalat" w:eastAsia="Times New Roman" w:hAnsi="GHEA Grapalat"/>
                <w:b/>
                <w:bCs/>
                <w:color w:val="000000" w:themeColor="text1"/>
                <w:u w:val="single"/>
                <w:lang w:val="hy-AM" w:eastAsia="ru-RU"/>
              </w:rPr>
              <w:t>Ոչ ֆորմալ հարաբերություններ</w:t>
            </w:r>
          </w:p>
          <w:p w14:paraId="3458E10F" w14:textId="77777777" w:rsidR="00994722" w:rsidRPr="00CE5115" w:rsidRDefault="00994722" w:rsidP="003A61C4">
            <w:pPr>
              <w:spacing w:after="0" w:line="240" w:lineRule="auto"/>
              <w:rPr>
                <w:rFonts w:ascii="GHEA Grapalat" w:hAnsi="GHEA Grapalat"/>
                <w:color w:val="000000" w:themeColor="text1"/>
              </w:rPr>
            </w:pPr>
            <w:r w:rsidRPr="00CE5115">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2015" w:type="dxa"/>
          </w:tcPr>
          <w:p w14:paraId="50BEBADD" w14:textId="77777777" w:rsidR="00994722" w:rsidRPr="00CE5115" w:rsidRDefault="00994722" w:rsidP="003A61C4">
            <w:pPr>
              <w:rPr>
                <w:rFonts w:ascii="GHEA Grapalat" w:hAnsi="GHEA Grapalat"/>
                <w:color w:val="000000" w:themeColor="text1"/>
                <w:lang w:val="hy-AM"/>
              </w:rPr>
            </w:pPr>
          </w:p>
        </w:tc>
        <w:tc>
          <w:tcPr>
            <w:tcW w:w="1631" w:type="dxa"/>
          </w:tcPr>
          <w:p w14:paraId="401395E3" w14:textId="77777777" w:rsidR="00994722" w:rsidRPr="00CE5115" w:rsidRDefault="00994722" w:rsidP="003A61C4">
            <w:pPr>
              <w:rPr>
                <w:rFonts w:ascii="GHEA Grapalat" w:hAnsi="GHEA Grapalat"/>
                <w:color w:val="000000" w:themeColor="text1"/>
                <w:lang w:val="hy-AM"/>
              </w:rPr>
            </w:pPr>
          </w:p>
        </w:tc>
      </w:tr>
      <w:tr w:rsidR="00994722" w:rsidRPr="00CE5115" w14:paraId="5BC76F1B" w14:textId="77777777" w:rsidTr="003A61C4">
        <w:trPr>
          <w:jc w:val="center"/>
        </w:trPr>
        <w:tc>
          <w:tcPr>
            <w:tcW w:w="831" w:type="dxa"/>
          </w:tcPr>
          <w:p w14:paraId="613490D5"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lastRenderedPageBreak/>
              <w:t>d760</w:t>
            </w:r>
            <w:r w:rsidRPr="00CE5115">
              <w:rPr>
                <w:rFonts w:ascii="GHEA Grapalat" w:hAnsi="GHEA Grapalat"/>
                <w:color w:val="000000" w:themeColor="text1"/>
              </w:rPr>
              <w:tab/>
            </w:r>
          </w:p>
        </w:tc>
        <w:tc>
          <w:tcPr>
            <w:tcW w:w="5644" w:type="dxa"/>
          </w:tcPr>
          <w:p w14:paraId="38A51E0F"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Ընտանեկան հարաբերություններ</w:t>
            </w:r>
          </w:p>
          <w:p w14:paraId="317F07C2" w14:textId="77777777" w:rsidR="00994722" w:rsidRPr="00CE5115" w:rsidRDefault="00994722" w:rsidP="003A61C4">
            <w:pPr>
              <w:spacing w:after="0" w:line="240" w:lineRule="auto"/>
              <w:rPr>
                <w:rFonts w:ascii="GHEA Grapalat" w:hAnsi="GHEA Grapalat"/>
                <w:color w:val="000000" w:themeColor="text1"/>
              </w:rPr>
            </w:pPr>
            <w:r w:rsidRPr="00CE5115">
              <w:rPr>
                <w:rFonts w:ascii="GHEA Grapalat" w:eastAsia="Calibri" w:hAnsi="GHEA Grapalat"/>
                <w:color w:val="000000" w:themeColor="text1"/>
                <w:lang w:val="hy-AM"/>
              </w:rPr>
              <w:t>Անմիջական ընտանիքի, մերձավոր ազգականների հե</w:t>
            </w:r>
            <w:r w:rsidRPr="00CE5115">
              <w:rPr>
                <w:rFonts w:ascii="GHEA Grapalat" w:eastAsia="Calibri" w:hAnsi="GHEA Grapalat"/>
                <w:color w:val="000000" w:themeColor="text1"/>
              </w:rPr>
              <w:t>տ</w:t>
            </w:r>
            <w:r w:rsidRPr="00CE5115">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71595CF0" w14:textId="77777777" w:rsidR="00994722" w:rsidRPr="00CE5115" w:rsidRDefault="00994722" w:rsidP="003A61C4">
            <w:pPr>
              <w:rPr>
                <w:rFonts w:ascii="GHEA Grapalat" w:hAnsi="GHEA Grapalat"/>
                <w:color w:val="000000" w:themeColor="text1"/>
              </w:rPr>
            </w:pPr>
          </w:p>
        </w:tc>
        <w:tc>
          <w:tcPr>
            <w:tcW w:w="1631" w:type="dxa"/>
          </w:tcPr>
          <w:p w14:paraId="0C4F5DA0" w14:textId="77777777" w:rsidR="00994722" w:rsidRPr="00CE5115" w:rsidRDefault="00994722" w:rsidP="003A61C4">
            <w:pPr>
              <w:rPr>
                <w:rFonts w:ascii="GHEA Grapalat" w:hAnsi="GHEA Grapalat"/>
                <w:color w:val="000000" w:themeColor="text1"/>
              </w:rPr>
            </w:pPr>
          </w:p>
        </w:tc>
      </w:tr>
      <w:tr w:rsidR="00994722" w:rsidRPr="00CE5115" w14:paraId="136500BA" w14:textId="77777777" w:rsidTr="003A61C4">
        <w:trPr>
          <w:jc w:val="center"/>
        </w:trPr>
        <w:tc>
          <w:tcPr>
            <w:tcW w:w="10121" w:type="dxa"/>
            <w:gridSpan w:val="4"/>
          </w:tcPr>
          <w:p w14:paraId="0CFE508E"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d8.</w:t>
            </w:r>
            <w:r w:rsidRPr="00CE5115">
              <w:rPr>
                <w:rFonts w:ascii="GHEA Grapalat" w:hAnsi="GHEA Grapalat"/>
                <w:b/>
                <w:color w:val="000000" w:themeColor="text1"/>
              </w:rPr>
              <w:tab/>
            </w:r>
            <w:r w:rsidRPr="00CE5115">
              <w:rPr>
                <w:rFonts w:ascii="GHEA Grapalat" w:hAnsi="GHEA Grapalat"/>
                <w:b/>
                <w:color w:val="000000" w:themeColor="text1"/>
                <w:lang w:val="hy-AM"/>
              </w:rPr>
              <w:t>ԿՅԱՆՔԻ ՀԻՄՆԱԿԱՆ ԲՆԱԳԱՎԱՌՆԵՐԸ</w:t>
            </w:r>
          </w:p>
        </w:tc>
      </w:tr>
      <w:tr w:rsidR="00994722" w:rsidRPr="00CE5115" w14:paraId="4FCE877E" w14:textId="77777777" w:rsidTr="003A61C4">
        <w:trPr>
          <w:jc w:val="center"/>
        </w:trPr>
        <w:tc>
          <w:tcPr>
            <w:tcW w:w="831" w:type="dxa"/>
          </w:tcPr>
          <w:p w14:paraId="24D98855"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d820</w:t>
            </w:r>
          </w:p>
        </w:tc>
        <w:tc>
          <w:tcPr>
            <w:tcW w:w="5644" w:type="dxa"/>
          </w:tcPr>
          <w:p w14:paraId="484FF786"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lang w:val="hy-AM"/>
              </w:rPr>
              <w:t>Դպրոցական կրթությունը</w:t>
            </w:r>
          </w:p>
          <w:p w14:paraId="3ED7B6EE"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eastAsia="Calibri" w:hAnsi="GHEA Grapalat"/>
                <w:color w:val="000000" w:themeColor="text1"/>
                <w:lang w:val="hy-AM"/>
              </w:rPr>
              <w:t>Տարիքին համապատասխան ուսումնական  հաստատություններում՝ դպրոցում ուսումնառության</w:t>
            </w:r>
            <w:r w:rsidRPr="00CE5115">
              <w:rPr>
                <w:rFonts w:ascii="GHEA Grapalat" w:eastAsia="Calibri" w:hAnsi="GHEA Grapalat"/>
                <w:color w:val="000000" w:themeColor="text1"/>
              </w:rPr>
              <w:t xml:space="preserve"> </w:t>
            </w:r>
            <w:r w:rsidRPr="00CE5115">
              <w:rPr>
                <w:rFonts w:ascii="GHEA Grapalat" w:eastAsia="Calibri" w:hAnsi="GHEA Grapalat"/>
                <w:color w:val="000000" w:themeColor="text1"/>
                <w:lang w:val="hy-AM"/>
              </w:rPr>
              <w:t>գործընթացին մասնակցելը</w:t>
            </w:r>
          </w:p>
        </w:tc>
        <w:tc>
          <w:tcPr>
            <w:tcW w:w="2015" w:type="dxa"/>
          </w:tcPr>
          <w:p w14:paraId="7491ADD6" w14:textId="77777777" w:rsidR="00994722" w:rsidRPr="00CE5115" w:rsidRDefault="00994722" w:rsidP="003A61C4">
            <w:pPr>
              <w:rPr>
                <w:rFonts w:ascii="GHEA Grapalat" w:hAnsi="GHEA Grapalat"/>
                <w:b/>
                <w:color w:val="000000" w:themeColor="text1"/>
              </w:rPr>
            </w:pPr>
          </w:p>
        </w:tc>
        <w:tc>
          <w:tcPr>
            <w:tcW w:w="1631" w:type="dxa"/>
          </w:tcPr>
          <w:p w14:paraId="13C6E1BB" w14:textId="77777777" w:rsidR="00994722" w:rsidRPr="00CE5115" w:rsidRDefault="00994722" w:rsidP="003A61C4">
            <w:pPr>
              <w:rPr>
                <w:rFonts w:ascii="GHEA Grapalat" w:hAnsi="GHEA Grapalat"/>
                <w:b/>
                <w:color w:val="000000" w:themeColor="text1"/>
              </w:rPr>
            </w:pPr>
          </w:p>
        </w:tc>
      </w:tr>
      <w:tr w:rsidR="00994722" w:rsidRPr="00CE5115" w14:paraId="063A0BB8" w14:textId="77777777" w:rsidTr="003A61C4">
        <w:trPr>
          <w:jc w:val="center"/>
        </w:trPr>
        <w:tc>
          <w:tcPr>
            <w:tcW w:w="831" w:type="dxa"/>
          </w:tcPr>
          <w:p w14:paraId="4130CE55"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d860</w:t>
            </w:r>
          </w:p>
        </w:tc>
        <w:tc>
          <w:tcPr>
            <w:tcW w:w="5644" w:type="dxa"/>
          </w:tcPr>
          <w:p w14:paraId="08685964" w14:textId="77777777" w:rsidR="00994722" w:rsidRPr="00CE5115" w:rsidRDefault="00994722" w:rsidP="003A61C4">
            <w:pPr>
              <w:spacing w:after="0" w:line="240" w:lineRule="auto"/>
              <w:rPr>
                <w:rFonts w:ascii="GHEA Grapalat" w:eastAsia="Times New Roman" w:hAnsi="GHEA Grapalat" w:cs="Sylfaen"/>
                <w:b/>
                <w:bCs/>
                <w:color w:val="000000" w:themeColor="text1"/>
                <w:lang w:val="hy-AM"/>
              </w:rPr>
            </w:pPr>
            <w:r w:rsidRPr="00CE5115">
              <w:rPr>
                <w:rFonts w:ascii="GHEA Grapalat" w:eastAsia="Times New Roman" w:hAnsi="GHEA Grapalat" w:cs="Sylfaen"/>
                <w:b/>
                <w:bCs/>
                <w:color w:val="000000" w:themeColor="text1"/>
                <w:lang w:val="hy-AM"/>
              </w:rPr>
              <w:t>Հիմնական տնտեսական գործարքներ</w:t>
            </w:r>
          </w:p>
          <w:p w14:paraId="263A01E2" w14:textId="77777777" w:rsidR="00994722" w:rsidRPr="00CE5115" w:rsidRDefault="00994722" w:rsidP="003A61C4">
            <w:pPr>
              <w:spacing w:after="0" w:line="240" w:lineRule="auto"/>
              <w:rPr>
                <w:rFonts w:ascii="GHEA Grapalat" w:hAnsi="GHEA Grapalat"/>
                <w:color w:val="000000" w:themeColor="text1"/>
                <w:lang w:val="hy-AM"/>
              </w:rPr>
            </w:pPr>
            <w:r w:rsidRPr="00CE5115">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CE5115">
              <w:rPr>
                <w:rFonts w:ascii="GHEA Grapalat" w:eastAsia="Times New Roman" w:hAnsi="GHEA Grapalat" w:cs="Sylfaen"/>
                <w:color w:val="000000" w:themeColor="text1"/>
                <w:position w:val="1"/>
                <w:lang w:val="hy-AM"/>
              </w:rPr>
              <w:t>սննդամթերք գնելու համար դրամ օգտագործելը:</w:t>
            </w:r>
          </w:p>
        </w:tc>
        <w:tc>
          <w:tcPr>
            <w:tcW w:w="2015" w:type="dxa"/>
          </w:tcPr>
          <w:p w14:paraId="1A67098E" w14:textId="77777777" w:rsidR="00994722" w:rsidRPr="00CE5115" w:rsidRDefault="00994722" w:rsidP="003A61C4">
            <w:pPr>
              <w:rPr>
                <w:rFonts w:ascii="GHEA Grapalat" w:hAnsi="GHEA Grapalat"/>
                <w:color w:val="000000" w:themeColor="text1"/>
                <w:lang w:val="hy-AM"/>
              </w:rPr>
            </w:pPr>
          </w:p>
        </w:tc>
        <w:tc>
          <w:tcPr>
            <w:tcW w:w="1631" w:type="dxa"/>
          </w:tcPr>
          <w:p w14:paraId="7DE646E0" w14:textId="77777777" w:rsidR="00994722" w:rsidRPr="00CE5115" w:rsidRDefault="00994722" w:rsidP="003A61C4">
            <w:pPr>
              <w:rPr>
                <w:rFonts w:ascii="GHEA Grapalat" w:hAnsi="GHEA Grapalat"/>
                <w:color w:val="000000" w:themeColor="text1"/>
                <w:lang w:val="hy-AM"/>
              </w:rPr>
            </w:pPr>
          </w:p>
        </w:tc>
      </w:tr>
      <w:tr w:rsidR="00994722" w:rsidRPr="00CE5115" w14:paraId="4A9119A0" w14:textId="77777777" w:rsidTr="003A61C4">
        <w:trPr>
          <w:jc w:val="center"/>
        </w:trPr>
        <w:tc>
          <w:tcPr>
            <w:tcW w:w="831" w:type="dxa"/>
          </w:tcPr>
          <w:p w14:paraId="7BE04D8F"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d880</w:t>
            </w:r>
          </w:p>
        </w:tc>
        <w:tc>
          <w:tcPr>
            <w:tcW w:w="5644" w:type="dxa"/>
          </w:tcPr>
          <w:p w14:paraId="670C5E3C" w14:textId="77777777" w:rsidR="00994722" w:rsidRPr="00CE5115" w:rsidRDefault="00994722" w:rsidP="003A61C4">
            <w:pPr>
              <w:spacing w:after="0" w:line="240" w:lineRule="auto"/>
              <w:rPr>
                <w:rFonts w:ascii="GHEA Grapalat" w:eastAsia="Times New Roman" w:hAnsi="GHEA Grapalat"/>
                <w:b/>
                <w:bCs/>
                <w:color w:val="000000" w:themeColor="text1"/>
                <w:lang w:val="hy-AM" w:eastAsia="ru-RU"/>
              </w:rPr>
            </w:pPr>
            <w:r w:rsidRPr="00CE5115">
              <w:rPr>
                <w:rFonts w:ascii="GHEA Grapalat" w:eastAsia="Times New Roman" w:hAnsi="GHEA Grapalat"/>
                <w:b/>
                <w:bCs/>
                <w:color w:val="000000" w:themeColor="text1"/>
                <w:lang w:eastAsia="ru-RU"/>
              </w:rPr>
              <w:t>Խաղերի մեջ ներգրավվելը</w:t>
            </w:r>
          </w:p>
          <w:p w14:paraId="6088043A" w14:textId="77777777" w:rsidR="00994722" w:rsidRPr="00CE5115" w:rsidRDefault="00994722" w:rsidP="003A61C4">
            <w:pPr>
              <w:spacing w:after="0" w:line="240" w:lineRule="auto"/>
              <w:rPr>
                <w:rFonts w:ascii="GHEA Grapalat" w:hAnsi="GHEA Grapalat"/>
                <w:color w:val="000000" w:themeColor="text1"/>
                <w:lang w:val="hy-AM"/>
              </w:rPr>
            </w:pPr>
            <w:r w:rsidRPr="00CE5115">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015" w:type="dxa"/>
          </w:tcPr>
          <w:p w14:paraId="5D171C81" w14:textId="77777777" w:rsidR="00994722" w:rsidRPr="00CE5115" w:rsidRDefault="00994722" w:rsidP="003A61C4">
            <w:pPr>
              <w:rPr>
                <w:rFonts w:ascii="GHEA Grapalat" w:hAnsi="GHEA Grapalat"/>
                <w:color w:val="000000" w:themeColor="text1"/>
                <w:lang w:val="hy-AM"/>
              </w:rPr>
            </w:pPr>
          </w:p>
        </w:tc>
        <w:tc>
          <w:tcPr>
            <w:tcW w:w="1631" w:type="dxa"/>
          </w:tcPr>
          <w:p w14:paraId="5AAD6F3B" w14:textId="77777777" w:rsidR="00994722" w:rsidRPr="00CE5115" w:rsidRDefault="00994722" w:rsidP="003A61C4">
            <w:pPr>
              <w:rPr>
                <w:rFonts w:ascii="GHEA Grapalat" w:hAnsi="GHEA Grapalat"/>
                <w:color w:val="000000" w:themeColor="text1"/>
                <w:lang w:val="hy-AM"/>
              </w:rPr>
            </w:pPr>
          </w:p>
        </w:tc>
      </w:tr>
      <w:tr w:rsidR="00994722" w:rsidRPr="00CE5115" w14:paraId="447678AC" w14:textId="77777777" w:rsidTr="003A61C4">
        <w:trPr>
          <w:jc w:val="center"/>
        </w:trPr>
        <w:tc>
          <w:tcPr>
            <w:tcW w:w="10121" w:type="dxa"/>
            <w:gridSpan w:val="4"/>
          </w:tcPr>
          <w:p w14:paraId="3B90FE3F" w14:textId="77777777" w:rsidR="00994722" w:rsidRPr="00CE5115" w:rsidRDefault="00994722" w:rsidP="003A61C4">
            <w:pPr>
              <w:spacing w:line="240" w:lineRule="auto"/>
              <w:rPr>
                <w:rFonts w:ascii="GHEA Grapalat" w:hAnsi="GHEA Grapalat"/>
                <w:b/>
                <w:color w:val="000000" w:themeColor="text1"/>
              </w:rPr>
            </w:pPr>
            <w:r w:rsidRPr="00CE5115">
              <w:rPr>
                <w:rFonts w:ascii="GHEA Grapalat" w:hAnsi="GHEA Grapalat"/>
                <w:b/>
                <w:color w:val="000000" w:themeColor="text1"/>
              </w:rPr>
              <w:t>d9.</w:t>
            </w:r>
            <w:r w:rsidRPr="00CE5115">
              <w:rPr>
                <w:rFonts w:ascii="GHEA Grapalat" w:hAnsi="GHEA Grapalat"/>
                <w:b/>
                <w:color w:val="000000" w:themeColor="text1"/>
              </w:rPr>
              <w:tab/>
            </w:r>
            <w:r w:rsidRPr="00CE5115">
              <w:rPr>
                <w:rFonts w:ascii="GHEA Grapalat" w:hAnsi="GHEA Grapalat"/>
                <w:b/>
                <w:color w:val="000000" w:themeColor="text1"/>
                <w:lang w:val="hy-AM"/>
              </w:rPr>
              <w:t>ՀԱՄԱՅՆՔԱՅԻՆ ԿՅԱՆՔԸ</w:t>
            </w:r>
          </w:p>
        </w:tc>
      </w:tr>
      <w:tr w:rsidR="00994722" w:rsidRPr="00CE5115" w14:paraId="32E1C2B8" w14:textId="77777777" w:rsidTr="003A61C4">
        <w:trPr>
          <w:jc w:val="center"/>
        </w:trPr>
        <w:tc>
          <w:tcPr>
            <w:tcW w:w="831" w:type="dxa"/>
          </w:tcPr>
          <w:p w14:paraId="10004AC2"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d910</w:t>
            </w:r>
          </w:p>
        </w:tc>
        <w:tc>
          <w:tcPr>
            <w:tcW w:w="5644" w:type="dxa"/>
          </w:tcPr>
          <w:p w14:paraId="7640BA02" w14:textId="77777777" w:rsidR="00994722" w:rsidRPr="00CE5115" w:rsidRDefault="00994722" w:rsidP="003A61C4">
            <w:pPr>
              <w:spacing w:line="240" w:lineRule="auto"/>
              <w:rPr>
                <w:rFonts w:ascii="GHEA Grapalat" w:hAnsi="GHEA Grapalat" w:cs="Sylfaen"/>
                <w:b/>
                <w:color w:val="000000" w:themeColor="text1"/>
              </w:rPr>
            </w:pPr>
            <w:r w:rsidRPr="00CE5115">
              <w:rPr>
                <w:rFonts w:ascii="GHEA Grapalat" w:hAnsi="GHEA Grapalat" w:cs="Sylfaen"/>
                <w:b/>
                <w:color w:val="000000" w:themeColor="text1"/>
              </w:rPr>
              <w:t>Համայնքային կյանքը</w:t>
            </w:r>
          </w:p>
          <w:p w14:paraId="2C2CCE25" w14:textId="77777777" w:rsidR="00994722" w:rsidRPr="00CE5115" w:rsidRDefault="00994722" w:rsidP="003A61C4">
            <w:pPr>
              <w:spacing w:line="240" w:lineRule="auto"/>
              <w:rPr>
                <w:rFonts w:ascii="GHEA Grapalat" w:hAnsi="GHEA Grapalat"/>
                <w:color w:val="000000" w:themeColor="text1"/>
              </w:rPr>
            </w:pPr>
            <w:r w:rsidRPr="00CE5115">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015" w:type="dxa"/>
          </w:tcPr>
          <w:p w14:paraId="4DED3F2D" w14:textId="77777777" w:rsidR="00994722" w:rsidRPr="00CE5115" w:rsidRDefault="00994722" w:rsidP="003A61C4">
            <w:pPr>
              <w:rPr>
                <w:rFonts w:ascii="GHEA Grapalat" w:hAnsi="GHEA Grapalat"/>
                <w:b/>
                <w:color w:val="000000" w:themeColor="text1"/>
              </w:rPr>
            </w:pPr>
          </w:p>
        </w:tc>
        <w:tc>
          <w:tcPr>
            <w:tcW w:w="1631" w:type="dxa"/>
          </w:tcPr>
          <w:p w14:paraId="219D841B" w14:textId="77777777" w:rsidR="00994722" w:rsidRPr="00CE5115" w:rsidRDefault="00994722" w:rsidP="003A61C4">
            <w:pPr>
              <w:rPr>
                <w:rFonts w:ascii="GHEA Grapalat" w:hAnsi="GHEA Grapalat"/>
                <w:b/>
                <w:color w:val="000000" w:themeColor="text1"/>
              </w:rPr>
            </w:pPr>
          </w:p>
        </w:tc>
      </w:tr>
      <w:tr w:rsidR="00994722" w:rsidRPr="00CE5115" w14:paraId="612885B1" w14:textId="77777777" w:rsidTr="003A61C4">
        <w:trPr>
          <w:jc w:val="center"/>
        </w:trPr>
        <w:tc>
          <w:tcPr>
            <w:tcW w:w="831" w:type="dxa"/>
          </w:tcPr>
          <w:p w14:paraId="19F7EE8E" w14:textId="77777777" w:rsidR="00994722" w:rsidRPr="00CE5115" w:rsidRDefault="00994722" w:rsidP="003A61C4">
            <w:pPr>
              <w:spacing w:line="240" w:lineRule="auto"/>
              <w:rPr>
                <w:rFonts w:ascii="GHEA Grapalat" w:hAnsi="GHEA Grapalat"/>
                <w:color w:val="000000" w:themeColor="text1"/>
              </w:rPr>
            </w:pPr>
            <w:r w:rsidRPr="00CE5115">
              <w:rPr>
                <w:rFonts w:ascii="GHEA Grapalat" w:hAnsi="GHEA Grapalat"/>
                <w:color w:val="000000" w:themeColor="text1"/>
              </w:rPr>
              <w:t>d920</w:t>
            </w:r>
            <w:r w:rsidRPr="00CE5115">
              <w:rPr>
                <w:rFonts w:ascii="GHEA Grapalat" w:hAnsi="GHEA Grapalat"/>
                <w:color w:val="000000" w:themeColor="text1"/>
              </w:rPr>
              <w:tab/>
            </w:r>
          </w:p>
        </w:tc>
        <w:tc>
          <w:tcPr>
            <w:tcW w:w="5644" w:type="dxa"/>
          </w:tcPr>
          <w:p w14:paraId="57876BAA"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Հանգիստը և ժամանցը</w:t>
            </w:r>
          </w:p>
          <w:p w14:paraId="013A4DCD" w14:textId="77777777" w:rsidR="00994722" w:rsidRPr="00CE5115" w:rsidRDefault="00994722" w:rsidP="003A61C4">
            <w:pPr>
              <w:spacing w:line="240" w:lineRule="auto"/>
              <w:rPr>
                <w:rFonts w:ascii="GHEA Grapalat" w:hAnsi="GHEA Grapalat"/>
                <w:color w:val="000000" w:themeColor="text1"/>
                <w:lang w:val="hy-AM"/>
              </w:rPr>
            </w:pPr>
            <w:r w:rsidRPr="00CE5115">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CE5115">
              <w:rPr>
                <w:rFonts w:ascii="GHEA Grapalat" w:hAnsi="GHEA Grapalat"/>
                <w:color w:val="000000" w:themeColor="text1"/>
              </w:rPr>
              <w:t>ս</w:t>
            </w:r>
            <w:r w:rsidRPr="00CE5115">
              <w:rPr>
                <w:rFonts w:ascii="GHEA Grapalat" w:hAnsi="GHEA Grapalat"/>
                <w:color w:val="000000" w:themeColor="text1"/>
                <w:lang w:val="hy-AM"/>
              </w:rPr>
              <w:t>տով զբաղվելը</w:t>
            </w:r>
          </w:p>
        </w:tc>
        <w:tc>
          <w:tcPr>
            <w:tcW w:w="2015" w:type="dxa"/>
          </w:tcPr>
          <w:p w14:paraId="34C75A4F" w14:textId="77777777" w:rsidR="00994722" w:rsidRPr="00CE5115" w:rsidRDefault="00994722" w:rsidP="003A61C4">
            <w:pPr>
              <w:rPr>
                <w:rFonts w:ascii="GHEA Grapalat" w:hAnsi="GHEA Grapalat"/>
                <w:color w:val="000000" w:themeColor="text1"/>
              </w:rPr>
            </w:pPr>
          </w:p>
        </w:tc>
        <w:tc>
          <w:tcPr>
            <w:tcW w:w="1631" w:type="dxa"/>
          </w:tcPr>
          <w:p w14:paraId="5EE06250" w14:textId="77777777" w:rsidR="00994722" w:rsidRPr="00CE5115" w:rsidRDefault="00994722" w:rsidP="003A61C4">
            <w:pPr>
              <w:rPr>
                <w:rFonts w:ascii="GHEA Grapalat" w:hAnsi="GHEA Grapalat"/>
                <w:color w:val="000000" w:themeColor="text1"/>
              </w:rPr>
            </w:pPr>
          </w:p>
        </w:tc>
      </w:tr>
      <w:tr w:rsidR="00994722" w:rsidRPr="00CE5115" w14:paraId="61250949" w14:textId="77777777" w:rsidTr="003A61C4">
        <w:trPr>
          <w:jc w:val="center"/>
        </w:trPr>
        <w:tc>
          <w:tcPr>
            <w:tcW w:w="6475" w:type="dxa"/>
            <w:gridSpan w:val="2"/>
          </w:tcPr>
          <w:p w14:paraId="6A9DCBBD" w14:textId="77777777" w:rsidR="00994722" w:rsidRPr="00CE5115" w:rsidRDefault="00994722" w:rsidP="003A61C4">
            <w:pPr>
              <w:spacing w:after="0" w:line="240" w:lineRule="auto"/>
              <w:rPr>
                <w:rFonts w:ascii="GHEA Grapalat" w:hAnsi="GHEA Grapalat"/>
                <w:color w:val="000000" w:themeColor="text1"/>
              </w:rPr>
            </w:pPr>
            <w:r w:rsidRPr="00CE5115">
              <w:rPr>
                <w:rFonts w:ascii="GHEA Grapalat" w:hAnsi="GHEA Grapalat"/>
                <w:color w:val="000000" w:themeColor="text1"/>
                <w:lang w:val="hy-AM"/>
              </w:rPr>
              <w:t>ԳՈՐԾՈՒՆԵՈՒԹՅԱՆ ԵՎ ՄԱՍՆԱԿՑՈՒԹՅԱՆ ԱՅԼ ԾԱԾԿԱԳՐԵՐ</w:t>
            </w:r>
          </w:p>
        </w:tc>
        <w:tc>
          <w:tcPr>
            <w:tcW w:w="2015" w:type="dxa"/>
          </w:tcPr>
          <w:p w14:paraId="429DF5D7" w14:textId="77777777" w:rsidR="00994722" w:rsidRPr="00CE5115" w:rsidRDefault="00994722" w:rsidP="003A61C4">
            <w:pPr>
              <w:rPr>
                <w:rFonts w:ascii="GHEA Grapalat" w:hAnsi="GHEA Grapalat"/>
                <w:color w:val="000000" w:themeColor="text1"/>
              </w:rPr>
            </w:pPr>
          </w:p>
        </w:tc>
        <w:tc>
          <w:tcPr>
            <w:tcW w:w="1631" w:type="dxa"/>
          </w:tcPr>
          <w:p w14:paraId="40ED0D53" w14:textId="77777777" w:rsidR="00994722" w:rsidRPr="00CE5115" w:rsidRDefault="00994722" w:rsidP="003A61C4">
            <w:pPr>
              <w:rPr>
                <w:rFonts w:ascii="GHEA Grapalat" w:hAnsi="GHEA Grapalat"/>
                <w:color w:val="000000" w:themeColor="text1"/>
              </w:rPr>
            </w:pPr>
          </w:p>
        </w:tc>
      </w:tr>
    </w:tbl>
    <w:p w14:paraId="64E21114" w14:textId="77777777" w:rsidR="00994722" w:rsidRPr="00CE5115" w:rsidRDefault="00994722" w:rsidP="00994722">
      <w:pPr>
        <w:rPr>
          <w:rFonts w:ascii="GHEA Grapalat" w:hAnsi="GHEA Grapalat"/>
          <w:color w:val="000000" w:themeColor="text1"/>
          <w:lang w:val="hy-AM"/>
        </w:rPr>
      </w:pPr>
      <w:r w:rsidRPr="00CE5115">
        <w:rPr>
          <w:rFonts w:ascii="GHEA Grapalat" w:hAnsi="GHEA Grapalat"/>
          <w:color w:val="000000" w:themeColor="text1"/>
          <w:lang w:val="hy-AM"/>
        </w:rPr>
        <w:t>22</w:t>
      </w:r>
    </w:p>
    <w:p w14:paraId="4FB62B1E" w14:textId="77777777" w:rsidR="00994722" w:rsidRPr="00CE5115" w:rsidRDefault="00994722" w:rsidP="00994722">
      <w:pPr>
        <w:autoSpaceDE w:val="0"/>
        <w:autoSpaceDN w:val="0"/>
        <w:adjustRightInd w:val="0"/>
        <w:jc w:val="center"/>
        <w:rPr>
          <w:rFonts w:ascii="GHEA Grapalat" w:hAnsi="GHEA Grapalat" w:cs="TimesNewRoman,Bold"/>
          <w:b/>
          <w:bCs/>
          <w:color w:val="000000" w:themeColor="text1"/>
        </w:rPr>
      </w:pPr>
    </w:p>
    <w:p w14:paraId="1AA10B99" w14:textId="77777777" w:rsidR="00994722" w:rsidRPr="00CE5115" w:rsidRDefault="00994722" w:rsidP="00994722">
      <w:pPr>
        <w:autoSpaceDE w:val="0"/>
        <w:autoSpaceDN w:val="0"/>
        <w:adjustRightInd w:val="0"/>
        <w:jc w:val="center"/>
        <w:rPr>
          <w:rFonts w:ascii="GHEA Grapalat" w:hAnsi="GHEA Grapalat" w:cs="TimesNewRoman,Bold"/>
          <w:b/>
          <w:bCs/>
          <w:color w:val="000000" w:themeColor="text1"/>
        </w:rPr>
      </w:pPr>
      <w:r w:rsidRPr="00CE5115">
        <w:rPr>
          <w:rFonts w:ascii="GHEA Grapalat" w:hAnsi="GHEA Grapalat" w:cs="TimesNewRoman,Bold"/>
          <w:b/>
          <w:bCs/>
          <w:color w:val="000000" w:themeColor="text1"/>
        </w:rPr>
        <w:lastRenderedPageBreak/>
        <w:t xml:space="preserve">(e) </w:t>
      </w:r>
      <w:r w:rsidRPr="00CE5115">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994722" w:rsidRPr="00CE5115" w14:paraId="0C0A8BC9" w14:textId="77777777" w:rsidTr="003A61C4">
        <w:trPr>
          <w:tblHeader/>
          <w:jc w:val="center"/>
        </w:trPr>
        <w:tc>
          <w:tcPr>
            <w:tcW w:w="8572" w:type="dxa"/>
            <w:gridSpan w:val="2"/>
            <w:shd w:val="clear" w:color="auto" w:fill="C0C0C0"/>
            <w:vAlign w:val="center"/>
          </w:tcPr>
          <w:p w14:paraId="2F469D10" w14:textId="77777777" w:rsidR="00994722" w:rsidRPr="00CE5115" w:rsidRDefault="00994722" w:rsidP="003A61C4">
            <w:pPr>
              <w:autoSpaceDE w:val="0"/>
              <w:autoSpaceDN w:val="0"/>
              <w:adjustRightInd w:val="0"/>
              <w:jc w:val="center"/>
              <w:rPr>
                <w:rFonts w:ascii="GHEA Grapalat" w:hAnsi="GHEA Grapalat" w:cs="TimesNewRoman,Bold"/>
                <w:b/>
                <w:bCs/>
                <w:color w:val="000000" w:themeColor="text1"/>
                <w:lang w:val="hy-AM"/>
              </w:rPr>
            </w:pPr>
            <w:r w:rsidRPr="00CE5115">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4304364B" w14:textId="77777777" w:rsidR="00994722" w:rsidRPr="00CE5115" w:rsidRDefault="00994722" w:rsidP="003A61C4">
            <w:pPr>
              <w:spacing w:before="60" w:after="60"/>
              <w:jc w:val="center"/>
              <w:rPr>
                <w:rFonts w:ascii="GHEA Grapalat" w:hAnsi="GHEA Grapalat" w:cs="TimesNewRoman,BoldItalic"/>
                <w:b/>
                <w:bCs/>
                <w:iCs/>
                <w:color w:val="000000" w:themeColor="text1"/>
                <w:lang w:val="hy-AM"/>
              </w:rPr>
            </w:pPr>
            <w:r w:rsidRPr="00CE5115">
              <w:rPr>
                <w:rFonts w:ascii="GHEA Grapalat" w:hAnsi="GHEA Grapalat" w:cs="TimesNewRoman,BoldItalic"/>
                <w:b/>
                <w:bCs/>
                <w:iCs/>
                <w:color w:val="000000" w:themeColor="text1"/>
                <w:lang w:val="hy-AM"/>
              </w:rPr>
              <w:t>Որակիչներ՝</w:t>
            </w:r>
          </w:p>
          <w:p w14:paraId="13A3C007" w14:textId="77777777" w:rsidR="00994722" w:rsidRPr="00CE5115" w:rsidRDefault="00994722" w:rsidP="003A61C4">
            <w:pPr>
              <w:spacing w:before="60" w:after="60"/>
              <w:jc w:val="center"/>
              <w:rPr>
                <w:rFonts w:ascii="GHEA Grapalat" w:hAnsi="GHEA Grapalat" w:cs="Arial"/>
                <w:b/>
                <w:color w:val="000000" w:themeColor="text1"/>
                <w:lang w:val="hy-AM"/>
              </w:rPr>
            </w:pPr>
            <w:r w:rsidRPr="00CE5115">
              <w:rPr>
                <w:rFonts w:ascii="GHEA Grapalat" w:hAnsi="GHEA Grapalat" w:cs="TimesNewRoman,BoldItalic"/>
                <w:b/>
                <w:bCs/>
                <w:iCs/>
                <w:color w:val="000000" w:themeColor="text1"/>
                <w:lang w:val="hy-AM"/>
              </w:rPr>
              <w:t xml:space="preserve">Խոչընդոտ </w:t>
            </w:r>
          </w:p>
        </w:tc>
      </w:tr>
      <w:tr w:rsidR="00994722" w:rsidRPr="00CE5115" w14:paraId="4880B2A2" w14:textId="77777777" w:rsidTr="003A61C4">
        <w:trPr>
          <w:jc w:val="center"/>
        </w:trPr>
        <w:tc>
          <w:tcPr>
            <w:tcW w:w="10124" w:type="dxa"/>
            <w:gridSpan w:val="3"/>
          </w:tcPr>
          <w:p w14:paraId="0BA15D30" w14:textId="77777777" w:rsidR="00994722" w:rsidRPr="00CE5115" w:rsidRDefault="00994722" w:rsidP="003A61C4">
            <w:pPr>
              <w:spacing w:before="60" w:after="60" w:line="240" w:lineRule="auto"/>
              <w:rPr>
                <w:rFonts w:ascii="GHEA Grapalat" w:hAnsi="GHEA Grapalat" w:cs="Arial"/>
                <w:b/>
                <w:color w:val="000000" w:themeColor="text1"/>
              </w:rPr>
            </w:pPr>
            <w:r w:rsidRPr="00CE5115">
              <w:rPr>
                <w:rFonts w:ascii="GHEA Grapalat" w:hAnsi="GHEA Grapalat" w:cs="Arial"/>
                <w:b/>
                <w:color w:val="000000" w:themeColor="text1"/>
              </w:rPr>
              <w:t>e1.</w:t>
            </w:r>
            <w:r w:rsidRPr="00CE5115">
              <w:rPr>
                <w:rFonts w:ascii="GHEA Grapalat" w:hAnsi="GHEA Grapalat" w:cs="Arial"/>
                <w:b/>
                <w:color w:val="000000" w:themeColor="text1"/>
              </w:rPr>
              <w:tab/>
            </w:r>
            <w:r w:rsidRPr="00CE5115">
              <w:rPr>
                <w:rFonts w:ascii="GHEA Grapalat" w:hAnsi="GHEA Grapalat" w:cs="TimesNewRoman,Bold"/>
                <w:b/>
                <w:bCs/>
                <w:color w:val="000000" w:themeColor="text1"/>
                <w:lang w:val="hy-AM"/>
              </w:rPr>
              <w:t>ԱՐՏԱԴՐԱՆՔ ԵՎ ՏԵԽՆՈԼՈԳԻԱՆԵՐ</w:t>
            </w:r>
          </w:p>
        </w:tc>
      </w:tr>
      <w:tr w:rsidR="00994722" w:rsidRPr="00CE5115" w14:paraId="6C6B45BE" w14:textId="77777777" w:rsidTr="003A61C4">
        <w:trPr>
          <w:jc w:val="center"/>
        </w:trPr>
        <w:tc>
          <w:tcPr>
            <w:tcW w:w="810" w:type="dxa"/>
          </w:tcPr>
          <w:p w14:paraId="0C51D389"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e110</w:t>
            </w:r>
            <w:r w:rsidRPr="00CE5115">
              <w:rPr>
                <w:rFonts w:ascii="GHEA Grapalat" w:hAnsi="GHEA Grapalat" w:cs="Arial"/>
                <w:color w:val="000000" w:themeColor="text1"/>
              </w:rPr>
              <w:tab/>
            </w:r>
          </w:p>
        </w:tc>
        <w:tc>
          <w:tcPr>
            <w:tcW w:w="7762" w:type="dxa"/>
          </w:tcPr>
          <w:p w14:paraId="3A2CEAB6"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Անձնական սպառման ապրանքներ կամ նյութեր</w:t>
            </w:r>
          </w:p>
          <w:p w14:paraId="68352DF1" w14:textId="77777777" w:rsidR="00994722" w:rsidRPr="00CE5115" w:rsidRDefault="00994722" w:rsidP="003A61C4">
            <w:pPr>
              <w:spacing w:after="200" w:line="276" w:lineRule="auto"/>
              <w:rPr>
                <w:rFonts w:ascii="GHEA Grapalat" w:eastAsia="Calibri" w:hAnsi="GHEA Grapalat"/>
                <w:color w:val="000000" w:themeColor="text1"/>
                <w:lang w:val="hy-AM"/>
              </w:rPr>
            </w:pPr>
            <w:r w:rsidRPr="00CE5115">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5B3070FB"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994722" w14:paraId="6D12A533" w14:textId="77777777" w:rsidTr="003A61C4">
        <w:trPr>
          <w:jc w:val="center"/>
        </w:trPr>
        <w:tc>
          <w:tcPr>
            <w:tcW w:w="810" w:type="dxa"/>
          </w:tcPr>
          <w:p w14:paraId="6A5F6DD3"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e115</w:t>
            </w:r>
            <w:r w:rsidRPr="00CE5115">
              <w:rPr>
                <w:rFonts w:ascii="GHEA Grapalat" w:hAnsi="GHEA Grapalat" w:cs="Arial"/>
                <w:color w:val="000000" w:themeColor="text1"/>
              </w:rPr>
              <w:tab/>
            </w:r>
          </w:p>
        </w:tc>
        <w:tc>
          <w:tcPr>
            <w:tcW w:w="7762" w:type="dxa"/>
          </w:tcPr>
          <w:p w14:paraId="6A0535C1"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Առօրյա կյանքում անձնական օգտագործման արտադրանք և տեխնոլոգիաներ</w:t>
            </w:r>
          </w:p>
          <w:p w14:paraId="64EC21DA"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CE5115">
              <w:rPr>
                <w:rFonts w:ascii="GHEA Grapalat" w:eastAsia="Calibri" w:hAnsi="GHEA Grapalat"/>
                <w:color w:val="000000" w:themeColor="text1"/>
                <w:lang w:val="hy-AM"/>
              </w:rPr>
              <w:t>անհրաժեշտությունը</w:t>
            </w:r>
          </w:p>
        </w:tc>
        <w:tc>
          <w:tcPr>
            <w:tcW w:w="1552" w:type="dxa"/>
          </w:tcPr>
          <w:p w14:paraId="51DB81E2" w14:textId="77777777" w:rsidR="00994722" w:rsidRPr="00CE5115" w:rsidRDefault="00994722" w:rsidP="003A61C4">
            <w:pPr>
              <w:spacing w:before="60" w:after="60" w:line="240" w:lineRule="auto"/>
              <w:jc w:val="center"/>
              <w:rPr>
                <w:rFonts w:ascii="GHEA Grapalat" w:hAnsi="GHEA Grapalat" w:cs="Arial"/>
                <w:b/>
                <w:color w:val="000000" w:themeColor="text1"/>
                <w:lang w:val="hy-AM"/>
              </w:rPr>
            </w:pPr>
          </w:p>
        </w:tc>
      </w:tr>
      <w:tr w:rsidR="00994722" w:rsidRPr="00CE5115" w14:paraId="61ACB75C" w14:textId="77777777" w:rsidTr="003A61C4">
        <w:trPr>
          <w:jc w:val="center"/>
        </w:trPr>
        <w:tc>
          <w:tcPr>
            <w:tcW w:w="810" w:type="dxa"/>
          </w:tcPr>
          <w:p w14:paraId="7F587728"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e120</w:t>
            </w:r>
          </w:p>
        </w:tc>
        <w:tc>
          <w:tcPr>
            <w:tcW w:w="7762" w:type="dxa"/>
          </w:tcPr>
          <w:p w14:paraId="7FE02D71"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rPr>
            </w:pPr>
            <w:r w:rsidRPr="00CE5115">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CE5115">
              <w:rPr>
                <w:rFonts w:ascii="GHEA Grapalat" w:hAnsi="GHEA Grapalat"/>
                <w:color w:val="000000" w:themeColor="text1"/>
              </w:rPr>
              <w:t>ն</w:t>
            </w:r>
            <w:r w:rsidRPr="00CE5115">
              <w:rPr>
                <w:rFonts w:ascii="GHEA Grapalat" w:hAnsi="GHEA Grapalat"/>
                <w:color w:val="000000" w:themeColor="text1"/>
                <w:lang w:val="hy-AM"/>
              </w:rPr>
              <w:t xml:space="preserve">երս և դուրս անելու </w:t>
            </w:r>
            <w:proofErr w:type="gramStart"/>
            <w:r w:rsidRPr="00CE5115">
              <w:rPr>
                <w:rFonts w:ascii="GHEA Grapalat" w:hAnsi="GHEA Grapalat"/>
                <w:color w:val="000000" w:themeColor="text1"/>
                <w:lang w:val="hy-AM"/>
              </w:rPr>
              <w:t>համար  անձի</w:t>
            </w:r>
            <w:proofErr w:type="gramEnd"/>
            <w:r w:rsidRPr="00CE5115">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CE5115">
              <w:rPr>
                <w:rFonts w:ascii="GHEA Grapalat" w:eastAsia="Calibri" w:hAnsi="GHEA Grapalat"/>
                <w:color w:val="000000" w:themeColor="text1"/>
                <w:lang w:val="hy-AM"/>
              </w:rPr>
              <w:t>անհրաժեշտությունը</w:t>
            </w:r>
          </w:p>
        </w:tc>
        <w:tc>
          <w:tcPr>
            <w:tcW w:w="1552" w:type="dxa"/>
          </w:tcPr>
          <w:p w14:paraId="563C4841" w14:textId="77777777" w:rsidR="00994722" w:rsidRPr="00CE5115" w:rsidRDefault="00994722" w:rsidP="003A61C4">
            <w:pPr>
              <w:spacing w:before="60" w:after="60" w:line="240" w:lineRule="auto"/>
              <w:jc w:val="center"/>
              <w:rPr>
                <w:rFonts w:ascii="GHEA Grapalat" w:hAnsi="GHEA Grapalat" w:cs="Arial"/>
                <w:b/>
                <w:color w:val="000000" w:themeColor="text1"/>
                <w:lang w:val="hy-AM"/>
              </w:rPr>
            </w:pPr>
          </w:p>
        </w:tc>
      </w:tr>
      <w:tr w:rsidR="00994722" w:rsidRPr="00994722" w14:paraId="30962980" w14:textId="77777777" w:rsidTr="003A61C4">
        <w:trPr>
          <w:jc w:val="center"/>
        </w:trPr>
        <w:tc>
          <w:tcPr>
            <w:tcW w:w="810" w:type="dxa"/>
          </w:tcPr>
          <w:p w14:paraId="3A0324C8"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e125</w:t>
            </w:r>
            <w:r w:rsidRPr="00CE5115">
              <w:rPr>
                <w:rFonts w:ascii="GHEA Grapalat" w:hAnsi="GHEA Grapalat" w:cs="Arial"/>
                <w:color w:val="000000" w:themeColor="text1"/>
              </w:rPr>
              <w:tab/>
            </w:r>
          </w:p>
        </w:tc>
        <w:tc>
          <w:tcPr>
            <w:tcW w:w="7762" w:type="dxa"/>
          </w:tcPr>
          <w:p w14:paraId="25A6D6C3"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Հաղորդակցության համար նախատեսված արտադրանք և</w:t>
            </w:r>
            <w:r w:rsidRPr="00CE5115">
              <w:rPr>
                <w:rFonts w:ascii="GHEA Grapalat" w:hAnsi="GHEA Grapalat" w:cs="Sylfaen"/>
                <w:b/>
                <w:color w:val="000000" w:themeColor="text1"/>
                <w:lang w:val="hy-AM"/>
              </w:rPr>
              <w:t xml:space="preserve"> </w:t>
            </w:r>
            <w:r w:rsidRPr="00CE5115">
              <w:rPr>
                <w:rFonts w:ascii="GHEA Grapalat" w:hAnsi="GHEA Grapalat" w:cs="Sylfaen"/>
                <w:b/>
                <w:color w:val="000000" w:themeColor="text1"/>
              </w:rPr>
              <w:t>տեխնոլոգիաներ</w:t>
            </w:r>
          </w:p>
          <w:p w14:paraId="0C89C2F8"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1C096C8D" w14:textId="77777777" w:rsidR="00994722" w:rsidRPr="00994722" w:rsidRDefault="00994722" w:rsidP="003A61C4">
            <w:pPr>
              <w:spacing w:before="60" w:after="60" w:line="240" w:lineRule="auto"/>
              <w:jc w:val="center"/>
              <w:rPr>
                <w:rFonts w:ascii="GHEA Grapalat" w:hAnsi="GHEA Grapalat" w:cs="Arial"/>
                <w:b/>
                <w:color w:val="000000" w:themeColor="text1"/>
                <w:lang w:val="hy-AM"/>
              </w:rPr>
            </w:pPr>
          </w:p>
        </w:tc>
      </w:tr>
      <w:tr w:rsidR="00994722" w:rsidRPr="00CE5115" w14:paraId="756F60E6" w14:textId="77777777" w:rsidTr="003A61C4">
        <w:trPr>
          <w:jc w:val="center"/>
        </w:trPr>
        <w:tc>
          <w:tcPr>
            <w:tcW w:w="810" w:type="dxa"/>
          </w:tcPr>
          <w:p w14:paraId="0BC2E9E5"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e130</w:t>
            </w:r>
          </w:p>
        </w:tc>
        <w:tc>
          <w:tcPr>
            <w:tcW w:w="7762" w:type="dxa"/>
          </w:tcPr>
          <w:p w14:paraId="4F93BA3A" w14:textId="77777777" w:rsidR="00994722" w:rsidRPr="00CE5115" w:rsidRDefault="00994722" w:rsidP="003A61C4">
            <w:pPr>
              <w:autoSpaceDE w:val="0"/>
              <w:autoSpaceDN w:val="0"/>
              <w:adjustRightInd w:val="0"/>
              <w:spacing w:line="240" w:lineRule="auto"/>
              <w:rPr>
                <w:rFonts w:ascii="GHEA Grapalat" w:hAnsi="GHEA Grapalat" w:cs="TimesNewRoman"/>
                <w:b/>
                <w:color w:val="000000" w:themeColor="text1"/>
              </w:rPr>
            </w:pPr>
            <w:r w:rsidRPr="00CE5115">
              <w:rPr>
                <w:rFonts w:ascii="GHEA Grapalat" w:hAnsi="GHEA Grapalat" w:cs="TimesNewRoman"/>
                <w:b/>
                <w:color w:val="000000" w:themeColor="text1"/>
              </w:rPr>
              <w:t xml:space="preserve">Կրթության համար օգտագործվող արտադրանքը և տեխնոլոգիաները </w:t>
            </w:r>
          </w:p>
          <w:p w14:paraId="715C1A36"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rPr>
            </w:pPr>
            <w:r w:rsidRPr="00CE5115">
              <w:rPr>
                <w:rFonts w:ascii="GHEA Grapalat" w:hAnsi="GHEA Grapalat" w:cs="TimesNewRoman"/>
                <w:color w:val="000000" w:themeColor="text1"/>
              </w:rPr>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75666CF8"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656FCFAC" w14:textId="77777777" w:rsidTr="003A61C4">
        <w:trPr>
          <w:jc w:val="center"/>
        </w:trPr>
        <w:tc>
          <w:tcPr>
            <w:tcW w:w="810" w:type="dxa"/>
          </w:tcPr>
          <w:p w14:paraId="4CE54CAB"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e140</w:t>
            </w:r>
          </w:p>
        </w:tc>
        <w:tc>
          <w:tcPr>
            <w:tcW w:w="7762" w:type="dxa"/>
          </w:tcPr>
          <w:p w14:paraId="13BB125E" w14:textId="77777777" w:rsidR="00994722" w:rsidRPr="00CE5115" w:rsidRDefault="00994722" w:rsidP="003A61C4">
            <w:pPr>
              <w:autoSpaceDE w:val="0"/>
              <w:autoSpaceDN w:val="0"/>
              <w:adjustRightInd w:val="0"/>
              <w:spacing w:line="240" w:lineRule="auto"/>
              <w:rPr>
                <w:rFonts w:ascii="GHEA Grapalat" w:hAnsi="GHEA Grapalat" w:cs="TimesNewRoman"/>
                <w:b/>
                <w:color w:val="000000" w:themeColor="text1"/>
              </w:rPr>
            </w:pPr>
            <w:r w:rsidRPr="00CE5115">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0ABC5640"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rPr>
            </w:pPr>
            <w:r w:rsidRPr="00CE5115">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76458E44"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55B7663D" w14:textId="77777777" w:rsidTr="003A61C4">
        <w:trPr>
          <w:jc w:val="center"/>
        </w:trPr>
        <w:tc>
          <w:tcPr>
            <w:tcW w:w="10124" w:type="dxa"/>
            <w:gridSpan w:val="3"/>
          </w:tcPr>
          <w:p w14:paraId="0D7ED4D3" w14:textId="77777777" w:rsidR="00994722" w:rsidRPr="00CE5115" w:rsidRDefault="00994722" w:rsidP="003A61C4">
            <w:pPr>
              <w:spacing w:before="60" w:after="60" w:line="240" w:lineRule="auto"/>
              <w:jc w:val="center"/>
              <w:rPr>
                <w:rFonts w:ascii="GHEA Grapalat" w:hAnsi="GHEA Grapalat" w:cs="Arial"/>
                <w:b/>
                <w:color w:val="000000" w:themeColor="text1"/>
              </w:rPr>
            </w:pPr>
            <w:r w:rsidRPr="00CE5115">
              <w:rPr>
                <w:rFonts w:ascii="GHEA Grapalat" w:hAnsi="GHEA Grapalat" w:cs="Arial"/>
                <w:b/>
                <w:color w:val="000000" w:themeColor="text1"/>
              </w:rPr>
              <w:lastRenderedPageBreak/>
              <w:t>e2.</w:t>
            </w:r>
            <w:r w:rsidRPr="00CE5115">
              <w:rPr>
                <w:rFonts w:ascii="GHEA Grapalat" w:hAnsi="GHEA Grapalat" w:cs="Arial"/>
                <w:b/>
                <w:color w:val="000000" w:themeColor="text1"/>
              </w:rPr>
              <w:tab/>
            </w:r>
            <w:r w:rsidRPr="00CE5115">
              <w:rPr>
                <w:rFonts w:ascii="GHEA Grapalat" w:hAnsi="GHEA Grapalat" w:cs="TimesNewRoman,Bold"/>
                <w:b/>
                <w:bCs/>
                <w:color w:val="000000" w:themeColor="text1"/>
                <w:lang w:val="hy-AM"/>
              </w:rPr>
              <w:t>ՇՐՁԱԿԱ  ԲՆԱԿԱՆ ՄԻՋԱՎԱՅՐԸ ԵՎ ԴՐԱ ՎՐԱ ՄԱՐԴԱԾԻՆ ԱԶԴԵՑՈՒԹՅՈՒՆԸ</w:t>
            </w:r>
          </w:p>
        </w:tc>
      </w:tr>
      <w:tr w:rsidR="00994722" w:rsidRPr="00CE5115" w14:paraId="14A73570" w14:textId="77777777" w:rsidTr="003A61C4">
        <w:trPr>
          <w:jc w:val="center"/>
        </w:trPr>
        <w:tc>
          <w:tcPr>
            <w:tcW w:w="810" w:type="dxa"/>
          </w:tcPr>
          <w:p w14:paraId="77DA05DA"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e240</w:t>
            </w:r>
            <w:r w:rsidRPr="00CE5115">
              <w:rPr>
                <w:rFonts w:ascii="GHEA Grapalat" w:hAnsi="GHEA Grapalat" w:cs="Arial"/>
                <w:color w:val="000000" w:themeColor="text1"/>
              </w:rPr>
              <w:tab/>
            </w:r>
          </w:p>
        </w:tc>
        <w:tc>
          <w:tcPr>
            <w:tcW w:w="7762" w:type="dxa"/>
          </w:tcPr>
          <w:p w14:paraId="021F7848" w14:textId="77777777" w:rsidR="00994722" w:rsidRPr="00CE5115" w:rsidRDefault="00994722" w:rsidP="003A61C4">
            <w:pPr>
              <w:spacing w:after="120" w:line="240" w:lineRule="auto"/>
              <w:ind w:right="-20"/>
              <w:jc w:val="both"/>
              <w:rPr>
                <w:rFonts w:ascii="GHEA Grapalat" w:eastAsia="Minion Pro" w:hAnsi="GHEA Grapalat" w:cs="Minion Pro"/>
                <w:b/>
                <w:color w:val="000000" w:themeColor="text1"/>
              </w:rPr>
            </w:pPr>
            <w:r w:rsidRPr="00CE5115">
              <w:rPr>
                <w:rFonts w:ascii="GHEA Grapalat" w:hAnsi="GHEA Grapalat"/>
                <w:b/>
                <w:color w:val="000000" w:themeColor="text1"/>
              </w:rPr>
              <w:t xml:space="preserve">Լույսը </w:t>
            </w:r>
          </w:p>
          <w:p w14:paraId="0C560DD8" w14:textId="77777777" w:rsidR="00994722" w:rsidRPr="00CE5115" w:rsidRDefault="00994722" w:rsidP="003A61C4">
            <w:pPr>
              <w:spacing w:after="120" w:line="240" w:lineRule="auto"/>
              <w:ind w:right="-20"/>
              <w:jc w:val="both"/>
              <w:rPr>
                <w:rFonts w:ascii="GHEA Grapalat" w:hAnsi="GHEA Grapalat" w:cs="TimesNewRoman"/>
                <w:color w:val="000000" w:themeColor="text1"/>
                <w:highlight w:val="green"/>
              </w:rPr>
            </w:pPr>
            <w:r w:rsidRPr="00CE5115">
              <w:rPr>
                <w:rFonts w:ascii="GHEA Grapalat" w:eastAsia="Calibri" w:hAnsi="GHEA Grapalat" w:cs="Times New Roman"/>
                <w:color w:val="000000" w:themeColor="text1"/>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5C5DC6F9"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15F4A8A1" w14:textId="77777777" w:rsidTr="003A61C4">
        <w:trPr>
          <w:jc w:val="center"/>
        </w:trPr>
        <w:tc>
          <w:tcPr>
            <w:tcW w:w="810" w:type="dxa"/>
          </w:tcPr>
          <w:p w14:paraId="6DB9BEF6"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e250</w:t>
            </w:r>
            <w:r w:rsidRPr="00CE5115">
              <w:rPr>
                <w:rFonts w:ascii="GHEA Grapalat" w:hAnsi="GHEA Grapalat" w:cs="Arial"/>
                <w:color w:val="000000" w:themeColor="text1"/>
              </w:rPr>
              <w:tab/>
            </w:r>
          </w:p>
        </w:tc>
        <w:tc>
          <w:tcPr>
            <w:tcW w:w="7762" w:type="dxa"/>
          </w:tcPr>
          <w:p w14:paraId="09DFC2D4" w14:textId="77777777" w:rsidR="00994722" w:rsidRPr="00CE5115" w:rsidRDefault="00994722" w:rsidP="003A61C4">
            <w:pPr>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Ձայնը</w:t>
            </w:r>
          </w:p>
          <w:p w14:paraId="68420260" w14:textId="77777777" w:rsidR="00994722" w:rsidRPr="00CE5115" w:rsidRDefault="00994722" w:rsidP="003A61C4">
            <w:pPr>
              <w:spacing w:line="240" w:lineRule="auto"/>
              <w:rPr>
                <w:rFonts w:ascii="GHEA Grapalat" w:hAnsi="GHEA Grapalat"/>
                <w:color w:val="000000" w:themeColor="text1"/>
                <w:lang w:val="hy-AM"/>
              </w:rPr>
            </w:pPr>
            <w:r w:rsidRPr="00CE5115">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47620207"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22AE53CB" w14:textId="77777777" w:rsidTr="003A61C4">
        <w:trPr>
          <w:jc w:val="center"/>
        </w:trPr>
        <w:tc>
          <w:tcPr>
            <w:tcW w:w="10124" w:type="dxa"/>
            <w:gridSpan w:val="3"/>
          </w:tcPr>
          <w:p w14:paraId="65F5D30C" w14:textId="77777777" w:rsidR="00994722" w:rsidRPr="00CE5115" w:rsidRDefault="00994722" w:rsidP="003A61C4">
            <w:pPr>
              <w:spacing w:before="60" w:after="60" w:line="240" w:lineRule="auto"/>
              <w:rPr>
                <w:rFonts w:ascii="GHEA Grapalat" w:hAnsi="GHEA Grapalat" w:cs="Arial"/>
                <w:b/>
                <w:color w:val="000000" w:themeColor="text1"/>
              </w:rPr>
            </w:pPr>
            <w:r w:rsidRPr="00CE5115">
              <w:rPr>
                <w:rFonts w:ascii="GHEA Grapalat" w:hAnsi="GHEA Grapalat" w:cs="Arial"/>
                <w:b/>
                <w:color w:val="000000" w:themeColor="text1"/>
              </w:rPr>
              <w:t>e3.</w:t>
            </w:r>
            <w:r w:rsidRPr="00CE5115">
              <w:rPr>
                <w:rFonts w:ascii="GHEA Grapalat" w:hAnsi="GHEA Grapalat" w:cs="Arial"/>
                <w:b/>
                <w:color w:val="000000" w:themeColor="text1"/>
              </w:rPr>
              <w:tab/>
            </w:r>
            <w:r w:rsidRPr="00CE5115">
              <w:rPr>
                <w:rFonts w:ascii="GHEA Grapalat" w:hAnsi="GHEA Grapalat" w:cs="TimesNewRoman,Bold"/>
                <w:b/>
                <w:bCs/>
                <w:color w:val="000000" w:themeColor="text1"/>
                <w:lang w:val="hy-AM"/>
              </w:rPr>
              <w:t>ԱՁԱԿՑՈՒԹՅՈՒՆ ԵՎ ՀԱՐԱԲԵՐՈՒԹՅՈՒՆՆԵՐ</w:t>
            </w:r>
          </w:p>
        </w:tc>
      </w:tr>
      <w:tr w:rsidR="00994722" w:rsidRPr="00CE5115" w14:paraId="483BE0FC" w14:textId="77777777" w:rsidTr="003A61C4">
        <w:trPr>
          <w:jc w:val="center"/>
        </w:trPr>
        <w:tc>
          <w:tcPr>
            <w:tcW w:w="810" w:type="dxa"/>
          </w:tcPr>
          <w:p w14:paraId="14D163D2"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e310</w:t>
            </w:r>
            <w:r w:rsidRPr="00CE5115">
              <w:rPr>
                <w:rFonts w:ascii="GHEA Grapalat" w:hAnsi="GHEA Grapalat" w:cs="Arial"/>
                <w:color w:val="000000" w:themeColor="text1"/>
              </w:rPr>
              <w:tab/>
            </w:r>
          </w:p>
        </w:tc>
        <w:tc>
          <w:tcPr>
            <w:tcW w:w="7762" w:type="dxa"/>
          </w:tcPr>
          <w:p w14:paraId="3FEF374C" w14:textId="77777777" w:rsidR="00994722" w:rsidRPr="00CE5115" w:rsidRDefault="00994722" w:rsidP="003A61C4">
            <w:pPr>
              <w:spacing w:after="200" w:line="276" w:lineRule="auto"/>
              <w:rPr>
                <w:rFonts w:ascii="GHEA Grapalat" w:hAnsi="GHEA Grapalat" w:cs="Sylfaen"/>
                <w:b/>
                <w:color w:val="000000" w:themeColor="text1"/>
              </w:rPr>
            </w:pPr>
            <w:r w:rsidRPr="00CE5115">
              <w:rPr>
                <w:rFonts w:ascii="GHEA Grapalat" w:hAnsi="GHEA Grapalat" w:cs="Sylfaen"/>
                <w:b/>
                <w:color w:val="000000" w:themeColor="text1"/>
              </w:rPr>
              <w:t>Անմիջական ընտանիքի անդամներ</w:t>
            </w:r>
          </w:p>
          <w:p w14:paraId="57292770"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rPr>
            </w:pPr>
            <w:r w:rsidRPr="00CE5115">
              <w:rPr>
                <w:rFonts w:ascii="GHEA Grapalat" w:hAnsi="GHEA Grapalat"/>
                <w:color w:val="000000" w:themeColor="text1"/>
              </w:rPr>
              <w:t xml:space="preserve">Անմիջական ընտանիքի անդամների </w:t>
            </w:r>
            <w:proofErr w:type="gramStart"/>
            <w:r w:rsidRPr="00CE5115">
              <w:rPr>
                <w:rFonts w:ascii="GHEA Grapalat" w:hAnsi="GHEA Grapalat"/>
                <w:color w:val="000000" w:themeColor="text1"/>
              </w:rPr>
              <w:t>կողմից  ֆիզիկական</w:t>
            </w:r>
            <w:proofErr w:type="gramEnd"/>
            <w:r w:rsidRPr="00CE5115">
              <w:rPr>
                <w:rFonts w:ascii="GHEA Grapalat" w:hAnsi="GHEA Grapalat"/>
                <w:color w:val="000000" w:themeColor="text1"/>
              </w:rPr>
              <w:t xml:space="preserve"> </w:t>
            </w:r>
            <w:r w:rsidRPr="00CE5115">
              <w:rPr>
                <w:rFonts w:ascii="GHEA Grapalat" w:hAnsi="GHEA Grapalat"/>
                <w:color w:val="000000" w:themeColor="text1"/>
                <w:lang w:val="hy-AM"/>
              </w:rPr>
              <w:t xml:space="preserve">օգնություն </w:t>
            </w:r>
            <w:r w:rsidRPr="00CE5115">
              <w:rPr>
                <w:rFonts w:ascii="GHEA Grapalat" w:hAnsi="GHEA Grapalat"/>
                <w:color w:val="000000" w:themeColor="text1"/>
              </w:rPr>
              <w:t xml:space="preserve">և </w:t>
            </w:r>
            <w:r w:rsidRPr="00CE5115">
              <w:rPr>
                <w:rFonts w:ascii="GHEA Grapalat" w:hAnsi="GHEA Grapalat"/>
                <w:color w:val="000000" w:themeColor="text1"/>
                <w:lang w:val="hy-AM"/>
              </w:rPr>
              <w:t>հոգեբանական</w:t>
            </w:r>
            <w:r w:rsidRPr="00CE5115">
              <w:rPr>
                <w:rFonts w:ascii="GHEA Grapalat" w:hAnsi="GHEA Grapalat"/>
                <w:color w:val="000000" w:themeColor="text1"/>
              </w:rPr>
              <w:t xml:space="preserve"> աջակցությ</w:t>
            </w:r>
            <w:r w:rsidRPr="00CE5115">
              <w:rPr>
                <w:rFonts w:ascii="GHEA Grapalat" w:hAnsi="GHEA Grapalat"/>
                <w:color w:val="000000" w:themeColor="text1"/>
                <w:lang w:val="hy-AM"/>
              </w:rPr>
              <w:t>ա</w:t>
            </w:r>
            <w:r w:rsidRPr="00CE5115">
              <w:rPr>
                <w:rFonts w:ascii="GHEA Grapalat" w:hAnsi="GHEA Grapalat"/>
                <w:color w:val="000000" w:themeColor="text1"/>
              </w:rPr>
              <w:t>ն առկայությունը</w:t>
            </w:r>
            <w:r w:rsidRPr="00CE5115">
              <w:rPr>
                <w:rFonts w:ascii="GHEA Grapalat" w:hAnsi="GHEA Grapalat"/>
                <w:color w:val="000000" w:themeColor="text1"/>
                <w:lang w:val="hy-AM"/>
              </w:rPr>
              <w:t xml:space="preserve"> </w:t>
            </w:r>
            <w:r w:rsidRPr="00CE5115">
              <w:rPr>
                <w:rFonts w:ascii="GHEA Grapalat" w:hAnsi="GHEA Grapalat"/>
                <w:color w:val="000000" w:themeColor="text1"/>
              </w:rPr>
              <w:t xml:space="preserve">կամ </w:t>
            </w:r>
            <w:r w:rsidRPr="00CE5115">
              <w:rPr>
                <w:rFonts w:ascii="GHEA Grapalat" w:hAnsi="GHEA Grapalat"/>
                <w:color w:val="000000" w:themeColor="text1"/>
                <w:lang w:val="hy-AM"/>
              </w:rPr>
              <w:t>բացակայությունը</w:t>
            </w:r>
          </w:p>
        </w:tc>
        <w:tc>
          <w:tcPr>
            <w:tcW w:w="1552" w:type="dxa"/>
          </w:tcPr>
          <w:p w14:paraId="60DAE2CE"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4E56F64B" w14:textId="77777777" w:rsidTr="003A61C4">
        <w:trPr>
          <w:jc w:val="center"/>
        </w:trPr>
        <w:tc>
          <w:tcPr>
            <w:tcW w:w="810" w:type="dxa"/>
          </w:tcPr>
          <w:p w14:paraId="3C330FD2"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e320</w:t>
            </w:r>
            <w:r w:rsidRPr="00CE5115">
              <w:rPr>
                <w:rFonts w:ascii="GHEA Grapalat" w:hAnsi="GHEA Grapalat" w:cs="Arial"/>
                <w:color w:val="000000" w:themeColor="text1"/>
              </w:rPr>
              <w:tab/>
            </w:r>
          </w:p>
        </w:tc>
        <w:tc>
          <w:tcPr>
            <w:tcW w:w="7762" w:type="dxa"/>
          </w:tcPr>
          <w:p w14:paraId="0DF2B0D3" w14:textId="77777777" w:rsidR="00994722" w:rsidRPr="00CE5115" w:rsidRDefault="00994722" w:rsidP="003A61C4">
            <w:pPr>
              <w:spacing w:after="200" w:line="276" w:lineRule="auto"/>
              <w:rPr>
                <w:rFonts w:ascii="GHEA Grapalat" w:hAnsi="GHEA Grapalat" w:cs="Sylfaen"/>
                <w:b/>
                <w:color w:val="000000" w:themeColor="text1"/>
              </w:rPr>
            </w:pPr>
            <w:r w:rsidRPr="00CE5115">
              <w:rPr>
                <w:rFonts w:ascii="GHEA Grapalat" w:hAnsi="GHEA Grapalat" w:cs="Sylfaen"/>
                <w:b/>
                <w:color w:val="000000" w:themeColor="text1"/>
              </w:rPr>
              <w:t>Ընկերներ</w:t>
            </w:r>
          </w:p>
          <w:p w14:paraId="327657B5"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rPr>
            </w:pPr>
            <w:r w:rsidRPr="00CE5115">
              <w:rPr>
                <w:rFonts w:ascii="GHEA Grapalat" w:eastAsia="Calibri" w:hAnsi="GHEA Grapalat"/>
                <w:color w:val="000000" w:themeColor="text1"/>
                <w:lang w:val="hy-AM"/>
              </w:rPr>
              <w:t>Ա</w:t>
            </w:r>
            <w:r w:rsidRPr="00CE5115">
              <w:rPr>
                <w:rFonts w:ascii="GHEA Grapalat" w:eastAsia="Calibri" w:hAnsi="GHEA Grapalat"/>
                <w:color w:val="000000" w:themeColor="text1"/>
              </w:rPr>
              <w:t>նձիք, որոնց հետ գոյություն ունեն մոտիկ և շարունակական հարաբերություններ</w:t>
            </w:r>
            <w:r w:rsidRPr="00CE5115">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010F986B"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994722" w14:paraId="3FCA41FD" w14:textId="77777777" w:rsidTr="003A61C4">
        <w:trPr>
          <w:jc w:val="center"/>
        </w:trPr>
        <w:tc>
          <w:tcPr>
            <w:tcW w:w="810" w:type="dxa"/>
          </w:tcPr>
          <w:p w14:paraId="793388A4"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e340</w:t>
            </w:r>
            <w:r w:rsidRPr="00CE5115">
              <w:rPr>
                <w:rFonts w:ascii="GHEA Grapalat" w:hAnsi="GHEA Grapalat" w:cs="Arial"/>
                <w:color w:val="000000" w:themeColor="text1"/>
              </w:rPr>
              <w:tab/>
            </w:r>
          </w:p>
        </w:tc>
        <w:tc>
          <w:tcPr>
            <w:tcW w:w="7762" w:type="dxa"/>
          </w:tcPr>
          <w:p w14:paraId="490DE860"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Անձնական խնամքի ծառայություններ մատուցող անձինք և անձնական օգնականներ</w:t>
            </w:r>
          </w:p>
          <w:p w14:paraId="35987AD3"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eastAsia="Calibri" w:hAnsi="GHEA Grapalat"/>
                <w:color w:val="000000" w:themeColor="text1"/>
                <w:lang w:val="hy-AM"/>
              </w:rPr>
              <w:t>Անձնական խնամք տրամադրողների, անձնական օգնականների</w:t>
            </w:r>
            <w:r w:rsidRPr="00994722">
              <w:rPr>
                <w:rFonts w:ascii="GHEA Grapalat" w:eastAsia="Calibri" w:hAnsi="GHEA Grapalat"/>
                <w:color w:val="000000" w:themeColor="text1"/>
                <w:lang w:val="hy-AM"/>
              </w:rPr>
              <w:t xml:space="preserve"> </w:t>
            </w:r>
            <w:r w:rsidRPr="00CE5115">
              <w:rPr>
                <w:rFonts w:ascii="GHEA Grapalat" w:eastAsia="Calibri" w:hAnsi="GHEA Grapalat"/>
                <w:color w:val="000000" w:themeColor="text1"/>
                <w:lang w:val="hy-AM"/>
              </w:rPr>
              <w:t>(բացառությամբ ընտանիքի անդամների)</w:t>
            </w:r>
            <w:r w:rsidRPr="00994722">
              <w:rPr>
                <w:rFonts w:ascii="GHEA Grapalat" w:eastAsia="Calibri" w:hAnsi="GHEA Grapalat"/>
                <w:color w:val="000000" w:themeColor="text1"/>
                <w:lang w:val="hy-AM"/>
              </w:rPr>
              <w:t xml:space="preserve"> </w:t>
            </w:r>
            <w:r w:rsidRPr="00CE5115">
              <w:rPr>
                <w:rFonts w:ascii="GHEA Grapalat" w:eastAsia="Calibri" w:hAnsi="GHEA Grapalat"/>
                <w:color w:val="000000" w:themeColor="text1"/>
                <w:lang w:val="hy-AM"/>
              </w:rPr>
              <w:t>հետ ունեցած փոխհարաբերությունները</w:t>
            </w:r>
          </w:p>
        </w:tc>
        <w:tc>
          <w:tcPr>
            <w:tcW w:w="1552" w:type="dxa"/>
          </w:tcPr>
          <w:p w14:paraId="35ACC339" w14:textId="77777777" w:rsidR="00994722" w:rsidRPr="00CE5115" w:rsidRDefault="00994722" w:rsidP="003A61C4">
            <w:pPr>
              <w:spacing w:before="60" w:after="60" w:line="240" w:lineRule="auto"/>
              <w:jc w:val="center"/>
              <w:rPr>
                <w:rFonts w:ascii="GHEA Grapalat" w:hAnsi="GHEA Grapalat" w:cs="Arial"/>
                <w:b/>
                <w:color w:val="000000" w:themeColor="text1"/>
                <w:lang w:val="hy-AM"/>
              </w:rPr>
            </w:pPr>
          </w:p>
        </w:tc>
      </w:tr>
      <w:tr w:rsidR="00994722" w:rsidRPr="00CE5115" w14:paraId="46D81F4F" w14:textId="77777777" w:rsidTr="003A61C4">
        <w:trPr>
          <w:jc w:val="center"/>
        </w:trPr>
        <w:tc>
          <w:tcPr>
            <w:tcW w:w="810" w:type="dxa"/>
          </w:tcPr>
          <w:p w14:paraId="4D527069"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e345</w:t>
            </w:r>
          </w:p>
        </w:tc>
        <w:tc>
          <w:tcPr>
            <w:tcW w:w="7762" w:type="dxa"/>
          </w:tcPr>
          <w:p w14:paraId="6EAF3C64" w14:textId="77777777" w:rsidR="00994722" w:rsidRPr="00CE5115" w:rsidRDefault="00994722" w:rsidP="003A61C4">
            <w:pPr>
              <w:autoSpaceDE w:val="0"/>
              <w:autoSpaceDN w:val="0"/>
              <w:adjustRightInd w:val="0"/>
              <w:spacing w:line="240" w:lineRule="auto"/>
              <w:rPr>
                <w:rFonts w:ascii="GHEA Grapalat" w:hAnsi="GHEA Grapalat" w:cs="TimesNewRoman,Bold"/>
                <w:b/>
                <w:bCs/>
                <w:color w:val="000000" w:themeColor="text1"/>
              </w:rPr>
            </w:pPr>
            <w:r w:rsidRPr="00CE5115">
              <w:rPr>
                <w:rFonts w:ascii="GHEA Grapalat" w:hAnsi="GHEA Grapalat" w:cs="TimesNewRoman,Bold"/>
                <w:b/>
                <w:bCs/>
                <w:color w:val="000000" w:themeColor="text1"/>
              </w:rPr>
              <w:t>Անծանոթներ</w:t>
            </w:r>
          </w:p>
          <w:p w14:paraId="53ACB6C6"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rPr>
            </w:pPr>
            <w:r w:rsidRPr="00CE5115">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23EC99E1" w14:textId="77777777" w:rsidR="00994722" w:rsidRPr="00CE5115" w:rsidRDefault="00994722" w:rsidP="003A61C4">
            <w:pPr>
              <w:spacing w:before="60" w:after="60" w:line="240" w:lineRule="auto"/>
              <w:jc w:val="center"/>
              <w:rPr>
                <w:rFonts w:ascii="GHEA Grapalat" w:hAnsi="GHEA Grapalat" w:cs="Arial"/>
                <w:b/>
                <w:color w:val="000000" w:themeColor="text1"/>
                <w:lang w:val="hy-AM"/>
              </w:rPr>
            </w:pPr>
          </w:p>
        </w:tc>
      </w:tr>
      <w:tr w:rsidR="00994722" w:rsidRPr="00CE5115" w14:paraId="67DFBECE" w14:textId="77777777" w:rsidTr="003A61C4">
        <w:trPr>
          <w:jc w:val="center"/>
        </w:trPr>
        <w:tc>
          <w:tcPr>
            <w:tcW w:w="810" w:type="dxa"/>
          </w:tcPr>
          <w:p w14:paraId="6C35F9FB"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lastRenderedPageBreak/>
              <w:t>e355</w:t>
            </w:r>
            <w:r w:rsidRPr="00CE5115">
              <w:rPr>
                <w:rFonts w:ascii="GHEA Grapalat" w:hAnsi="GHEA Grapalat" w:cs="Arial"/>
                <w:color w:val="000000" w:themeColor="text1"/>
              </w:rPr>
              <w:tab/>
            </w:r>
          </w:p>
        </w:tc>
        <w:tc>
          <w:tcPr>
            <w:tcW w:w="7762" w:type="dxa"/>
          </w:tcPr>
          <w:p w14:paraId="6DC3FBAE"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hAnsi="GHEA Grapalat"/>
                <w:b/>
                <w:color w:val="000000" w:themeColor="text1"/>
                <w:lang w:val="hy-AM"/>
              </w:rPr>
              <w:t>Առողջապահության ոլորտի մասնագետներ</w:t>
            </w:r>
            <w:r w:rsidRPr="00CE5115">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129B38D3"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7C94A79B" w14:textId="77777777" w:rsidTr="003A61C4">
        <w:trPr>
          <w:jc w:val="center"/>
        </w:trPr>
        <w:tc>
          <w:tcPr>
            <w:tcW w:w="10124" w:type="dxa"/>
            <w:gridSpan w:val="3"/>
          </w:tcPr>
          <w:p w14:paraId="0DA7E1F8" w14:textId="77777777" w:rsidR="00994722" w:rsidRPr="00CE5115" w:rsidRDefault="00994722" w:rsidP="003A61C4">
            <w:pPr>
              <w:spacing w:before="60" w:after="60" w:line="240" w:lineRule="auto"/>
              <w:rPr>
                <w:rFonts w:ascii="GHEA Grapalat" w:hAnsi="GHEA Grapalat" w:cs="Arial"/>
                <w:b/>
                <w:color w:val="000000" w:themeColor="text1"/>
              </w:rPr>
            </w:pPr>
            <w:r w:rsidRPr="00CE5115">
              <w:rPr>
                <w:rFonts w:ascii="GHEA Grapalat" w:hAnsi="GHEA Grapalat" w:cs="Arial"/>
                <w:b/>
                <w:color w:val="000000" w:themeColor="text1"/>
              </w:rPr>
              <w:t>e4.</w:t>
            </w:r>
            <w:r w:rsidRPr="00CE5115">
              <w:rPr>
                <w:rFonts w:ascii="GHEA Grapalat" w:hAnsi="GHEA Grapalat" w:cs="Arial"/>
                <w:b/>
                <w:color w:val="000000" w:themeColor="text1"/>
              </w:rPr>
              <w:tab/>
            </w:r>
            <w:r w:rsidRPr="00CE5115">
              <w:rPr>
                <w:rFonts w:ascii="GHEA Grapalat" w:hAnsi="GHEA Grapalat" w:cs="TimesNewRoman,Bold"/>
                <w:b/>
                <w:bCs/>
                <w:color w:val="000000" w:themeColor="text1"/>
                <w:lang w:val="hy-AM"/>
              </w:rPr>
              <w:t>ՎԵՐԱԲԵՐՄՈՒՆՔ</w:t>
            </w:r>
          </w:p>
        </w:tc>
      </w:tr>
      <w:tr w:rsidR="00994722" w:rsidRPr="00CE5115" w14:paraId="197909A7" w14:textId="77777777" w:rsidTr="003A61C4">
        <w:trPr>
          <w:jc w:val="center"/>
        </w:trPr>
        <w:tc>
          <w:tcPr>
            <w:tcW w:w="810" w:type="dxa"/>
          </w:tcPr>
          <w:p w14:paraId="6DEECE35" w14:textId="77777777" w:rsidR="00994722" w:rsidRPr="00CE5115" w:rsidRDefault="00994722" w:rsidP="003A61C4">
            <w:pPr>
              <w:spacing w:before="60" w:after="60"/>
              <w:rPr>
                <w:rFonts w:ascii="GHEA Grapalat" w:hAnsi="GHEA Grapalat" w:cs="Arial"/>
                <w:color w:val="000000" w:themeColor="text1"/>
              </w:rPr>
            </w:pPr>
            <w:r w:rsidRPr="00CE5115">
              <w:rPr>
                <w:rFonts w:ascii="GHEA Grapalat" w:hAnsi="GHEA Grapalat" w:cs="Arial"/>
                <w:color w:val="000000" w:themeColor="text1"/>
              </w:rPr>
              <w:t>e410</w:t>
            </w:r>
            <w:r w:rsidRPr="00CE5115">
              <w:rPr>
                <w:rFonts w:ascii="GHEA Grapalat" w:hAnsi="GHEA Grapalat" w:cs="Arial"/>
                <w:color w:val="000000" w:themeColor="text1"/>
              </w:rPr>
              <w:tab/>
            </w:r>
          </w:p>
        </w:tc>
        <w:tc>
          <w:tcPr>
            <w:tcW w:w="7762" w:type="dxa"/>
          </w:tcPr>
          <w:p w14:paraId="7D69AC7B" w14:textId="77777777" w:rsidR="00994722" w:rsidRPr="00CE5115" w:rsidRDefault="00994722" w:rsidP="003A61C4">
            <w:pPr>
              <w:autoSpaceDE w:val="0"/>
              <w:autoSpaceDN w:val="0"/>
              <w:adjustRightInd w:val="0"/>
              <w:rPr>
                <w:rFonts w:ascii="GHEA Grapalat" w:eastAsia="Times New Roman" w:hAnsi="GHEA Grapalat" w:cs="Sylfaen"/>
                <w:b/>
                <w:color w:val="000000" w:themeColor="text1"/>
                <w:lang w:val="hy-AM"/>
              </w:rPr>
            </w:pPr>
            <w:r w:rsidRPr="00CE5115">
              <w:rPr>
                <w:rFonts w:ascii="GHEA Grapalat" w:eastAsia="Times New Roman" w:hAnsi="GHEA Grapalat" w:cs="Sylfaen"/>
                <w:b/>
                <w:color w:val="000000" w:themeColor="text1"/>
                <w:lang w:val="hy-AM"/>
              </w:rPr>
              <w:t>Անմիջական ընտանիքի անդամների վերաբերմունքը</w:t>
            </w:r>
          </w:p>
          <w:p w14:paraId="5A0AD3CF" w14:textId="77777777" w:rsidR="00994722" w:rsidRPr="00CE5115" w:rsidRDefault="00994722" w:rsidP="003A61C4">
            <w:pPr>
              <w:autoSpaceDE w:val="0"/>
              <w:autoSpaceDN w:val="0"/>
              <w:adjustRightInd w:val="0"/>
              <w:rPr>
                <w:rFonts w:ascii="GHEA Grapalat" w:hAnsi="GHEA Grapalat" w:cs="TimesNewRoman"/>
                <w:color w:val="000000" w:themeColor="text1"/>
                <w:lang w:val="hy-AM"/>
              </w:rPr>
            </w:pPr>
            <w:r w:rsidRPr="00CE5115">
              <w:rPr>
                <w:rFonts w:ascii="GHEA Grapalat" w:eastAsia="Times New Roman" w:hAnsi="GHEA Grapalat" w:cs="Sylfaen"/>
                <w:color w:val="000000" w:themeColor="text1"/>
                <w:lang w:val="hy-AM"/>
              </w:rPr>
              <w:t>Ա</w:t>
            </w:r>
            <w:r w:rsidRPr="00CE5115">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6C6C800B" w14:textId="77777777" w:rsidR="00994722" w:rsidRPr="00CE5115" w:rsidRDefault="00994722" w:rsidP="003A61C4">
            <w:pPr>
              <w:spacing w:before="60" w:after="60"/>
              <w:jc w:val="center"/>
              <w:rPr>
                <w:rFonts w:ascii="GHEA Grapalat" w:hAnsi="GHEA Grapalat" w:cs="Arial"/>
                <w:b/>
                <w:color w:val="000000" w:themeColor="text1"/>
              </w:rPr>
            </w:pPr>
          </w:p>
        </w:tc>
      </w:tr>
      <w:tr w:rsidR="00994722" w:rsidRPr="00CE5115" w14:paraId="214BE19B" w14:textId="77777777" w:rsidTr="003A61C4">
        <w:trPr>
          <w:jc w:val="center"/>
        </w:trPr>
        <w:tc>
          <w:tcPr>
            <w:tcW w:w="810" w:type="dxa"/>
          </w:tcPr>
          <w:p w14:paraId="5374159F"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e420</w:t>
            </w:r>
            <w:r w:rsidRPr="00CE5115">
              <w:rPr>
                <w:rFonts w:ascii="GHEA Grapalat" w:hAnsi="GHEA Grapalat" w:cs="Arial"/>
                <w:color w:val="000000" w:themeColor="text1"/>
              </w:rPr>
              <w:tab/>
            </w:r>
          </w:p>
        </w:tc>
        <w:tc>
          <w:tcPr>
            <w:tcW w:w="7762" w:type="dxa"/>
          </w:tcPr>
          <w:p w14:paraId="276E5951" w14:textId="77777777" w:rsidR="00994722" w:rsidRPr="00CE5115" w:rsidRDefault="00994722" w:rsidP="003A61C4">
            <w:pPr>
              <w:autoSpaceDE w:val="0"/>
              <w:autoSpaceDN w:val="0"/>
              <w:adjustRightInd w:val="0"/>
              <w:spacing w:line="240" w:lineRule="auto"/>
              <w:rPr>
                <w:rFonts w:ascii="GHEA Grapalat" w:eastAsia="Times New Roman" w:hAnsi="GHEA Grapalat" w:cs="Sylfaen"/>
                <w:b/>
                <w:color w:val="000000" w:themeColor="text1"/>
                <w:lang w:val="hy-AM"/>
              </w:rPr>
            </w:pPr>
            <w:r w:rsidRPr="00CE5115">
              <w:rPr>
                <w:rFonts w:ascii="GHEA Grapalat" w:eastAsia="Times New Roman" w:hAnsi="GHEA Grapalat" w:cs="Sylfaen"/>
                <w:b/>
                <w:color w:val="000000" w:themeColor="text1"/>
                <w:lang w:val="hy-AM"/>
              </w:rPr>
              <w:t>Ընկերների անձնական վերաբերմունքը,</w:t>
            </w:r>
          </w:p>
          <w:p w14:paraId="4F65491F"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rPr>
            </w:pPr>
            <w:r w:rsidRPr="00CE5115">
              <w:rPr>
                <w:rFonts w:ascii="GHEA Grapalat" w:eastAsia="Times New Roman" w:hAnsi="GHEA Grapalat" w:cs="Sylfaen"/>
                <w:b/>
                <w:color w:val="000000" w:themeColor="text1"/>
                <w:lang w:val="hy-AM"/>
              </w:rPr>
              <w:t xml:space="preserve"> </w:t>
            </w:r>
            <w:r w:rsidRPr="00CE5115">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7BB31C26"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0851CDFE" w14:textId="77777777" w:rsidTr="003A61C4">
        <w:trPr>
          <w:jc w:val="center"/>
        </w:trPr>
        <w:tc>
          <w:tcPr>
            <w:tcW w:w="810" w:type="dxa"/>
          </w:tcPr>
          <w:p w14:paraId="771ABE43"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e440</w:t>
            </w:r>
            <w:r w:rsidRPr="00CE5115">
              <w:rPr>
                <w:rFonts w:ascii="GHEA Grapalat" w:hAnsi="GHEA Grapalat" w:cs="Arial"/>
                <w:color w:val="000000" w:themeColor="text1"/>
              </w:rPr>
              <w:tab/>
            </w:r>
          </w:p>
        </w:tc>
        <w:tc>
          <w:tcPr>
            <w:tcW w:w="7762" w:type="dxa"/>
          </w:tcPr>
          <w:p w14:paraId="58021111"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rPr>
            </w:pPr>
            <w:r w:rsidRPr="00CE5115">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CE5115">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62559569"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414DA8BB" w14:textId="77777777" w:rsidTr="003A61C4">
        <w:trPr>
          <w:jc w:val="center"/>
        </w:trPr>
        <w:tc>
          <w:tcPr>
            <w:tcW w:w="810" w:type="dxa"/>
          </w:tcPr>
          <w:p w14:paraId="45582B84"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e450</w:t>
            </w:r>
            <w:r w:rsidRPr="00CE5115">
              <w:rPr>
                <w:rFonts w:ascii="GHEA Grapalat" w:hAnsi="GHEA Grapalat" w:cs="Arial"/>
                <w:color w:val="000000" w:themeColor="text1"/>
              </w:rPr>
              <w:tab/>
            </w:r>
          </w:p>
        </w:tc>
        <w:tc>
          <w:tcPr>
            <w:tcW w:w="7762" w:type="dxa"/>
          </w:tcPr>
          <w:p w14:paraId="628A412A"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Առողջապահության ոլորտի մասնագետների անձնական վերաբերմունքը</w:t>
            </w:r>
          </w:p>
          <w:p w14:paraId="6CF2DCC5"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3C0C5CB7"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33D8CEF8" w14:textId="77777777" w:rsidTr="003A61C4">
        <w:trPr>
          <w:jc w:val="center"/>
        </w:trPr>
        <w:tc>
          <w:tcPr>
            <w:tcW w:w="810" w:type="dxa"/>
          </w:tcPr>
          <w:p w14:paraId="5B4ED603"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e460</w:t>
            </w:r>
          </w:p>
        </w:tc>
        <w:tc>
          <w:tcPr>
            <w:tcW w:w="7762" w:type="dxa"/>
          </w:tcPr>
          <w:p w14:paraId="7A752740"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rPr>
            </w:pPr>
            <w:r w:rsidRPr="00CE5115">
              <w:rPr>
                <w:rFonts w:ascii="GHEA Grapalat" w:hAnsi="GHEA Grapalat" w:cs="Sylfaen"/>
                <w:b/>
                <w:color w:val="000000" w:themeColor="text1"/>
              </w:rPr>
              <w:t>Հասարակության վերաբերմունքը</w:t>
            </w:r>
          </w:p>
          <w:p w14:paraId="7B6FAD3F"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rPr>
            </w:pPr>
            <w:r w:rsidRPr="00CE5115">
              <w:rPr>
                <w:rFonts w:ascii="GHEA Grapalat" w:eastAsia="Calibri" w:hAnsi="GHEA Grapalat"/>
                <w:color w:val="000000" w:themeColor="text1"/>
              </w:rPr>
              <w:t>հ</w:t>
            </w:r>
            <w:r w:rsidRPr="00CE5115">
              <w:rPr>
                <w:rFonts w:ascii="GHEA Grapalat" w:eastAsia="Calibri" w:hAnsi="GHEA Grapalat"/>
                <w:color w:val="000000" w:themeColor="text1"/>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0656326A"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60C70FDD" w14:textId="77777777" w:rsidTr="003A61C4">
        <w:trPr>
          <w:jc w:val="center"/>
        </w:trPr>
        <w:tc>
          <w:tcPr>
            <w:tcW w:w="10124" w:type="dxa"/>
            <w:gridSpan w:val="3"/>
          </w:tcPr>
          <w:p w14:paraId="1F88DE5B" w14:textId="77777777" w:rsidR="00994722" w:rsidRPr="00CE5115" w:rsidRDefault="00994722" w:rsidP="003A61C4">
            <w:pPr>
              <w:spacing w:before="60" w:after="60" w:line="240" w:lineRule="auto"/>
              <w:rPr>
                <w:rFonts w:ascii="GHEA Grapalat" w:hAnsi="GHEA Grapalat" w:cs="Arial"/>
                <w:b/>
                <w:color w:val="000000" w:themeColor="text1"/>
              </w:rPr>
            </w:pPr>
            <w:r w:rsidRPr="00CE5115">
              <w:rPr>
                <w:rFonts w:ascii="GHEA Grapalat" w:hAnsi="GHEA Grapalat" w:cs="Arial"/>
                <w:b/>
                <w:color w:val="000000" w:themeColor="text1"/>
              </w:rPr>
              <w:t>e5.</w:t>
            </w:r>
            <w:r w:rsidRPr="00CE5115">
              <w:rPr>
                <w:rFonts w:ascii="GHEA Grapalat" w:hAnsi="GHEA Grapalat" w:cs="Arial"/>
                <w:b/>
                <w:color w:val="000000" w:themeColor="text1"/>
              </w:rPr>
              <w:tab/>
            </w:r>
            <w:r w:rsidRPr="00CE5115">
              <w:rPr>
                <w:rFonts w:ascii="GHEA Grapalat" w:hAnsi="GHEA Grapalat" w:cs="TimesNewRoman,Bold"/>
                <w:b/>
                <w:bCs/>
                <w:color w:val="000000" w:themeColor="text1"/>
                <w:lang w:val="hy-AM"/>
              </w:rPr>
              <w:t>ԾԱՌԱՅՈՒԹՅՈՒՆՆԵՐ,  ՈԼՈՐՏԱՅԻՆ ՔԱՂԱՔԱԿԱՆՈՒԹՅՈՒՆՆԵՐ</w:t>
            </w:r>
          </w:p>
        </w:tc>
      </w:tr>
      <w:tr w:rsidR="00994722" w:rsidRPr="00CE5115" w14:paraId="0E1CA6E6" w14:textId="77777777" w:rsidTr="003A61C4">
        <w:trPr>
          <w:jc w:val="center"/>
        </w:trPr>
        <w:tc>
          <w:tcPr>
            <w:tcW w:w="810" w:type="dxa"/>
          </w:tcPr>
          <w:p w14:paraId="4FB88413"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e540</w:t>
            </w:r>
          </w:p>
        </w:tc>
        <w:tc>
          <w:tcPr>
            <w:tcW w:w="7762" w:type="dxa"/>
          </w:tcPr>
          <w:p w14:paraId="74AFB13A"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hAnsi="GHEA Grapalat" w:cs="Sylfaen"/>
                <w:b/>
                <w:color w:val="000000" w:themeColor="text1"/>
              </w:rPr>
              <w:t xml:space="preserve">Տրանսպորտային ծառայություններ, համակարգեր </w:t>
            </w:r>
            <w:r w:rsidRPr="00CE5115">
              <w:rPr>
                <w:rFonts w:ascii="GHEA Grapalat" w:eastAsia="Calibri" w:hAnsi="GHEA Grapalat"/>
                <w:color w:val="000000" w:themeColor="text1"/>
              </w:rPr>
              <w:t>տ</w:t>
            </w:r>
            <w:r w:rsidRPr="00CE5115">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552" w:type="dxa"/>
          </w:tcPr>
          <w:p w14:paraId="132F0698"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2DC85509" w14:textId="77777777" w:rsidTr="003A61C4">
        <w:trPr>
          <w:jc w:val="center"/>
        </w:trPr>
        <w:tc>
          <w:tcPr>
            <w:tcW w:w="810" w:type="dxa"/>
          </w:tcPr>
          <w:p w14:paraId="7C3B8970"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e570</w:t>
            </w:r>
          </w:p>
        </w:tc>
        <w:tc>
          <w:tcPr>
            <w:tcW w:w="7762" w:type="dxa"/>
          </w:tcPr>
          <w:p w14:paraId="13147D42"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hAnsi="GHEA Grapalat" w:cs="Sylfaen"/>
                <w:b/>
                <w:color w:val="000000" w:themeColor="text1"/>
              </w:rPr>
              <w:t>Սոցիալական ապահովության ծառայություններ, համակարգեր՝</w:t>
            </w:r>
            <w:r w:rsidRPr="00CE5115">
              <w:rPr>
                <w:rFonts w:ascii="GHEA Grapalat" w:eastAsia="Calibri" w:hAnsi="GHEA Grapalat"/>
                <w:color w:val="000000" w:themeColor="text1"/>
                <w:lang w:val="hy-AM"/>
              </w:rPr>
              <w:t xml:space="preserve"> </w:t>
            </w:r>
            <w:r w:rsidRPr="00CE5115">
              <w:rPr>
                <w:rFonts w:ascii="GHEA Grapalat" w:eastAsia="Calibri" w:hAnsi="GHEA Grapalat"/>
                <w:color w:val="000000" w:themeColor="text1"/>
              </w:rPr>
              <w:t>պ</w:t>
            </w:r>
            <w:r w:rsidRPr="00CE5115">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1416124A"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7872CC1D" w14:textId="77777777" w:rsidTr="003A61C4">
        <w:trPr>
          <w:jc w:val="center"/>
        </w:trPr>
        <w:tc>
          <w:tcPr>
            <w:tcW w:w="810" w:type="dxa"/>
          </w:tcPr>
          <w:p w14:paraId="7972FDED"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lastRenderedPageBreak/>
              <w:t>e580</w:t>
            </w:r>
            <w:r w:rsidRPr="00CE5115">
              <w:rPr>
                <w:rFonts w:ascii="GHEA Grapalat" w:hAnsi="GHEA Grapalat" w:cs="Arial"/>
                <w:color w:val="000000" w:themeColor="text1"/>
              </w:rPr>
              <w:tab/>
            </w:r>
          </w:p>
        </w:tc>
        <w:tc>
          <w:tcPr>
            <w:tcW w:w="7762" w:type="dxa"/>
          </w:tcPr>
          <w:p w14:paraId="4B846E20"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lang w:val="hy-AM"/>
              </w:rPr>
              <w:t>Առողջապահական</w:t>
            </w:r>
            <w:r w:rsidRPr="00CE5115">
              <w:rPr>
                <w:rFonts w:ascii="GHEA Grapalat" w:hAnsi="GHEA Grapalat" w:cs="Sylfaen"/>
                <w:b/>
                <w:color w:val="000000" w:themeColor="text1"/>
              </w:rPr>
              <w:t xml:space="preserve"> ծառայություններ</w:t>
            </w:r>
          </w:p>
          <w:p w14:paraId="3281935F"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2FFF83DF"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1D6EB37A" w14:textId="77777777" w:rsidTr="003A61C4">
        <w:trPr>
          <w:jc w:val="center"/>
        </w:trPr>
        <w:tc>
          <w:tcPr>
            <w:tcW w:w="810" w:type="dxa"/>
          </w:tcPr>
          <w:p w14:paraId="670D6706" w14:textId="77777777" w:rsidR="00994722" w:rsidRPr="00CE5115" w:rsidRDefault="00994722" w:rsidP="003A61C4">
            <w:pPr>
              <w:spacing w:before="60" w:after="60" w:line="240" w:lineRule="auto"/>
              <w:rPr>
                <w:rFonts w:ascii="GHEA Grapalat" w:hAnsi="GHEA Grapalat" w:cs="Arial"/>
                <w:color w:val="000000" w:themeColor="text1"/>
              </w:rPr>
            </w:pPr>
            <w:r w:rsidRPr="00CE5115">
              <w:rPr>
                <w:rFonts w:ascii="GHEA Grapalat" w:hAnsi="GHEA Grapalat" w:cs="Arial"/>
                <w:color w:val="000000" w:themeColor="text1"/>
              </w:rPr>
              <w:t>e585</w:t>
            </w:r>
            <w:r w:rsidRPr="00CE5115">
              <w:rPr>
                <w:rFonts w:ascii="GHEA Grapalat" w:hAnsi="GHEA Grapalat" w:cs="Arial"/>
                <w:color w:val="000000" w:themeColor="text1"/>
              </w:rPr>
              <w:tab/>
            </w:r>
          </w:p>
        </w:tc>
        <w:tc>
          <w:tcPr>
            <w:tcW w:w="7762" w:type="dxa"/>
          </w:tcPr>
          <w:p w14:paraId="08364001" w14:textId="77777777" w:rsidR="00994722" w:rsidRPr="00CE5115" w:rsidRDefault="00994722" w:rsidP="003A61C4">
            <w:pPr>
              <w:autoSpaceDE w:val="0"/>
              <w:autoSpaceDN w:val="0"/>
              <w:adjustRightInd w:val="0"/>
              <w:spacing w:line="240" w:lineRule="auto"/>
              <w:rPr>
                <w:rFonts w:ascii="GHEA Grapalat" w:hAnsi="GHEA Grapalat" w:cs="Sylfaen"/>
                <w:b/>
                <w:color w:val="000000" w:themeColor="text1"/>
                <w:lang w:val="hy-AM"/>
              </w:rPr>
            </w:pPr>
            <w:r w:rsidRPr="00CE5115">
              <w:rPr>
                <w:rFonts w:ascii="GHEA Grapalat" w:hAnsi="GHEA Grapalat" w:cs="Sylfaen"/>
                <w:b/>
                <w:color w:val="000000" w:themeColor="text1"/>
              </w:rPr>
              <w:t>Կրթության և վերապատրաստման ծառայություններ, համակարգեր</w:t>
            </w:r>
          </w:p>
          <w:p w14:paraId="24420C47" w14:textId="77777777" w:rsidR="00994722" w:rsidRPr="00CE5115" w:rsidRDefault="00994722" w:rsidP="003A61C4">
            <w:pPr>
              <w:autoSpaceDE w:val="0"/>
              <w:autoSpaceDN w:val="0"/>
              <w:adjustRightInd w:val="0"/>
              <w:spacing w:line="240" w:lineRule="auto"/>
              <w:rPr>
                <w:rFonts w:ascii="GHEA Grapalat" w:hAnsi="GHEA Grapalat" w:cs="TimesNewRoman"/>
                <w:color w:val="000000" w:themeColor="text1"/>
                <w:lang w:val="hy-AM"/>
              </w:rPr>
            </w:pPr>
            <w:r w:rsidRPr="00CE5115">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14DDD630"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r w:rsidR="00994722" w:rsidRPr="00CE5115" w14:paraId="705C76FB" w14:textId="77777777" w:rsidTr="003A61C4">
        <w:trPr>
          <w:jc w:val="center"/>
        </w:trPr>
        <w:tc>
          <w:tcPr>
            <w:tcW w:w="8572" w:type="dxa"/>
            <w:gridSpan w:val="2"/>
          </w:tcPr>
          <w:p w14:paraId="3AE80019" w14:textId="77777777" w:rsidR="00994722" w:rsidRPr="00CE5115" w:rsidRDefault="00994722" w:rsidP="003A61C4">
            <w:pPr>
              <w:spacing w:before="60" w:after="60" w:line="240" w:lineRule="auto"/>
              <w:rPr>
                <w:rFonts w:ascii="GHEA Grapalat" w:hAnsi="GHEA Grapalat" w:cs="Arial"/>
                <w:b/>
                <w:color w:val="000000" w:themeColor="text1"/>
              </w:rPr>
            </w:pPr>
            <w:r w:rsidRPr="00CE5115">
              <w:rPr>
                <w:rFonts w:ascii="GHEA Grapalat" w:hAnsi="GHEA Grapalat" w:cs="TimesNewRoman,Bold"/>
                <w:b/>
                <w:bCs/>
                <w:color w:val="000000" w:themeColor="text1"/>
                <w:lang w:val="hy-AM"/>
              </w:rPr>
              <w:t>Միջավայրային գործոններ այլ ծածկագրեր</w:t>
            </w:r>
          </w:p>
        </w:tc>
        <w:tc>
          <w:tcPr>
            <w:tcW w:w="1552" w:type="dxa"/>
          </w:tcPr>
          <w:p w14:paraId="7158A26F" w14:textId="77777777" w:rsidR="00994722" w:rsidRPr="00CE5115" w:rsidRDefault="00994722" w:rsidP="003A61C4">
            <w:pPr>
              <w:spacing w:before="60" w:after="60" w:line="240" w:lineRule="auto"/>
              <w:jc w:val="center"/>
              <w:rPr>
                <w:rFonts w:ascii="GHEA Grapalat" w:hAnsi="GHEA Grapalat" w:cs="Arial"/>
                <w:b/>
                <w:color w:val="000000" w:themeColor="text1"/>
              </w:rPr>
            </w:pPr>
          </w:p>
        </w:tc>
      </w:tr>
    </w:tbl>
    <w:p w14:paraId="264D625D" w14:textId="77777777" w:rsidR="00994722" w:rsidRPr="00CE5115" w:rsidRDefault="00994722" w:rsidP="00994722">
      <w:pPr>
        <w:rPr>
          <w:rFonts w:ascii="GHEA Grapalat" w:hAnsi="GHEA Grapalat"/>
          <w:color w:val="000000" w:themeColor="text1"/>
        </w:rPr>
      </w:pPr>
    </w:p>
    <w:p w14:paraId="01C341E9" w14:textId="77777777" w:rsidR="00994722" w:rsidRPr="00CE5115" w:rsidRDefault="00994722" w:rsidP="00994722">
      <w:pPr>
        <w:autoSpaceDE w:val="0"/>
        <w:autoSpaceDN w:val="0"/>
        <w:adjustRightInd w:val="0"/>
        <w:jc w:val="center"/>
        <w:rPr>
          <w:rFonts w:ascii="GHEA Grapalat" w:hAnsi="GHEA Grapalat"/>
          <w:color w:val="000000" w:themeColor="text1"/>
        </w:rPr>
      </w:pPr>
    </w:p>
    <w:p w14:paraId="16F3DE04" w14:textId="77777777" w:rsidR="00994722" w:rsidRDefault="00994722">
      <w:pPr>
        <w:rPr>
          <w:rFonts w:ascii="GHEA Grapalat" w:hAnsi="GHEA Grapalat"/>
        </w:rPr>
      </w:pPr>
    </w:p>
    <w:p w14:paraId="018B7198" w14:textId="77777777" w:rsidR="00994722" w:rsidRDefault="00994722">
      <w:pPr>
        <w:rPr>
          <w:rFonts w:ascii="GHEA Grapalat" w:hAnsi="GHEA Grapalat"/>
        </w:rPr>
      </w:pPr>
    </w:p>
    <w:p w14:paraId="3063681E" w14:textId="77777777" w:rsidR="00994722" w:rsidRDefault="00994722">
      <w:pPr>
        <w:rPr>
          <w:rFonts w:ascii="GHEA Grapalat" w:hAnsi="GHEA Grapalat"/>
        </w:rPr>
      </w:pPr>
    </w:p>
    <w:p w14:paraId="7C832E07" w14:textId="77777777" w:rsidR="00994722" w:rsidRDefault="00994722">
      <w:pPr>
        <w:rPr>
          <w:rFonts w:ascii="GHEA Grapalat" w:hAnsi="GHEA Grapalat"/>
        </w:rPr>
      </w:pPr>
    </w:p>
    <w:p w14:paraId="7345E807" w14:textId="77777777" w:rsidR="00994722" w:rsidRDefault="00994722">
      <w:pPr>
        <w:rPr>
          <w:rFonts w:ascii="GHEA Grapalat" w:hAnsi="GHEA Grapalat"/>
        </w:rPr>
      </w:pPr>
    </w:p>
    <w:p w14:paraId="38DE303D" w14:textId="77777777" w:rsidR="00994722" w:rsidRDefault="00994722">
      <w:pPr>
        <w:rPr>
          <w:rFonts w:ascii="GHEA Grapalat" w:hAnsi="GHEA Grapalat"/>
        </w:rPr>
      </w:pPr>
    </w:p>
    <w:p w14:paraId="347F74BC" w14:textId="77777777" w:rsidR="00994722" w:rsidRDefault="00994722">
      <w:pPr>
        <w:rPr>
          <w:rFonts w:ascii="GHEA Grapalat" w:hAnsi="GHEA Grapalat"/>
        </w:rPr>
      </w:pPr>
    </w:p>
    <w:p w14:paraId="6BA4BD1E" w14:textId="77777777" w:rsidR="00994722" w:rsidRDefault="00994722">
      <w:pPr>
        <w:rPr>
          <w:rFonts w:ascii="GHEA Grapalat" w:hAnsi="GHEA Grapalat"/>
        </w:rPr>
      </w:pPr>
    </w:p>
    <w:p w14:paraId="2F9A659B" w14:textId="77777777" w:rsidR="00994722" w:rsidRDefault="00994722">
      <w:pPr>
        <w:rPr>
          <w:rFonts w:ascii="GHEA Grapalat" w:hAnsi="GHEA Grapalat"/>
        </w:rPr>
      </w:pPr>
    </w:p>
    <w:p w14:paraId="07B9CDF5" w14:textId="77777777" w:rsidR="00994722" w:rsidRDefault="00994722">
      <w:pPr>
        <w:rPr>
          <w:rFonts w:ascii="GHEA Grapalat" w:hAnsi="GHEA Grapalat"/>
        </w:rPr>
      </w:pPr>
    </w:p>
    <w:p w14:paraId="02E70D67" w14:textId="77777777" w:rsidR="00994722" w:rsidRDefault="00994722">
      <w:pPr>
        <w:rPr>
          <w:rFonts w:ascii="GHEA Grapalat" w:hAnsi="GHEA Grapalat"/>
        </w:rPr>
      </w:pPr>
    </w:p>
    <w:p w14:paraId="2ED7C47D" w14:textId="77777777" w:rsidR="00994722" w:rsidRDefault="00994722">
      <w:pPr>
        <w:rPr>
          <w:rFonts w:ascii="GHEA Grapalat" w:hAnsi="GHEA Grapalat"/>
        </w:rPr>
      </w:pPr>
    </w:p>
    <w:p w14:paraId="7520AA0A" w14:textId="77777777" w:rsidR="00994722" w:rsidRDefault="00994722">
      <w:pPr>
        <w:rPr>
          <w:rFonts w:ascii="GHEA Grapalat" w:hAnsi="GHEA Grapalat"/>
        </w:rPr>
      </w:pPr>
    </w:p>
    <w:p w14:paraId="7F199001" w14:textId="77777777" w:rsidR="00994722" w:rsidRDefault="00994722">
      <w:pPr>
        <w:rPr>
          <w:rFonts w:ascii="GHEA Grapalat" w:hAnsi="GHEA Grapalat"/>
        </w:rPr>
      </w:pPr>
    </w:p>
    <w:p w14:paraId="7D4891E0" w14:textId="77777777" w:rsidR="00994722" w:rsidRDefault="00994722">
      <w:pPr>
        <w:rPr>
          <w:rFonts w:ascii="GHEA Grapalat" w:hAnsi="GHEA Grapalat"/>
        </w:rPr>
      </w:pPr>
    </w:p>
    <w:p w14:paraId="027B3E09" w14:textId="77777777" w:rsidR="00994722" w:rsidRDefault="00994722">
      <w:pPr>
        <w:rPr>
          <w:rFonts w:ascii="GHEA Grapalat" w:hAnsi="GHEA Grapalat"/>
        </w:rPr>
      </w:pPr>
    </w:p>
    <w:p w14:paraId="7D117296" w14:textId="77777777" w:rsidR="00994722" w:rsidRDefault="00994722" w:rsidP="00994722">
      <w:pPr>
        <w:spacing w:after="60" w:line="240" w:lineRule="auto"/>
        <w:jc w:val="right"/>
        <w:rPr>
          <w:rFonts w:ascii="GHEA Grapalat" w:eastAsia="Times New Roman" w:hAnsi="GHEA Grapalat" w:cs="Times New Roman"/>
          <w:b/>
          <w:color w:val="000000" w:themeColor="text1"/>
          <w:sz w:val="24"/>
          <w:szCs w:val="24"/>
          <w:lang w:val="hy-AM"/>
        </w:rPr>
      </w:pPr>
      <w:r>
        <w:rPr>
          <w:rFonts w:ascii="GHEA Grapalat" w:hAnsi="GHEA Grapalat"/>
          <w:b/>
          <w:color w:val="000000" w:themeColor="text1"/>
          <w:lang w:val="hy-AM"/>
        </w:rPr>
        <w:lastRenderedPageBreak/>
        <w:t>Ձև 25</w:t>
      </w:r>
    </w:p>
    <w:p w14:paraId="2165D629" w14:textId="77777777" w:rsidR="00994722" w:rsidRPr="00A4068F" w:rsidRDefault="00994722" w:rsidP="00994722">
      <w:pPr>
        <w:spacing w:after="60" w:line="240" w:lineRule="auto"/>
        <w:jc w:val="center"/>
        <w:rPr>
          <w:rFonts w:ascii="GHEA Grapalat" w:eastAsia="Times New Roman" w:hAnsi="GHEA Grapalat" w:cs="Times New Roman"/>
          <w:b/>
          <w:color w:val="000000" w:themeColor="text1"/>
          <w:sz w:val="24"/>
          <w:szCs w:val="24"/>
          <w:lang w:val="hy-AM"/>
        </w:rPr>
      </w:pPr>
      <w:r w:rsidRPr="00A4068F">
        <w:rPr>
          <w:rFonts w:ascii="GHEA Grapalat" w:eastAsia="Times New Roman" w:hAnsi="GHEA Grapalat" w:cs="Times New Roman"/>
          <w:b/>
          <w:color w:val="000000" w:themeColor="text1"/>
          <w:sz w:val="24"/>
          <w:szCs w:val="24"/>
          <w:lang w:val="hy-AM"/>
        </w:rPr>
        <w:t>Արձանագրություն</w:t>
      </w:r>
    </w:p>
    <w:p w14:paraId="5AD5AB80" w14:textId="77777777" w:rsidR="00994722" w:rsidRPr="00A4068F" w:rsidRDefault="00994722" w:rsidP="00994722">
      <w:pPr>
        <w:spacing w:after="60" w:line="240" w:lineRule="auto"/>
        <w:jc w:val="center"/>
        <w:rPr>
          <w:rFonts w:ascii="GHEA Grapalat" w:eastAsia="Times New Roman" w:hAnsi="GHEA Grapalat" w:cs="Times New Roman"/>
          <w:b/>
          <w:color w:val="000000" w:themeColor="text1"/>
          <w:sz w:val="24"/>
          <w:szCs w:val="24"/>
          <w:lang w:val="hy-AM"/>
        </w:rPr>
      </w:pPr>
      <w:r w:rsidRPr="00A4068F">
        <w:rPr>
          <w:rFonts w:ascii="GHEA Grapalat" w:eastAsia="Times New Roman" w:hAnsi="GHEA Grapalat" w:cs="Times New Roman"/>
          <w:b/>
          <w:color w:val="000000" w:themeColor="text1"/>
          <w:sz w:val="24"/>
          <w:szCs w:val="24"/>
          <w:lang w:val="hy-AM"/>
        </w:rPr>
        <w:t>Տեսող</w:t>
      </w:r>
      <w:r>
        <w:rPr>
          <w:rFonts w:ascii="GHEA Grapalat" w:eastAsia="Times New Roman" w:hAnsi="GHEA Grapalat" w:cs="Times New Roman"/>
          <w:b/>
          <w:color w:val="000000" w:themeColor="text1"/>
          <w:sz w:val="24"/>
          <w:szCs w:val="24"/>
          <w:lang w:val="hy-AM"/>
        </w:rPr>
        <w:t>ական</w:t>
      </w:r>
      <w:r w:rsidRPr="00A4068F">
        <w:rPr>
          <w:rFonts w:ascii="GHEA Grapalat" w:eastAsia="Times New Roman" w:hAnsi="GHEA Grapalat" w:cs="Times New Roman"/>
          <w:b/>
          <w:color w:val="000000" w:themeColor="text1"/>
          <w:sz w:val="24"/>
          <w:szCs w:val="24"/>
          <w:lang w:val="hy-AM"/>
        </w:rPr>
        <w:t xml:space="preserve"> խնդիրների գնահատման</w:t>
      </w:r>
    </w:p>
    <w:p w14:paraId="522127B6" w14:textId="77777777" w:rsidR="00994722" w:rsidRPr="00A4068F" w:rsidRDefault="00994722" w:rsidP="00994722">
      <w:pPr>
        <w:spacing w:after="60" w:line="240" w:lineRule="auto"/>
        <w:jc w:val="center"/>
        <w:rPr>
          <w:rFonts w:ascii="GHEA Grapalat" w:eastAsia="Times New Roman" w:hAnsi="GHEA Grapalat" w:cs="Times New Roman"/>
          <w:b/>
          <w:color w:val="000000" w:themeColor="text1"/>
          <w:sz w:val="24"/>
          <w:szCs w:val="24"/>
          <w:lang w:val="hy-AM"/>
        </w:rPr>
      </w:pPr>
      <w:r w:rsidRPr="00A4068F">
        <w:rPr>
          <w:rFonts w:ascii="GHEA Grapalat" w:eastAsia="Times New Roman" w:hAnsi="GHEA Grapalat" w:cs="Times New Roman"/>
          <w:b/>
          <w:color w:val="000000" w:themeColor="text1"/>
          <w:sz w:val="24"/>
          <w:szCs w:val="24"/>
          <w:lang w:val="hy-AM"/>
        </w:rPr>
        <w:t>15-18  տարեկան երեխաների համար</w:t>
      </w:r>
    </w:p>
    <w:p w14:paraId="5CFD65A1" w14:textId="77777777" w:rsidR="00994722" w:rsidRPr="00A4068F" w:rsidRDefault="00994722" w:rsidP="00994722">
      <w:pPr>
        <w:spacing w:after="60" w:line="240" w:lineRule="auto"/>
        <w:jc w:val="center"/>
        <w:rPr>
          <w:rFonts w:ascii="GHEA Grapalat" w:eastAsia="Times New Roman" w:hAnsi="GHEA Grapalat" w:cs="Times New Roman"/>
          <w:b/>
          <w:color w:val="000000" w:themeColor="text1"/>
        </w:rPr>
      </w:pPr>
    </w:p>
    <w:p w14:paraId="0030BCA4" w14:textId="77777777" w:rsidR="00994722" w:rsidRPr="00A4068F" w:rsidRDefault="00994722" w:rsidP="00994722">
      <w:pPr>
        <w:spacing w:after="60" w:line="240" w:lineRule="auto"/>
        <w:jc w:val="center"/>
        <w:rPr>
          <w:rFonts w:ascii="GHEA Grapalat" w:hAnsi="GHEA Grapalat"/>
          <w:b/>
          <w:bCs/>
          <w:color w:val="000000" w:themeColor="text1"/>
        </w:rPr>
      </w:pPr>
    </w:p>
    <w:p w14:paraId="68C18950" w14:textId="77777777" w:rsidR="00994722" w:rsidRPr="00A4068F" w:rsidRDefault="00994722" w:rsidP="00994722">
      <w:pPr>
        <w:spacing w:after="60" w:line="240" w:lineRule="auto"/>
        <w:jc w:val="center"/>
        <w:rPr>
          <w:rFonts w:ascii="GHEA Grapalat" w:hAnsi="GHEA Grapalat"/>
          <w:b/>
          <w:bCs/>
          <w:color w:val="000000" w:themeColor="text1"/>
          <w:lang w:val="hy-AM"/>
        </w:rPr>
      </w:pPr>
      <w:r w:rsidRPr="00A4068F">
        <w:rPr>
          <w:rFonts w:ascii="GHEA Grapalat" w:hAnsi="GHEA Grapalat"/>
          <w:b/>
          <w:bCs/>
          <w:color w:val="000000" w:themeColor="text1"/>
          <w:lang w:val="hy-AM"/>
        </w:rPr>
        <w:t>Օրգանիզմի ֆունկցիաներ և մարմնի կառուցվածք</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184"/>
        <w:gridCol w:w="2048"/>
      </w:tblGrid>
      <w:tr w:rsidR="00994722" w:rsidRPr="00A4068F" w14:paraId="4EC937AF" w14:textId="77777777" w:rsidTr="003A61C4">
        <w:trPr>
          <w:jc w:val="center"/>
        </w:trPr>
        <w:tc>
          <w:tcPr>
            <w:tcW w:w="7547" w:type="dxa"/>
            <w:gridSpan w:val="2"/>
            <w:shd w:val="clear" w:color="auto" w:fill="C0C0C0"/>
          </w:tcPr>
          <w:p w14:paraId="63BDA292" w14:textId="77777777" w:rsidR="00994722" w:rsidRPr="00A4068F" w:rsidRDefault="00994722" w:rsidP="003A61C4">
            <w:pPr>
              <w:rPr>
                <w:rFonts w:ascii="GHEA Grapalat" w:hAnsi="GHEA Grapalat"/>
                <w:b/>
                <w:color w:val="000000" w:themeColor="text1"/>
                <w:lang w:val="hy-AM"/>
              </w:rPr>
            </w:pPr>
            <w:r w:rsidRPr="00A4068F">
              <w:rPr>
                <w:rFonts w:ascii="GHEA Grapalat" w:hAnsi="GHEA Grapalat"/>
                <w:b/>
                <w:color w:val="000000" w:themeColor="text1"/>
                <w:lang w:val="hy-AM"/>
              </w:rPr>
              <w:t>Օրգանիզմի ֆունկցիաներ</w:t>
            </w:r>
          </w:p>
        </w:tc>
        <w:tc>
          <w:tcPr>
            <w:tcW w:w="2107" w:type="dxa"/>
            <w:shd w:val="clear" w:color="auto" w:fill="C0C0C0"/>
          </w:tcPr>
          <w:p w14:paraId="7D12A176" w14:textId="77777777" w:rsidR="00994722" w:rsidRPr="00A4068F" w:rsidRDefault="00994722" w:rsidP="003A61C4">
            <w:pPr>
              <w:rPr>
                <w:rFonts w:ascii="GHEA Grapalat" w:hAnsi="GHEA Grapalat"/>
                <w:b/>
                <w:color w:val="000000" w:themeColor="text1"/>
                <w:lang w:val="hy-AM"/>
              </w:rPr>
            </w:pPr>
            <w:r w:rsidRPr="00A4068F">
              <w:rPr>
                <w:rFonts w:ascii="GHEA Grapalat" w:hAnsi="GHEA Grapalat"/>
                <w:b/>
                <w:color w:val="000000" w:themeColor="text1"/>
                <w:lang w:val="hy-AM"/>
              </w:rPr>
              <w:t>Որակիչ</w:t>
            </w:r>
          </w:p>
        </w:tc>
      </w:tr>
      <w:tr w:rsidR="00994722" w:rsidRPr="00A4068F" w14:paraId="735F2AE7" w14:textId="77777777" w:rsidTr="003A61C4">
        <w:trPr>
          <w:jc w:val="center"/>
        </w:trPr>
        <w:tc>
          <w:tcPr>
            <w:tcW w:w="1181" w:type="dxa"/>
          </w:tcPr>
          <w:p w14:paraId="186A0C51" w14:textId="77777777" w:rsidR="00994722" w:rsidRPr="00A4068F" w:rsidRDefault="00994722" w:rsidP="003A61C4">
            <w:pPr>
              <w:pStyle w:val="NormalWeb"/>
              <w:spacing w:before="0" w:beforeAutospacing="0" w:after="0" w:afterAutospacing="0"/>
              <w:rPr>
                <w:rFonts w:ascii="GHEA Grapalat" w:hAnsi="GHEA Grapalat" w:cs="Arial"/>
                <w:color w:val="000000" w:themeColor="text1"/>
                <w:sz w:val="22"/>
                <w:szCs w:val="22"/>
              </w:rPr>
            </w:pPr>
            <w:r w:rsidRPr="00A4068F">
              <w:rPr>
                <w:rFonts w:ascii="GHEA Grapalat" w:hAnsi="GHEA Grapalat" w:cs="Calibri"/>
                <w:b/>
                <w:bCs/>
                <w:color w:val="000000" w:themeColor="text1"/>
                <w:kern w:val="24"/>
                <w:sz w:val="22"/>
                <w:szCs w:val="22"/>
                <w:lang w:val="en-US"/>
              </w:rPr>
              <w:t>b210</w:t>
            </w:r>
          </w:p>
        </w:tc>
        <w:tc>
          <w:tcPr>
            <w:tcW w:w="6366" w:type="dxa"/>
          </w:tcPr>
          <w:p w14:paraId="37674DCD" w14:textId="77777777" w:rsidR="00994722" w:rsidRPr="00A4068F" w:rsidRDefault="00994722" w:rsidP="003A61C4">
            <w:pPr>
              <w:pStyle w:val="NormalWeb"/>
              <w:spacing w:before="0" w:beforeAutospacing="0" w:after="0" w:afterAutospacing="0"/>
              <w:textAlignment w:val="top"/>
              <w:rPr>
                <w:rFonts w:ascii="GHEA Grapalat" w:hAnsi="GHEA Grapalat"/>
                <w:color w:val="000000" w:themeColor="text1"/>
                <w:sz w:val="22"/>
                <w:szCs w:val="22"/>
                <w:lang w:val="hy-AM"/>
              </w:rPr>
            </w:pPr>
            <w:r w:rsidRPr="00A4068F">
              <w:rPr>
                <w:rFonts w:ascii="GHEA Grapalat" w:hAnsi="GHEA Grapalat"/>
                <w:b/>
                <w:color w:val="000000" w:themeColor="text1"/>
                <w:sz w:val="22"/>
                <w:szCs w:val="22"/>
                <w:lang w:val="hy-AM"/>
              </w:rPr>
              <w:t>Տեսողության ֆունկցիաներ</w:t>
            </w:r>
            <w:r w:rsidRPr="00A4068F">
              <w:rPr>
                <w:rFonts w:ascii="GHEA Grapalat" w:hAnsi="GHEA Grapalat"/>
                <w:color w:val="000000" w:themeColor="text1"/>
                <w:sz w:val="22"/>
                <w:szCs w:val="22"/>
              </w:rPr>
              <w:t xml:space="preserve"> </w:t>
            </w:r>
          </w:p>
          <w:p w14:paraId="11208B2A" w14:textId="77777777" w:rsidR="00994722" w:rsidRPr="00A4068F" w:rsidRDefault="00994722" w:rsidP="003A61C4">
            <w:pPr>
              <w:pStyle w:val="NormalWeb"/>
              <w:spacing w:before="0" w:beforeAutospacing="0" w:after="0" w:afterAutospacing="0"/>
              <w:textAlignment w:val="top"/>
              <w:rPr>
                <w:rFonts w:ascii="GHEA Grapalat" w:hAnsi="GHEA Grapalat" w:cs="Arial"/>
                <w:color w:val="000000" w:themeColor="text1"/>
                <w:sz w:val="22"/>
                <w:szCs w:val="22"/>
              </w:rPr>
            </w:pPr>
            <w:r w:rsidRPr="00A4068F">
              <w:rPr>
                <w:rFonts w:ascii="GHEA Grapalat" w:hAnsi="GHEA Grapalat"/>
                <w:color w:val="000000" w:themeColor="text1"/>
                <w:sz w:val="22"/>
                <w:szCs w:val="22"/>
              </w:rPr>
              <w:t>Առարկաները տեսնել</w:t>
            </w:r>
            <w:r w:rsidRPr="00A4068F">
              <w:rPr>
                <w:rFonts w:ascii="GHEA Grapalat" w:hAnsi="GHEA Grapalat"/>
                <w:color w:val="000000" w:themeColor="text1"/>
                <w:sz w:val="22"/>
                <w:szCs w:val="22"/>
                <w:lang w:val="hy-AM"/>
              </w:rPr>
              <w:t>ու,</w:t>
            </w:r>
            <w:r w:rsidRPr="00A4068F">
              <w:rPr>
                <w:rFonts w:ascii="GHEA Grapalat" w:hAnsi="GHEA Grapalat"/>
                <w:color w:val="000000" w:themeColor="text1"/>
                <w:sz w:val="22"/>
                <w:szCs w:val="22"/>
              </w:rPr>
              <w:t xml:space="preserve"> տեսողական ազդակների ձևն ու առանձնահատկությունները տարբերել</w:t>
            </w:r>
            <w:r w:rsidRPr="00A4068F">
              <w:rPr>
                <w:rFonts w:ascii="GHEA Grapalat" w:hAnsi="GHEA Grapalat"/>
                <w:color w:val="000000" w:themeColor="text1"/>
                <w:sz w:val="22"/>
                <w:szCs w:val="22"/>
                <w:lang w:val="hy-AM"/>
              </w:rPr>
              <w:t>ու</w:t>
            </w:r>
          </w:p>
        </w:tc>
        <w:tc>
          <w:tcPr>
            <w:tcW w:w="2107" w:type="dxa"/>
          </w:tcPr>
          <w:p w14:paraId="28878DFF" w14:textId="77777777" w:rsidR="00994722" w:rsidRPr="00A4068F" w:rsidRDefault="00994722" w:rsidP="003A61C4">
            <w:pPr>
              <w:spacing w:line="240" w:lineRule="auto"/>
              <w:rPr>
                <w:rFonts w:ascii="GHEA Grapalat" w:hAnsi="GHEA Grapalat"/>
                <w:color w:val="000000" w:themeColor="text1"/>
              </w:rPr>
            </w:pPr>
          </w:p>
        </w:tc>
      </w:tr>
      <w:tr w:rsidR="00994722" w:rsidRPr="008A4641" w14:paraId="5024F688" w14:textId="77777777" w:rsidTr="003A61C4">
        <w:trPr>
          <w:jc w:val="center"/>
        </w:trPr>
        <w:tc>
          <w:tcPr>
            <w:tcW w:w="1181" w:type="dxa"/>
            <w:tcBorders>
              <w:top w:val="single" w:sz="8" w:space="0" w:color="000000"/>
              <w:left w:val="single" w:sz="8" w:space="0" w:color="000000"/>
              <w:bottom w:val="single" w:sz="8" w:space="0" w:color="000000"/>
              <w:right w:val="single" w:sz="8" w:space="0" w:color="000000"/>
            </w:tcBorders>
          </w:tcPr>
          <w:p w14:paraId="24FDD3C2" w14:textId="77777777" w:rsidR="00994722" w:rsidRPr="008A4641" w:rsidRDefault="00994722" w:rsidP="003A61C4">
            <w:pPr>
              <w:rPr>
                <w:rFonts w:ascii="GHEA Grapalat" w:hAnsi="GHEA Grapalat"/>
                <w:color w:val="000000" w:themeColor="text1"/>
              </w:rPr>
            </w:pPr>
            <w:r w:rsidRPr="008A4641">
              <w:rPr>
                <w:rFonts w:ascii="GHEA Grapalat" w:hAnsi="GHEA Grapalat"/>
                <w:b/>
                <w:bCs/>
                <w:color w:val="000000" w:themeColor="text1"/>
              </w:rPr>
              <w:t>b2100</w:t>
            </w:r>
          </w:p>
        </w:tc>
        <w:tc>
          <w:tcPr>
            <w:tcW w:w="6366" w:type="dxa"/>
            <w:tcBorders>
              <w:top w:val="single" w:sz="8" w:space="0" w:color="000000"/>
              <w:left w:val="single" w:sz="8" w:space="0" w:color="000000"/>
              <w:bottom w:val="single" w:sz="8" w:space="0" w:color="000000"/>
              <w:right w:val="single" w:sz="8" w:space="0" w:color="000000"/>
            </w:tcBorders>
          </w:tcPr>
          <w:p w14:paraId="38B18C6C" w14:textId="77777777" w:rsidR="00994722" w:rsidRPr="008A4641" w:rsidRDefault="00994722" w:rsidP="003A61C4">
            <w:pPr>
              <w:rPr>
                <w:rFonts w:ascii="GHEA Grapalat" w:hAnsi="GHEA Grapalat"/>
                <w:color w:val="000000" w:themeColor="text1"/>
              </w:rPr>
            </w:pPr>
            <w:r w:rsidRPr="008A4641">
              <w:rPr>
                <w:rFonts w:ascii="GHEA Grapalat" w:hAnsi="GHEA Grapalat"/>
                <w:b/>
                <w:color w:val="000000" w:themeColor="text1"/>
                <w:lang w:val="hy-AM"/>
              </w:rPr>
              <w:t>Տեսողության սրության ֆունկցիաներ</w:t>
            </w:r>
          </w:p>
        </w:tc>
        <w:tc>
          <w:tcPr>
            <w:tcW w:w="2107" w:type="dxa"/>
          </w:tcPr>
          <w:p w14:paraId="0E64E800" w14:textId="77777777" w:rsidR="00994722" w:rsidRPr="008A4641" w:rsidRDefault="00994722" w:rsidP="003A61C4">
            <w:pPr>
              <w:spacing w:line="240" w:lineRule="auto"/>
              <w:rPr>
                <w:rFonts w:ascii="GHEA Grapalat" w:hAnsi="GHEA Grapalat"/>
                <w:color w:val="000000" w:themeColor="text1"/>
              </w:rPr>
            </w:pPr>
          </w:p>
        </w:tc>
      </w:tr>
      <w:tr w:rsidR="00994722" w:rsidRPr="00A4068F" w14:paraId="567C2CF2" w14:textId="77777777" w:rsidTr="003A61C4">
        <w:trPr>
          <w:jc w:val="center"/>
        </w:trPr>
        <w:tc>
          <w:tcPr>
            <w:tcW w:w="1181" w:type="dxa"/>
            <w:tcBorders>
              <w:top w:val="single" w:sz="8" w:space="0" w:color="000000"/>
              <w:left w:val="single" w:sz="8" w:space="0" w:color="000000"/>
              <w:bottom w:val="single" w:sz="8" w:space="0" w:color="000000"/>
              <w:right w:val="single" w:sz="8" w:space="0" w:color="000000"/>
            </w:tcBorders>
          </w:tcPr>
          <w:p w14:paraId="35129187" w14:textId="77777777" w:rsidR="00994722" w:rsidRPr="008A4641" w:rsidRDefault="00994722" w:rsidP="003A61C4">
            <w:pPr>
              <w:rPr>
                <w:rFonts w:ascii="GHEA Grapalat" w:eastAsiaTheme="minorEastAsia" w:hAnsi="GHEA Grapalat"/>
                <w:color w:val="000000" w:themeColor="text1"/>
                <w:lang w:eastAsia="el-GR"/>
              </w:rPr>
            </w:pPr>
            <w:r w:rsidRPr="008A4641">
              <w:rPr>
                <w:rFonts w:ascii="GHEA Grapalat" w:eastAsiaTheme="minorEastAsia" w:hAnsi="GHEA Grapalat"/>
                <w:b/>
                <w:bCs/>
                <w:color w:val="000000" w:themeColor="text1"/>
                <w:lang w:eastAsia="el-GR"/>
              </w:rPr>
              <w:t>b2101</w:t>
            </w:r>
          </w:p>
        </w:tc>
        <w:tc>
          <w:tcPr>
            <w:tcW w:w="6366" w:type="dxa"/>
            <w:tcBorders>
              <w:top w:val="single" w:sz="8" w:space="0" w:color="000000"/>
              <w:left w:val="single" w:sz="8" w:space="0" w:color="000000"/>
              <w:bottom w:val="single" w:sz="8" w:space="0" w:color="000000"/>
              <w:right w:val="single" w:sz="8" w:space="0" w:color="000000"/>
            </w:tcBorders>
          </w:tcPr>
          <w:p w14:paraId="2465C4E2" w14:textId="77777777" w:rsidR="00994722" w:rsidRDefault="00994722" w:rsidP="003A61C4">
            <w:pPr>
              <w:rPr>
                <w:rFonts w:ascii="GHEA Grapalat" w:hAnsi="GHEA Grapalat"/>
                <w:color w:val="000000" w:themeColor="text1"/>
              </w:rPr>
            </w:pPr>
            <w:r w:rsidRPr="008A4641">
              <w:rPr>
                <w:rFonts w:ascii="GHEA Grapalat" w:hAnsi="GHEA Grapalat"/>
                <w:b/>
                <w:color w:val="000000" w:themeColor="text1"/>
                <w:lang w:val="hy-AM"/>
              </w:rPr>
              <w:t>Տեսադաշտը ֆիքսելու հետ կապված ֆունկցիաներ</w:t>
            </w:r>
          </w:p>
        </w:tc>
        <w:tc>
          <w:tcPr>
            <w:tcW w:w="2107" w:type="dxa"/>
          </w:tcPr>
          <w:p w14:paraId="6F3EC799" w14:textId="77777777" w:rsidR="00994722" w:rsidRPr="00A4068F" w:rsidRDefault="00994722" w:rsidP="003A61C4">
            <w:pPr>
              <w:spacing w:line="240" w:lineRule="auto"/>
              <w:rPr>
                <w:rFonts w:ascii="GHEA Grapalat" w:hAnsi="GHEA Grapalat"/>
                <w:color w:val="000000" w:themeColor="text1"/>
              </w:rPr>
            </w:pPr>
          </w:p>
        </w:tc>
      </w:tr>
      <w:tr w:rsidR="00994722" w:rsidRPr="00A4068F" w14:paraId="31CF4961" w14:textId="77777777" w:rsidTr="003A61C4">
        <w:trPr>
          <w:jc w:val="center"/>
        </w:trPr>
        <w:tc>
          <w:tcPr>
            <w:tcW w:w="7547" w:type="dxa"/>
            <w:gridSpan w:val="2"/>
            <w:shd w:val="clear" w:color="auto" w:fill="C0C0C0"/>
          </w:tcPr>
          <w:p w14:paraId="74D51D32" w14:textId="77777777" w:rsidR="00994722" w:rsidRPr="00A4068F" w:rsidRDefault="00994722" w:rsidP="003A61C4">
            <w:pPr>
              <w:rPr>
                <w:rFonts w:ascii="GHEA Grapalat" w:hAnsi="GHEA Grapalat"/>
                <w:b/>
                <w:color w:val="000000" w:themeColor="text1"/>
                <w:lang w:val="hy-AM"/>
              </w:rPr>
            </w:pPr>
            <w:r w:rsidRPr="00A4068F">
              <w:rPr>
                <w:rFonts w:ascii="GHEA Grapalat" w:hAnsi="GHEA Grapalat"/>
                <w:b/>
                <w:color w:val="000000" w:themeColor="text1"/>
                <w:lang w:val="hy-AM"/>
              </w:rPr>
              <w:t>Մարմնի կառուցվածք</w:t>
            </w:r>
          </w:p>
        </w:tc>
        <w:tc>
          <w:tcPr>
            <w:tcW w:w="2107" w:type="dxa"/>
            <w:shd w:val="clear" w:color="auto" w:fill="C0C0C0"/>
          </w:tcPr>
          <w:p w14:paraId="2ECE0CD6" w14:textId="77777777" w:rsidR="00994722" w:rsidRPr="00A4068F" w:rsidRDefault="00994722" w:rsidP="003A61C4">
            <w:pPr>
              <w:rPr>
                <w:rFonts w:ascii="GHEA Grapalat" w:hAnsi="GHEA Grapalat"/>
                <w:b/>
                <w:color w:val="000000" w:themeColor="text1"/>
                <w:lang w:val="hy-AM"/>
              </w:rPr>
            </w:pPr>
            <w:r w:rsidRPr="00A4068F">
              <w:rPr>
                <w:rFonts w:ascii="GHEA Grapalat" w:hAnsi="GHEA Grapalat"/>
                <w:b/>
                <w:color w:val="000000" w:themeColor="text1"/>
                <w:lang w:val="hy-AM"/>
              </w:rPr>
              <w:t>Որակիչ</w:t>
            </w:r>
          </w:p>
        </w:tc>
      </w:tr>
      <w:tr w:rsidR="00994722" w:rsidRPr="00A4068F" w14:paraId="0491C313" w14:textId="77777777" w:rsidTr="003A61C4">
        <w:trPr>
          <w:jc w:val="center"/>
        </w:trPr>
        <w:tc>
          <w:tcPr>
            <w:tcW w:w="1181" w:type="dxa"/>
          </w:tcPr>
          <w:p w14:paraId="783EEDB2" w14:textId="77777777" w:rsidR="00994722" w:rsidRPr="00A4068F" w:rsidRDefault="00994722" w:rsidP="003A61C4">
            <w:pPr>
              <w:pStyle w:val="NormalWeb"/>
              <w:spacing w:before="0" w:beforeAutospacing="0" w:after="0" w:afterAutospacing="0"/>
              <w:rPr>
                <w:rFonts w:ascii="GHEA Grapalat" w:hAnsi="GHEA Grapalat" w:cs="Arial"/>
                <w:color w:val="000000" w:themeColor="text1"/>
                <w:sz w:val="22"/>
                <w:szCs w:val="22"/>
                <w:lang w:val="en-US"/>
              </w:rPr>
            </w:pPr>
            <w:r w:rsidRPr="00A4068F">
              <w:rPr>
                <w:rFonts w:ascii="GHEA Grapalat" w:hAnsi="GHEA Grapalat" w:cs="Calibri"/>
                <w:b/>
                <w:bCs/>
                <w:color w:val="000000" w:themeColor="text1"/>
                <w:kern w:val="24"/>
                <w:sz w:val="22"/>
                <w:szCs w:val="22"/>
                <w:lang w:val="en-US"/>
              </w:rPr>
              <w:t>s2</w:t>
            </w:r>
            <w:r w:rsidRPr="00A4068F">
              <w:rPr>
                <w:rFonts w:ascii="GHEA Grapalat" w:hAnsi="GHEA Grapalat" w:cs="Calibri"/>
                <w:b/>
                <w:bCs/>
                <w:color w:val="000000" w:themeColor="text1"/>
                <w:kern w:val="24"/>
                <w:sz w:val="22"/>
                <w:szCs w:val="22"/>
                <w:lang w:val="hy-AM"/>
              </w:rPr>
              <w:t>1</w:t>
            </w:r>
            <w:r w:rsidRPr="00A4068F">
              <w:rPr>
                <w:rFonts w:ascii="GHEA Grapalat" w:hAnsi="GHEA Grapalat" w:cs="Calibri"/>
                <w:b/>
                <w:bCs/>
                <w:color w:val="000000" w:themeColor="text1"/>
                <w:kern w:val="24"/>
                <w:sz w:val="22"/>
                <w:szCs w:val="22"/>
                <w:lang w:val="en-US"/>
              </w:rPr>
              <w:t>0</w:t>
            </w:r>
          </w:p>
        </w:tc>
        <w:tc>
          <w:tcPr>
            <w:tcW w:w="6366" w:type="dxa"/>
          </w:tcPr>
          <w:p w14:paraId="2131AF3E" w14:textId="77777777" w:rsidR="00994722" w:rsidRPr="00A4068F" w:rsidRDefault="00994722" w:rsidP="003A61C4">
            <w:pPr>
              <w:rPr>
                <w:rFonts w:ascii="GHEA Grapalat" w:eastAsia="Calibri" w:hAnsi="GHEA Grapalat"/>
                <w:b/>
                <w:color w:val="000000" w:themeColor="text1"/>
                <w:lang w:val="hy-AM"/>
              </w:rPr>
            </w:pPr>
            <w:r w:rsidRPr="00A4068F">
              <w:rPr>
                <w:rFonts w:ascii="GHEA Grapalat" w:eastAsia="Calibri" w:hAnsi="GHEA Grapalat"/>
                <w:b/>
                <w:color w:val="000000" w:themeColor="text1"/>
                <w:lang w:val="hy-AM"/>
              </w:rPr>
              <w:t>Ակնակապիճի կառուցվածք</w:t>
            </w:r>
          </w:p>
        </w:tc>
        <w:tc>
          <w:tcPr>
            <w:tcW w:w="2107" w:type="dxa"/>
          </w:tcPr>
          <w:p w14:paraId="0A1C8E75" w14:textId="77777777" w:rsidR="00994722" w:rsidRPr="00A4068F" w:rsidRDefault="00994722" w:rsidP="003A61C4">
            <w:pPr>
              <w:spacing w:line="240" w:lineRule="auto"/>
              <w:rPr>
                <w:rFonts w:ascii="GHEA Grapalat" w:hAnsi="GHEA Grapalat"/>
                <w:color w:val="000000" w:themeColor="text1"/>
              </w:rPr>
            </w:pPr>
          </w:p>
        </w:tc>
      </w:tr>
      <w:tr w:rsidR="00994722" w:rsidRPr="00A4068F" w14:paraId="24B54F43" w14:textId="77777777" w:rsidTr="003A61C4">
        <w:trPr>
          <w:jc w:val="center"/>
        </w:trPr>
        <w:tc>
          <w:tcPr>
            <w:tcW w:w="1181" w:type="dxa"/>
          </w:tcPr>
          <w:p w14:paraId="66F55597" w14:textId="77777777" w:rsidR="00994722" w:rsidRPr="00A4068F" w:rsidRDefault="00994722" w:rsidP="003A61C4">
            <w:pPr>
              <w:pStyle w:val="NormalWeb"/>
              <w:spacing w:before="0" w:beforeAutospacing="0" w:after="0" w:afterAutospacing="0"/>
              <w:rPr>
                <w:rFonts w:ascii="GHEA Grapalat" w:hAnsi="GHEA Grapalat" w:cs="Arial"/>
                <w:color w:val="000000" w:themeColor="text1"/>
                <w:sz w:val="22"/>
                <w:szCs w:val="22"/>
                <w:lang w:val="en-US"/>
              </w:rPr>
            </w:pPr>
            <w:r w:rsidRPr="00A4068F">
              <w:rPr>
                <w:rFonts w:ascii="GHEA Grapalat" w:hAnsi="GHEA Grapalat" w:cs="Calibri"/>
                <w:b/>
                <w:bCs/>
                <w:color w:val="000000" w:themeColor="text1"/>
                <w:kern w:val="24"/>
                <w:sz w:val="22"/>
                <w:szCs w:val="22"/>
                <w:lang w:val="en-US"/>
              </w:rPr>
              <w:t>s220</w:t>
            </w:r>
          </w:p>
        </w:tc>
        <w:tc>
          <w:tcPr>
            <w:tcW w:w="6366" w:type="dxa"/>
          </w:tcPr>
          <w:p w14:paraId="6CE169B4" w14:textId="77777777" w:rsidR="00994722" w:rsidRPr="00A4068F" w:rsidRDefault="00994722" w:rsidP="003A61C4">
            <w:pPr>
              <w:rPr>
                <w:rFonts w:ascii="GHEA Grapalat" w:eastAsia="Calibri" w:hAnsi="GHEA Grapalat"/>
                <w:b/>
                <w:color w:val="000000" w:themeColor="text1"/>
                <w:lang w:val="hy-AM"/>
              </w:rPr>
            </w:pPr>
            <w:r w:rsidRPr="00A4068F">
              <w:rPr>
                <w:rFonts w:ascii="GHEA Grapalat" w:eastAsia="Calibri" w:hAnsi="GHEA Grapalat"/>
                <w:b/>
                <w:color w:val="000000" w:themeColor="text1"/>
                <w:lang w:val="hy-AM"/>
              </w:rPr>
              <w:t>Ակնագնդի կառուցվածք</w:t>
            </w:r>
          </w:p>
        </w:tc>
        <w:tc>
          <w:tcPr>
            <w:tcW w:w="2107" w:type="dxa"/>
          </w:tcPr>
          <w:p w14:paraId="1EA11528" w14:textId="77777777" w:rsidR="00994722" w:rsidRPr="00A4068F" w:rsidRDefault="00994722" w:rsidP="003A61C4">
            <w:pPr>
              <w:spacing w:line="240" w:lineRule="auto"/>
              <w:rPr>
                <w:rFonts w:ascii="GHEA Grapalat" w:hAnsi="GHEA Grapalat"/>
                <w:color w:val="000000" w:themeColor="text1"/>
              </w:rPr>
            </w:pPr>
          </w:p>
        </w:tc>
      </w:tr>
      <w:tr w:rsidR="00994722" w:rsidRPr="00A4068F" w14:paraId="5298D108" w14:textId="77777777" w:rsidTr="003A61C4">
        <w:trPr>
          <w:jc w:val="center"/>
        </w:trPr>
        <w:tc>
          <w:tcPr>
            <w:tcW w:w="1181" w:type="dxa"/>
          </w:tcPr>
          <w:p w14:paraId="5AAE8BDD" w14:textId="77777777" w:rsidR="00994722" w:rsidRPr="00A4068F" w:rsidRDefault="00994722" w:rsidP="003A61C4">
            <w:pPr>
              <w:pStyle w:val="NormalWeb"/>
              <w:spacing w:before="0" w:beforeAutospacing="0" w:after="0" w:afterAutospacing="0"/>
              <w:rPr>
                <w:rFonts w:ascii="GHEA Grapalat" w:hAnsi="GHEA Grapalat" w:cs="Calibri"/>
                <w:b/>
                <w:bCs/>
                <w:color w:val="000000" w:themeColor="text1"/>
                <w:kern w:val="24"/>
                <w:sz w:val="22"/>
                <w:szCs w:val="22"/>
                <w:lang w:val="en-US"/>
              </w:rPr>
            </w:pPr>
            <w:r w:rsidRPr="00A4068F">
              <w:rPr>
                <w:rFonts w:ascii="GHEA Grapalat" w:hAnsi="GHEA Grapalat" w:cs="Calibri"/>
                <w:b/>
                <w:bCs/>
                <w:color w:val="000000" w:themeColor="text1"/>
                <w:kern w:val="24"/>
                <w:sz w:val="22"/>
                <w:szCs w:val="22"/>
                <w:lang w:val="en-US"/>
              </w:rPr>
              <w:t>s2</w:t>
            </w:r>
            <w:r w:rsidRPr="00A4068F">
              <w:rPr>
                <w:rFonts w:ascii="GHEA Grapalat" w:hAnsi="GHEA Grapalat" w:cs="Calibri"/>
                <w:b/>
                <w:bCs/>
                <w:color w:val="000000" w:themeColor="text1"/>
                <w:kern w:val="24"/>
                <w:sz w:val="22"/>
                <w:szCs w:val="22"/>
                <w:lang w:val="hy-AM"/>
              </w:rPr>
              <w:t>3</w:t>
            </w:r>
            <w:r w:rsidRPr="00A4068F">
              <w:rPr>
                <w:rFonts w:ascii="GHEA Grapalat" w:hAnsi="GHEA Grapalat" w:cs="Calibri"/>
                <w:b/>
                <w:bCs/>
                <w:color w:val="000000" w:themeColor="text1"/>
                <w:kern w:val="24"/>
                <w:sz w:val="22"/>
                <w:szCs w:val="22"/>
                <w:lang w:val="en-US"/>
              </w:rPr>
              <w:t>0</w:t>
            </w:r>
          </w:p>
        </w:tc>
        <w:tc>
          <w:tcPr>
            <w:tcW w:w="6366" w:type="dxa"/>
          </w:tcPr>
          <w:p w14:paraId="753884E8" w14:textId="77777777" w:rsidR="00994722" w:rsidRPr="00A4068F" w:rsidRDefault="00994722" w:rsidP="003A61C4">
            <w:pPr>
              <w:rPr>
                <w:rFonts w:ascii="GHEA Grapalat" w:eastAsia="Calibri" w:hAnsi="GHEA Grapalat"/>
                <w:b/>
                <w:color w:val="000000" w:themeColor="text1"/>
                <w:lang w:val="hy-AM"/>
              </w:rPr>
            </w:pPr>
            <w:r w:rsidRPr="00A4068F">
              <w:rPr>
                <w:rFonts w:ascii="GHEA Grapalat" w:eastAsia="Calibri" w:hAnsi="GHEA Grapalat"/>
                <w:b/>
                <w:color w:val="000000" w:themeColor="text1"/>
                <w:lang w:val="hy-AM"/>
              </w:rPr>
              <w:t>Աչքի օժանդակ ապարատի կառուցվածք</w:t>
            </w:r>
          </w:p>
        </w:tc>
        <w:tc>
          <w:tcPr>
            <w:tcW w:w="2107" w:type="dxa"/>
          </w:tcPr>
          <w:p w14:paraId="144FC081" w14:textId="77777777" w:rsidR="00994722" w:rsidRPr="00A4068F" w:rsidRDefault="00994722" w:rsidP="003A61C4">
            <w:pPr>
              <w:spacing w:line="240" w:lineRule="auto"/>
              <w:rPr>
                <w:rFonts w:ascii="GHEA Grapalat" w:hAnsi="GHEA Grapalat"/>
                <w:color w:val="000000" w:themeColor="text1"/>
              </w:rPr>
            </w:pPr>
          </w:p>
        </w:tc>
      </w:tr>
    </w:tbl>
    <w:p w14:paraId="4B97F446" w14:textId="77777777" w:rsidR="00994722" w:rsidRPr="00A4068F" w:rsidRDefault="00994722" w:rsidP="00994722">
      <w:pPr>
        <w:rPr>
          <w:rFonts w:ascii="GHEA Grapalat" w:hAnsi="GHEA Grapalat"/>
          <w:b/>
          <w:bCs/>
          <w:color w:val="000000" w:themeColor="text1"/>
          <w:lang w:val="hy-AM"/>
        </w:rPr>
      </w:pPr>
      <w:r w:rsidRPr="00A4068F">
        <w:rPr>
          <w:rFonts w:ascii="GHEA Grapalat" w:hAnsi="GHEA Grapalat"/>
          <w:b/>
          <w:bCs/>
          <w:color w:val="000000" w:themeColor="text1"/>
          <w:lang w:val="hy-AM"/>
        </w:rPr>
        <w:t>4</w:t>
      </w:r>
    </w:p>
    <w:p w14:paraId="1F830F80" w14:textId="77777777" w:rsidR="00994722" w:rsidRPr="00A4068F" w:rsidRDefault="00994722" w:rsidP="00994722">
      <w:pPr>
        <w:jc w:val="center"/>
        <w:rPr>
          <w:rFonts w:ascii="GHEA Grapalat" w:hAnsi="GHEA Grapalat"/>
          <w:b/>
          <w:bCs/>
          <w:color w:val="000000" w:themeColor="text1"/>
        </w:rPr>
      </w:pPr>
      <w:r w:rsidRPr="00A4068F">
        <w:rPr>
          <w:rFonts w:ascii="GHEA Grapalat" w:hAnsi="GHEA Grapalat"/>
          <w:b/>
          <w:bCs/>
          <w:color w:val="000000" w:themeColor="text1"/>
        </w:rPr>
        <w:t xml:space="preserve">(d) </w:t>
      </w:r>
      <w:r w:rsidRPr="00A4068F">
        <w:rPr>
          <w:rFonts w:ascii="GHEA Grapalat" w:hAnsi="GHEA Grapalat"/>
          <w:b/>
          <w:bCs/>
          <w:color w:val="000000" w:themeColor="text1"/>
          <w:lang w:val="hy-AM"/>
        </w:rPr>
        <w:t>Գործունեություն և մասնակցություն</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5337"/>
        <w:gridCol w:w="2077"/>
        <w:gridCol w:w="1685"/>
      </w:tblGrid>
      <w:tr w:rsidR="00994722" w:rsidRPr="00A4068F" w14:paraId="0E1F71AA" w14:textId="77777777" w:rsidTr="003A61C4">
        <w:trPr>
          <w:tblHeader/>
          <w:jc w:val="center"/>
        </w:trPr>
        <w:tc>
          <w:tcPr>
            <w:tcW w:w="6286" w:type="dxa"/>
            <w:gridSpan w:val="2"/>
            <w:shd w:val="clear" w:color="auto" w:fill="C0C0C0"/>
          </w:tcPr>
          <w:p w14:paraId="01F674D3" w14:textId="77777777" w:rsidR="00994722" w:rsidRPr="00A4068F" w:rsidRDefault="00994722" w:rsidP="003A61C4">
            <w:pPr>
              <w:rPr>
                <w:rFonts w:ascii="GHEA Grapalat" w:hAnsi="GHEA Grapalat"/>
                <w:b/>
                <w:color w:val="000000" w:themeColor="text1"/>
                <w:lang w:val="hy-AM"/>
              </w:rPr>
            </w:pPr>
            <w:r w:rsidRPr="00A4068F">
              <w:rPr>
                <w:rFonts w:ascii="GHEA Grapalat" w:hAnsi="GHEA Grapalat"/>
                <w:b/>
                <w:color w:val="000000" w:themeColor="text1"/>
                <w:lang w:val="hy-AM"/>
              </w:rPr>
              <w:t>ԳՈՐԾՈՒՆԵՈՒԹՅՈՒՆ ԵՎ ՄԱՍՆԱԿՑՈՒԹՅՈՒՆ</w:t>
            </w:r>
          </w:p>
        </w:tc>
        <w:tc>
          <w:tcPr>
            <w:tcW w:w="2015" w:type="dxa"/>
            <w:shd w:val="clear" w:color="auto" w:fill="C0C0C0"/>
          </w:tcPr>
          <w:p w14:paraId="66EC7587" w14:textId="77777777" w:rsidR="00994722" w:rsidRPr="00A4068F" w:rsidRDefault="00994722" w:rsidP="003A61C4">
            <w:pPr>
              <w:rPr>
                <w:rFonts w:ascii="GHEA Grapalat" w:hAnsi="GHEA Grapalat"/>
                <w:b/>
                <w:color w:val="000000" w:themeColor="text1"/>
                <w:lang w:val="hy-AM"/>
              </w:rPr>
            </w:pPr>
            <w:r w:rsidRPr="00A4068F">
              <w:rPr>
                <w:rFonts w:ascii="GHEA Grapalat" w:hAnsi="GHEA Grapalat"/>
                <w:b/>
                <w:color w:val="000000" w:themeColor="text1"/>
                <w:lang w:val="hy-AM"/>
              </w:rPr>
              <w:t>Կատարողականի որակիչ</w:t>
            </w:r>
          </w:p>
        </w:tc>
        <w:tc>
          <w:tcPr>
            <w:tcW w:w="1631" w:type="dxa"/>
            <w:shd w:val="clear" w:color="auto" w:fill="C0C0C0"/>
          </w:tcPr>
          <w:p w14:paraId="1865A2B3" w14:textId="77777777" w:rsidR="00994722" w:rsidRPr="00A4068F" w:rsidRDefault="00994722" w:rsidP="003A61C4">
            <w:pPr>
              <w:rPr>
                <w:rFonts w:ascii="GHEA Grapalat" w:hAnsi="GHEA Grapalat"/>
                <w:b/>
                <w:color w:val="000000" w:themeColor="text1"/>
                <w:lang w:val="hy-AM"/>
              </w:rPr>
            </w:pPr>
            <w:r w:rsidRPr="00A4068F">
              <w:rPr>
                <w:rFonts w:ascii="GHEA Grapalat" w:hAnsi="GHEA Grapalat"/>
                <w:b/>
                <w:color w:val="000000" w:themeColor="text1"/>
                <w:lang w:val="hy-AM"/>
              </w:rPr>
              <w:t>Կարողության որակիչ</w:t>
            </w:r>
          </w:p>
        </w:tc>
      </w:tr>
      <w:tr w:rsidR="00994722" w:rsidRPr="00A4068F" w14:paraId="40F2481F" w14:textId="77777777" w:rsidTr="003A61C4">
        <w:trPr>
          <w:jc w:val="center"/>
        </w:trPr>
        <w:tc>
          <w:tcPr>
            <w:tcW w:w="9932" w:type="dxa"/>
            <w:gridSpan w:val="4"/>
          </w:tcPr>
          <w:p w14:paraId="675848EB"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d1.</w:t>
            </w:r>
            <w:r w:rsidRPr="00A4068F">
              <w:rPr>
                <w:rFonts w:ascii="GHEA Grapalat" w:hAnsi="GHEA Grapalat"/>
                <w:b/>
                <w:color w:val="000000" w:themeColor="text1"/>
                <w:lang w:val="hy-AM"/>
              </w:rPr>
              <w:t xml:space="preserve"> ՍՈՎՈՐԵԼԸ ԵՎ ԳԻՏԵԼԻՔ ԿԻՐԱՌԵԼԸ</w:t>
            </w:r>
          </w:p>
        </w:tc>
      </w:tr>
      <w:tr w:rsidR="00994722" w:rsidRPr="00A4068F" w14:paraId="4025DD42" w14:textId="77777777" w:rsidTr="003A61C4">
        <w:trPr>
          <w:jc w:val="center"/>
        </w:trPr>
        <w:tc>
          <w:tcPr>
            <w:tcW w:w="835" w:type="dxa"/>
          </w:tcPr>
          <w:p w14:paraId="29C5A48E"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d110</w:t>
            </w:r>
          </w:p>
        </w:tc>
        <w:tc>
          <w:tcPr>
            <w:tcW w:w="5451" w:type="dxa"/>
          </w:tcPr>
          <w:p w14:paraId="1E46A684" w14:textId="77777777" w:rsidR="00994722" w:rsidRPr="00A4068F" w:rsidRDefault="00994722" w:rsidP="003A61C4">
            <w:pPr>
              <w:spacing w:line="276" w:lineRule="auto"/>
              <w:rPr>
                <w:rFonts w:ascii="GHEA Grapalat" w:hAnsi="GHEA Grapalat"/>
                <w:b/>
                <w:color w:val="000000" w:themeColor="text1"/>
                <w:lang w:val="hy-AM"/>
              </w:rPr>
            </w:pPr>
            <w:r w:rsidRPr="00A4068F">
              <w:rPr>
                <w:rFonts w:ascii="GHEA Grapalat" w:hAnsi="GHEA Grapalat"/>
                <w:b/>
                <w:color w:val="000000" w:themeColor="text1"/>
                <w:lang w:val="hy-AM"/>
              </w:rPr>
              <w:t>Դիտելը (նայելը)</w:t>
            </w:r>
          </w:p>
          <w:p w14:paraId="176EE202"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s="Sylfaen"/>
                <w:i/>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A4068F">
              <w:rPr>
                <w:rFonts w:ascii="GHEA Grapalat" w:hAnsi="GHEA Grapalat" w:cs="Sylfaen"/>
                <w:i/>
                <w:color w:val="000000" w:themeColor="text1"/>
                <w:lang w:val="hy-AM"/>
              </w:rPr>
              <w:softHyphen/>
              <w:t>կանց դիտելը, մարզական իրադարձություն, որևէ անձի կամ խաղացող երեխաներին նայելը:</w:t>
            </w:r>
          </w:p>
        </w:tc>
        <w:tc>
          <w:tcPr>
            <w:tcW w:w="2015" w:type="dxa"/>
          </w:tcPr>
          <w:p w14:paraId="13E12838" w14:textId="77777777" w:rsidR="00994722" w:rsidRPr="00A4068F" w:rsidRDefault="00994722" w:rsidP="003A61C4">
            <w:pPr>
              <w:spacing w:line="240" w:lineRule="auto"/>
              <w:rPr>
                <w:rFonts w:ascii="GHEA Grapalat" w:hAnsi="GHEA Grapalat"/>
                <w:color w:val="000000" w:themeColor="text1"/>
              </w:rPr>
            </w:pPr>
          </w:p>
        </w:tc>
        <w:tc>
          <w:tcPr>
            <w:tcW w:w="1631" w:type="dxa"/>
          </w:tcPr>
          <w:p w14:paraId="3FD09661" w14:textId="77777777" w:rsidR="00994722" w:rsidRPr="00A4068F" w:rsidRDefault="00994722" w:rsidP="003A61C4">
            <w:pPr>
              <w:spacing w:line="240" w:lineRule="auto"/>
              <w:rPr>
                <w:rFonts w:ascii="GHEA Grapalat" w:hAnsi="GHEA Grapalat"/>
                <w:color w:val="000000" w:themeColor="text1"/>
              </w:rPr>
            </w:pPr>
          </w:p>
        </w:tc>
      </w:tr>
      <w:tr w:rsidR="00994722" w:rsidRPr="00A4068F" w14:paraId="10A7FB66" w14:textId="77777777" w:rsidTr="003A61C4">
        <w:trPr>
          <w:jc w:val="center"/>
        </w:trPr>
        <w:tc>
          <w:tcPr>
            <w:tcW w:w="835" w:type="dxa"/>
          </w:tcPr>
          <w:p w14:paraId="07A5F489"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d115</w:t>
            </w:r>
            <w:r w:rsidRPr="00A4068F">
              <w:rPr>
                <w:rFonts w:ascii="GHEA Grapalat" w:hAnsi="GHEA Grapalat"/>
                <w:color w:val="000000" w:themeColor="text1"/>
              </w:rPr>
              <w:tab/>
            </w:r>
          </w:p>
        </w:tc>
        <w:tc>
          <w:tcPr>
            <w:tcW w:w="5451" w:type="dxa"/>
          </w:tcPr>
          <w:p w14:paraId="04A2F128" w14:textId="77777777" w:rsidR="00994722" w:rsidRPr="00A4068F" w:rsidRDefault="00994722" w:rsidP="003A61C4">
            <w:pPr>
              <w:spacing w:line="240" w:lineRule="auto"/>
              <w:rPr>
                <w:rFonts w:ascii="GHEA Grapalat" w:hAnsi="GHEA Grapalat" w:cs="Sylfaen"/>
                <w:b/>
                <w:bCs/>
                <w:color w:val="000000" w:themeColor="text1"/>
              </w:rPr>
            </w:pPr>
            <w:r w:rsidRPr="00A4068F">
              <w:rPr>
                <w:rFonts w:ascii="GHEA Grapalat" w:hAnsi="GHEA Grapalat"/>
                <w:color w:val="000000" w:themeColor="text1"/>
              </w:rPr>
              <w:t xml:space="preserve"> </w:t>
            </w:r>
            <w:r w:rsidRPr="00A4068F">
              <w:rPr>
                <w:rFonts w:ascii="GHEA Grapalat" w:hAnsi="GHEA Grapalat" w:cs="Sylfaen"/>
                <w:b/>
                <w:bCs/>
                <w:color w:val="000000" w:themeColor="text1"/>
                <w:lang w:val="hy-AM"/>
              </w:rPr>
              <w:t>Լսելը</w:t>
            </w:r>
          </w:p>
          <w:p w14:paraId="7A0A46A5"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s="Sylfaen"/>
                <w:i/>
                <w:color w:val="000000" w:themeColor="text1"/>
                <w:lang w:val="hy-AM"/>
              </w:rPr>
              <w:lastRenderedPageBreak/>
              <w:t>Լսողական զգայարանի միջոցով լսողական ազդակների գիտակցված ընկալում, օրինակ՝ մարդու ձայնը լսելը</w:t>
            </w:r>
            <w:r w:rsidRPr="00A4068F">
              <w:rPr>
                <w:rFonts w:ascii="GHEA Grapalat" w:hAnsi="GHEA Grapalat" w:cs="Sylfaen"/>
                <w:i/>
                <w:color w:val="000000" w:themeColor="text1"/>
              </w:rPr>
              <w:t xml:space="preserve">, </w:t>
            </w:r>
            <w:r w:rsidRPr="00A4068F">
              <w:rPr>
                <w:rFonts w:ascii="GHEA Grapalat" w:hAnsi="GHEA Grapalat" w:cs="Sylfaen"/>
                <w:i/>
                <w:color w:val="000000" w:themeColor="text1"/>
                <w:lang w:val="hy-AM"/>
              </w:rPr>
              <w:t>երաժշտություն ունկնդրելը:</w:t>
            </w:r>
          </w:p>
        </w:tc>
        <w:tc>
          <w:tcPr>
            <w:tcW w:w="2015" w:type="dxa"/>
          </w:tcPr>
          <w:p w14:paraId="77453434" w14:textId="77777777" w:rsidR="00994722" w:rsidRPr="00A4068F" w:rsidRDefault="00994722" w:rsidP="003A61C4">
            <w:pPr>
              <w:spacing w:line="240" w:lineRule="auto"/>
              <w:rPr>
                <w:rFonts w:ascii="GHEA Grapalat" w:hAnsi="GHEA Grapalat"/>
                <w:b/>
                <w:color w:val="000000" w:themeColor="text1"/>
              </w:rPr>
            </w:pPr>
          </w:p>
        </w:tc>
        <w:tc>
          <w:tcPr>
            <w:tcW w:w="1631" w:type="dxa"/>
          </w:tcPr>
          <w:p w14:paraId="34F0B04B" w14:textId="77777777" w:rsidR="00994722" w:rsidRPr="00A4068F" w:rsidRDefault="00994722" w:rsidP="003A61C4">
            <w:pPr>
              <w:spacing w:line="240" w:lineRule="auto"/>
              <w:rPr>
                <w:rFonts w:ascii="GHEA Grapalat" w:hAnsi="GHEA Grapalat"/>
                <w:b/>
                <w:color w:val="000000" w:themeColor="text1"/>
              </w:rPr>
            </w:pPr>
          </w:p>
        </w:tc>
      </w:tr>
      <w:tr w:rsidR="00994722" w:rsidRPr="00A4068F" w14:paraId="07C6814D" w14:textId="77777777" w:rsidTr="003A61C4">
        <w:trPr>
          <w:jc w:val="center"/>
        </w:trPr>
        <w:tc>
          <w:tcPr>
            <w:tcW w:w="835" w:type="dxa"/>
          </w:tcPr>
          <w:p w14:paraId="17643CD7"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d160</w:t>
            </w:r>
          </w:p>
        </w:tc>
        <w:tc>
          <w:tcPr>
            <w:tcW w:w="5451" w:type="dxa"/>
          </w:tcPr>
          <w:p w14:paraId="7B7ED433" w14:textId="77777777" w:rsidR="00994722" w:rsidRPr="00A4068F" w:rsidRDefault="00994722" w:rsidP="003A61C4">
            <w:pPr>
              <w:spacing w:line="240" w:lineRule="auto"/>
              <w:rPr>
                <w:rFonts w:ascii="GHEA Grapalat" w:eastAsia="Times New Roman" w:hAnsi="GHEA Grapalat" w:cs="Sylfaen"/>
                <w:b/>
                <w:bCs/>
                <w:color w:val="000000" w:themeColor="text1"/>
                <w:lang w:val="hy-AM"/>
              </w:rPr>
            </w:pPr>
            <w:r w:rsidRPr="00A4068F">
              <w:rPr>
                <w:rFonts w:ascii="GHEA Grapalat" w:eastAsia="Times New Roman" w:hAnsi="GHEA Grapalat" w:cs="Sylfaen"/>
                <w:b/>
                <w:bCs/>
                <w:color w:val="000000" w:themeColor="text1"/>
                <w:lang w:val="hy-AM"/>
              </w:rPr>
              <w:t>Ուշադրությունը  կենտրոնացնելը</w:t>
            </w:r>
          </w:p>
          <w:p w14:paraId="4B9FAF66"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Times New Roman" w:hAnsi="GHEA Grapalat" w:cs="Sylfaen"/>
                <w:i/>
                <w:color w:val="000000" w:themeColor="text1"/>
                <w:lang w:val="hy-AM"/>
              </w:rPr>
              <w:t>Կոնկրետ ազդանշանի վրա մտադրված կերպով կենտրոնանալը, ինչպես օրինակ՝ ուշադրութ</w:t>
            </w:r>
            <w:r w:rsidRPr="00A4068F">
              <w:rPr>
                <w:rFonts w:ascii="GHEA Grapalat" w:eastAsia="Times New Roman" w:hAnsi="GHEA Grapalat" w:cs="Sylfaen"/>
                <w:i/>
                <w:color w:val="000000" w:themeColor="text1"/>
                <w:lang w:val="hy-AM"/>
              </w:rPr>
              <w:softHyphen/>
              <w:t>յունը շեղող աղմուկն անտեսելը:</w:t>
            </w:r>
          </w:p>
        </w:tc>
        <w:tc>
          <w:tcPr>
            <w:tcW w:w="2015" w:type="dxa"/>
          </w:tcPr>
          <w:p w14:paraId="4818B418" w14:textId="77777777" w:rsidR="00994722" w:rsidRPr="00A4068F" w:rsidRDefault="00994722" w:rsidP="003A61C4">
            <w:pPr>
              <w:spacing w:line="240" w:lineRule="auto"/>
              <w:rPr>
                <w:rFonts w:ascii="GHEA Grapalat" w:hAnsi="GHEA Grapalat"/>
                <w:color w:val="000000" w:themeColor="text1"/>
              </w:rPr>
            </w:pPr>
          </w:p>
        </w:tc>
        <w:tc>
          <w:tcPr>
            <w:tcW w:w="1631" w:type="dxa"/>
          </w:tcPr>
          <w:p w14:paraId="76C1E6F7" w14:textId="77777777" w:rsidR="00994722" w:rsidRPr="00A4068F" w:rsidRDefault="00994722" w:rsidP="003A61C4">
            <w:pPr>
              <w:spacing w:line="240" w:lineRule="auto"/>
              <w:rPr>
                <w:rFonts w:ascii="GHEA Grapalat" w:hAnsi="GHEA Grapalat"/>
                <w:color w:val="000000" w:themeColor="text1"/>
              </w:rPr>
            </w:pPr>
          </w:p>
        </w:tc>
      </w:tr>
      <w:tr w:rsidR="00994722" w:rsidRPr="00A4068F" w14:paraId="04A28319" w14:textId="77777777" w:rsidTr="003A61C4">
        <w:trPr>
          <w:jc w:val="center"/>
        </w:trPr>
        <w:tc>
          <w:tcPr>
            <w:tcW w:w="835" w:type="dxa"/>
          </w:tcPr>
          <w:p w14:paraId="655B2C48"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d161</w:t>
            </w:r>
          </w:p>
        </w:tc>
        <w:tc>
          <w:tcPr>
            <w:tcW w:w="5451" w:type="dxa"/>
          </w:tcPr>
          <w:p w14:paraId="75BEA0AB" w14:textId="77777777" w:rsidR="00994722" w:rsidRPr="00A4068F" w:rsidRDefault="00994722" w:rsidP="003A61C4">
            <w:pPr>
              <w:spacing w:line="240" w:lineRule="auto"/>
              <w:rPr>
                <w:rFonts w:ascii="GHEA Grapalat" w:hAnsi="GHEA Grapalat" w:cs="Sylfaen"/>
                <w:b/>
                <w:color w:val="000000" w:themeColor="text1"/>
                <w:lang w:val="hy-AM"/>
              </w:rPr>
            </w:pPr>
            <w:proofErr w:type="gramStart"/>
            <w:r w:rsidRPr="00A4068F">
              <w:rPr>
                <w:rFonts w:ascii="GHEA Grapalat" w:hAnsi="GHEA Grapalat" w:cs="Sylfaen"/>
                <w:b/>
                <w:color w:val="000000" w:themeColor="text1"/>
              </w:rPr>
              <w:t>Ուշադրություն</w:t>
            </w:r>
            <w:r w:rsidRPr="00A4068F">
              <w:rPr>
                <w:rFonts w:ascii="GHEA Grapalat" w:hAnsi="GHEA Grapalat" w:cs="Sylfaen"/>
                <w:b/>
                <w:color w:val="000000" w:themeColor="text1"/>
                <w:lang w:val="hy-AM"/>
              </w:rPr>
              <w:t xml:space="preserve">ը </w:t>
            </w:r>
            <w:r w:rsidRPr="00A4068F">
              <w:rPr>
                <w:rFonts w:ascii="GHEA Grapalat" w:hAnsi="GHEA Grapalat" w:cs="Sylfaen"/>
                <w:b/>
                <w:color w:val="000000" w:themeColor="text1"/>
              </w:rPr>
              <w:t xml:space="preserve"> պահպանելը</w:t>
            </w:r>
            <w:proofErr w:type="gramEnd"/>
          </w:p>
          <w:p w14:paraId="2D26AA25" w14:textId="77777777" w:rsidR="00994722" w:rsidRPr="00A4068F" w:rsidRDefault="00994722" w:rsidP="003A61C4">
            <w:pPr>
              <w:spacing w:line="240" w:lineRule="auto"/>
              <w:rPr>
                <w:rFonts w:ascii="GHEA Grapalat" w:hAnsi="GHEA Grapalat"/>
                <w:color w:val="000000" w:themeColor="text1"/>
                <w:lang w:val="hy-AM"/>
              </w:rPr>
            </w:pPr>
            <w:r w:rsidRPr="00A4068F">
              <w:rPr>
                <w:rFonts w:ascii="GHEA Grapalat" w:eastAsia="Calibri" w:hAnsi="GHEA Grapalat"/>
                <w:color w:val="000000" w:themeColor="text1"/>
              </w:rPr>
              <w:t>Համապատասխան ժամանակահատվածում կոնկրետ գործողություններին կամ առաջադրանքներին ուղղված ուշադրությունը մտադրված պահպանել</w:t>
            </w:r>
            <w:r w:rsidRPr="00A4068F">
              <w:rPr>
                <w:rFonts w:ascii="GHEA Grapalat" w:eastAsia="Calibri" w:hAnsi="GHEA Grapalat"/>
                <w:color w:val="000000" w:themeColor="text1"/>
                <w:lang w:val="hy-AM"/>
              </w:rPr>
              <w:t>ը</w:t>
            </w:r>
          </w:p>
        </w:tc>
        <w:tc>
          <w:tcPr>
            <w:tcW w:w="2015" w:type="dxa"/>
          </w:tcPr>
          <w:p w14:paraId="3F5A282E" w14:textId="77777777" w:rsidR="00994722" w:rsidRPr="00A4068F" w:rsidRDefault="00994722" w:rsidP="003A61C4">
            <w:pPr>
              <w:spacing w:line="240" w:lineRule="auto"/>
              <w:rPr>
                <w:rFonts w:ascii="GHEA Grapalat" w:hAnsi="GHEA Grapalat"/>
                <w:color w:val="000000" w:themeColor="text1"/>
              </w:rPr>
            </w:pPr>
          </w:p>
        </w:tc>
        <w:tc>
          <w:tcPr>
            <w:tcW w:w="1631" w:type="dxa"/>
          </w:tcPr>
          <w:p w14:paraId="00C44548" w14:textId="77777777" w:rsidR="00994722" w:rsidRPr="00A4068F" w:rsidRDefault="00994722" w:rsidP="003A61C4">
            <w:pPr>
              <w:spacing w:line="240" w:lineRule="auto"/>
              <w:rPr>
                <w:rFonts w:ascii="GHEA Grapalat" w:hAnsi="GHEA Grapalat"/>
                <w:color w:val="000000" w:themeColor="text1"/>
              </w:rPr>
            </w:pPr>
          </w:p>
        </w:tc>
      </w:tr>
      <w:tr w:rsidR="00994722" w:rsidRPr="00A4068F" w14:paraId="2D53ED06" w14:textId="77777777" w:rsidTr="003A61C4">
        <w:trPr>
          <w:jc w:val="center"/>
        </w:trPr>
        <w:tc>
          <w:tcPr>
            <w:tcW w:w="835" w:type="dxa"/>
          </w:tcPr>
          <w:p w14:paraId="698C027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d163</w:t>
            </w:r>
          </w:p>
        </w:tc>
        <w:tc>
          <w:tcPr>
            <w:tcW w:w="5451" w:type="dxa"/>
          </w:tcPr>
          <w:p w14:paraId="3B467C68"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Մտածելը</w:t>
            </w:r>
          </w:p>
          <w:p w14:paraId="1A1F63B9" w14:textId="77777777" w:rsidR="00994722" w:rsidRPr="00A4068F" w:rsidRDefault="00994722" w:rsidP="003A61C4">
            <w:pPr>
              <w:spacing w:line="240" w:lineRule="auto"/>
              <w:rPr>
                <w:rFonts w:ascii="GHEA Grapalat" w:hAnsi="GHEA Grapalat"/>
                <w:color w:val="000000" w:themeColor="text1"/>
                <w:lang w:val="hy-AM"/>
              </w:rPr>
            </w:pPr>
            <w:r w:rsidRPr="00A4068F">
              <w:rPr>
                <w:rFonts w:ascii="GHEA Grapalat" w:eastAsia="Calibri" w:hAnsi="GHEA Grapalat"/>
                <w:color w:val="000000" w:themeColor="text1"/>
                <w:lang w:val="hy-AM"/>
              </w:rPr>
              <w:t xml:space="preserve">Մտքեր, գաղափարներ և պատկերներ ձևակերպելը </w:t>
            </w:r>
            <w:r w:rsidRPr="00A4068F">
              <w:rPr>
                <w:rFonts w:ascii="GHEA Grapalat" w:eastAsia="Calibri" w:hAnsi="GHEA Grapalat"/>
                <w:color w:val="000000" w:themeColor="text1"/>
              </w:rPr>
              <w:t>(</w:t>
            </w:r>
            <w:r w:rsidRPr="00A4068F">
              <w:rPr>
                <w:rFonts w:ascii="GHEA Grapalat" w:eastAsia="Calibri" w:hAnsi="GHEA Grapalat"/>
                <w:color w:val="000000" w:themeColor="text1"/>
                <w:lang w:val="hy-AM"/>
              </w:rPr>
              <w:t>բառախաղ, մտագրոհ, խորհել)</w:t>
            </w:r>
          </w:p>
        </w:tc>
        <w:tc>
          <w:tcPr>
            <w:tcW w:w="2015" w:type="dxa"/>
          </w:tcPr>
          <w:p w14:paraId="41415DB0" w14:textId="77777777" w:rsidR="00994722" w:rsidRPr="00A4068F" w:rsidRDefault="00994722" w:rsidP="003A61C4">
            <w:pPr>
              <w:spacing w:line="240" w:lineRule="auto"/>
              <w:rPr>
                <w:rFonts w:ascii="GHEA Grapalat" w:hAnsi="GHEA Grapalat"/>
                <w:color w:val="000000" w:themeColor="text1"/>
              </w:rPr>
            </w:pPr>
          </w:p>
        </w:tc>
        <w:tc>
          <w:tcPr>
            <w:tcW w:w="1631" w:type="dxa"/>
          </w:tcPr>
          <w:p w14:paraId="03B40C99" w14:textId="77777777" w:rsidR="00994722" w:rsidRPr="00A4068F" w:rsidRDefault="00994722" w:rsidP="003A61C4">
            <w:pPr>
              <w:spacing w:line="240" w:lineRule="auto"/>
              <w:rPr>
                <w:rFonts w:ascii="GHEA Grapalat" w:hAnsi="GHEA Grapalat"/>
                <w:color w:val="000000" w:themeColor="text1"/>
              </w:rPr>
            </w:pPr>
          </w:p>
        </w:tc>
      </w:tr>
      <w:tr w:rsidR="00994722" w:rsidRPr="00A4068F" w14:paraId="60154DA8" w14:textId="77777777" w:rsidTr="003A61C4">
        <w:trPr>
          <w:jc w:val="center"/>
        </w:trPr>
        <w:tc>
          <w:tcPr>
            <w:tcW w:w="835" w:type="dxa"/>
          </w:tcPr>
          <w:p w14:paraId="07B8D5CD"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d166</w:t>
            </w:r>
          </w:p>
        </w:tc>
        <w:tc>
          <w:tcPr>
            <w:tcW w:w="5451" w:type="dxa"/>
          </w:tcPr>
          <w:p w14:paraId="58EECC0C" w14:textId="77777777" w:rsidR="00994722" w:rsidRPr="00A4068F" w:rsidRDefault="00994722" w:rsidP="003A61C4">
            <w:pPr>
              <w:rPr>
                <w:rFonts w:ascii="GHEA Grapalat" w:hAnsi="GHEA Grapalat" w:cs="Sylfaen"/>
                <w:b/>
                <w:color w:val="000000" w:themeColor="text1"/>
                <w:u w:val="single"/>
                <w:lang w:val="hy-AM"/>
              </w:rPr>
            </w:pPr>
            <w:r w:rsidRPr="00A4068F">
              <w:rPr>
                <w:rFonts w:ascii="GHEA Grapalat" w:hAnsi="GHEA Grapalat" w:cs="Sylfaen"/>
                <w:b/>
                <w:color w:val="000000" w:themeColor="text1"/>
                <w:u w:val="single"/>
                <w:lang w:val="hy-AM"/>
              </w:rPr>
              <w:t>Կարդալը</w:t>
            </w:r>
          </w:p>
          <w:p w14:paraId="5C16D980" w14:textId="77777777" w:rsidR="00994722" w:rsidRPr="00A4068F" w:rsidRDefault="00994722" w:rsidP="003A61C4">
            <w:pPr>
              <w:spacing w:line="240" w:lineRule="auto"/>
              <w:rPr>
                <w:rFonts w:ascii="GHEA Grapalat" w:hAnsi="GHEA Grapalat"/>
                <w:b/>
                <w:i/>
                <w:color w:val="000000" w:themeColor="text1"/>
              </w:rPr>
            </w:pPr>
            <w:r w:rsidRPr="00A4068F">
              <w:rPr>
                <w:rFonts w:ascii="GHEA Grapalat" w:eastAsia="Times New Roman" w:hAnsi="GHEA Grapalat"/>
                <w:i/>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015" w:type="dxa"/>
          </w:tcPr>
          <w:p w14:paraId="73A2E7FA" w14:textId="77777777" w:rsidR="00994722" w:rsidRPr="00A4068F" w:rsidRDefault="00994722" w:rsidP="003A61C4">
            <w:pPr>
              <w:spacing w:line="240" w:lineRule="auto"/>
              <w:rPr>
                <w:rFonts w:ascii="GHEA Grapalat" w:hAnsi="GHEA Grapalat"/>
                <w:b/>
                <w:color w:val="000000" w:themeColor="text1"/>
              </w:rPr>
            </w:pPr>
          </w:p>
        </w:tc>
        <w:tc>
          <w:tcPr>
            <w:tcW w:w="1631" w:type="dxa"/>
          </w:tcPr>
          <w:p w14:paraId="4BAA51EA" w14:textId="77777777" w:rsidR="00994722" w:rsidRPr="00A4068F" w:rsidRDefault="00994722" w:rsidP="003A61C4">
            <w:pPr>
              <w:spacing w:line="240" w:lineRule="auto"/>
              <w:rPr>
                <w:rFonts w:ascii="GHEA Grapalat" w:hAnsi="GHEA Grapalat"/>
                <w:b/>
                <w:color w:val="000000" w:themeColor="text1"/>
              </w:rPr>
            </w:pPr>
          </w:p>
        </w:tc>
      </w:tr>
      <w:tr w:rsidR="00994722" w:rsidRPr="00A4068F" w14:paraId="11FFD76F" w14:textId="77777777" w:rsidTr="003A61C4">
        <w:trPr>
          <w:jc w:val="center"/>
        </w:trPr>
        <w:tc>
          <w:tcPr>
            <w:tcW w:w="835" w:type="dxa"/>
          </w:tcPr>
          <w:p w14:paraId="2C510318"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d170</w:t>
            </w:r>
          </w:p>
        </w:tc>
        <w:tc>
          <w:tcPr>
            <w:tcW w:w="5451" w:type="dxa"/>
          </w:tcPr>
          <w:p w14:paraId="3AF07A20" w14:textId="77777777" w:rsidR="00994722" w:rsidRPr="00A4068F" w:rsidRDefault="00994722" w:rsidP="003A61C4">
            <w:pPr>
              <w:rPr>
                <w:rFonts w:ascii="GHEA Grapalat" w:hAnsi="GHEA Grapalat" w:cs="Sylfaen"/>
                <w:b/>
                <w:color w:val="000000" w:themeColor="text1"/>
                <w:u w:val="single"/>
                <w:lang w:val="hy-AM"/>
              </w:rPr>
            </w:pPr>
            <w:r w:rsidRPr="00A4068F">
              <w:rPr>
                <w:rFonts w:ascii="GHEA Grapalat" w:hAnsi="GHEA Grapalat" w:cs="Sylfaen"/>
                <w:b/>
                <w:color w:val="000000" w:themeColor="text1"/>
                <w:u w:val="single"/>
                <w:lang w:val="hy-AM"/>
              </w:rPr>
              <w:t xml:space="preserve">Գրելը </w:t>
            </w:r>
          </w:p>
          <w:p w14:paraId="3689DF43" w14:textId="77777777" w:rsidR="00994722" w:rsidRPr="00A4068F" w:rsidRDefault="00994722" w:rsidP="003A61C4">
            <w:pPr>
              <w:spacing w:line="240" w:lineRule="auto"/>
              <w:rPr>
                <w:rFonts w:ascii="GHEA Grapalat" w:hAnsi="GHEA Grapalat"/>
                <w:b/>
                <w:i/>
                <w:color w:val="000000" w:themeColor="text1"/>
              </w:rPr>
            </w:pPr>
            <w:r w:rsidRPr="00A4068F">
              <w:rPr>
                <w:rFonts w:ascii="GHEA Grapalat" w:eastAsia="Times New Roman" w:hAnsi="GHEA Grapalat"/>
                <w:i/>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015" w:type="dxa"/>
          </w:tcPr>
          <w:p w14:paraId="6246EBAC" w14:textId="77777777" w:rsidR="00994722" w:rsidRPr="00A4068F" w:rsidRDefault="00994722" w:rsidP="003A61C4">
            <w:pPr>
              <w:spacing w:line="240" w:lineRule="auto"/>
              <w:rPr>
                <w:rFonts w:ascii="GHEA Grapalat" w:hAnsi="GHEA Grapalat"/>
                <w:b/>
                <w:color w:val="000000" w:themeColor="text1"/>
              </w:rPr>
            </w:pPr>
          </w:p>
        </w:tc>
        <w:tc>
          <w:tcPr>
            <w:tcW w:w="1631" w:type="dxa"/>
          </w:tcPr>
          <w:p w14:paraId="55CC199F" w14:textId="77777777" w:rsidR="00994722" w:rsidRPr="00A4068F" w:rsidRDefault="00994722" w:rsidP="003A61C4">
            <w:pPr>
              <w:spacing w:line="240" w:lineRule="auto"/>
              <w:rPr>
                <w:rFonts w:ascii="GHEA Grapalat" w:hAnsi="GHEA Grapalat"/>
                <w:b/>
                <w:color w:val="000000" w:themeColor="text1"/>
              </w:rPr>
            </w:pPr>
          </w:p>
        </w:tc>
      </w:tr>
      <w:tr w:rsidR="00994722" w:rsidRPr="00A4068F" w14:paraId="3674D439" w14:textId="77777777" w:rsidTr="003A61C4">
        <w:trPr>
          <w:jc w:val="center"/>
        </w:trPr>
        <w:tc>
          <w:tcPr>
            <w:tcW w:w="835" w:type="dxa"/>
          </w:tcPr>
          <w:p w14:paraId="1EF87BAB"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d172</w:t>
            </w:r>
          </w:p>
        </w:tc>
        <w:tc>
          <w:tcPr>
            <w:tcW w:w="5451" w:type="dxa"/>
          </w:tcPr>
          <w:p w14:paraId="3DAD0765" w14:textId="77777777" w:rsidR="00994722" w:rsidRPr="00A4068F" w:rsidRDefault="00994722" w:rsidP="003A61C4">
            <w:pPr>
              <w:spacing w:line="240" w:lineRule="auto"/>
              <w:rPr>
                <w:rFonts w:ascii="GHEA Grapalat" w:hAnsi="GHEA Grapalat" w:cs="Sylfaen"/>
                <w:b/>
                <w:color w:val="000000" w:themeColor="text1"/>
                <w:u w:val="single"/>
              </w:rPr>
            </w:pPr>
            <w:r w:rsidRPr="00A4068F">
              <w:rPr>
                <w:rFonts w:ascii="GHEA Grapalat" w:hAnsi="GHEA Grapalat" w:cs="Sylfaen"/>
                <w:b/>
                <w:color w:val="000000" w:themeColor="text1"/>
                <w:u w:val="single"/>
                <w:lang w:val="hy-AM"/>
              </w:rPr>
              <w:t>Հաշվելը/հաշվարկելը</w:t>
            </w:r>
          </w:p>
          <w:p w14:paraId="320170FA" w14:textId="77777777" w:rsidR="00994722" w:rsidRPr="00A4068F" w:rsidRDefault="00994722" w:rsidP="003A61C4">
            <w:pPr>
              <w:spacing w:line="240" w:lineRule="auto"/>
              <w:rPr>
                <w:rFonts w:ascii="GHEA Grapalat" w:hAnsi="GHEA Grapalat"/>
                <w:b/>
                <w:i/>
                <w:color w:val="000000" w:themeColor="text1"/>
              </w:rPr>
            </w:pPr>
            <w:r w:rsidRPr="00A4068F">
              <w:rPr>
                <w:rFonts w:ascii="GHEA Grapalat" w:eastAsia="Times New Roman" w:hAnsi="GHEA Grapalat"/>
                <w:i/>
                <w:color w:val="000000" w:themeColor="text1"/>
                <w:lang w:val="hy-AM"/>
              </w:rPr>
              <w:t xml:space="preserve">Մաթեմատիկական սկզբունքների հիման վրա՝ բառերով ձևակերպված խնդիրների լուծման համար հաշվելը/հաշվարկներ կատարելը, </w:t>
            </w:r>
            <w:r w:rsidRPr="00A4068F">
              <w:rPr>
                <w:rFonts w:ascii="GHEA Grapalat" w:eastAsia="Times New Roman" w:hAnsi="GHEA Grapalat"/>
                <w:i/>
                <w:color w:val="000000" w:themeColor="text1"/>
                <w:lang w:val="hy-AM"/>
              </w:rPr>
              <w:lastRenderedPageBreak/>
              <w:t>արդյունքներն արտահայտելը կամ գրելը (ստեղնաշարով տպելը, Բրայլի այբուբենով գրելը), օրինակ՝ երեք թվի գումար հաշվար</w:t>
            </w:r>
            <w:r w:rsidRPr="00A4068F">
              <w:rPr>
                <w:rFonts w:ascii="GHEA Grapalat" w:eastAsia="Times New Roman" w:hAnsi="GHEA Grapalat"/>
                <w:i/>
                <w:color w:val="000000" w:themeColor="text1"/>
                <w:lang w:val="hy-AM"/>
              </w:rPr>
              <w:softHyphen/>
              <w:t>կելը:</w:t>
            </w:r>
          </w:p>
        </w:tc>
        <w:tc>
          <w:tcPr>
            <w:tcW w:w="2015" w:type="dxa"/>
          </w:tcPr>
          <w:p w14:paraId="7C580500" w14:textId="77777777" w:rsidR="00994722" w:rsidRPr="00A4068F" w:rsidRDefault="00994722" w:rsidP="003A61C4">
            <w:pPr>
              <w:spacing w:line="240" w:lineRule="auto"/>
              <w:rPr>
                <w:rFonts w:ascii="GHEA Grapalat" w:hAnsi="GHEA Grapalat"/>
                <w:b/>
                <w:color w:val="000000" w:themeColor="text1"/>
              </w:rPr>
            </w:pPr>
          </w:p>
        </w:tc>
        <w:tc>
          <w:tcPr>
            <w:tcW w:w="1631" w:type="dxa"/>
          </w:tcPr>
          <w:p w14:paraId="57C4DD90" w14:textId="77777777" w:rsidR="00994722" w:rsidRPr="00A4068F" w:rsidRDefault="00994722" w:rsidP="003A61C4">
            <w:pPr>
              <w:spacing w:line="240" w:lineRule="auto"/>
              <w:rPr>
                <w:rFonts w:ascii="GHEA Grapalat" w:hAnsi="GHEA Grapalat"/>
                <w:b/>
                <w:color w:val="000000" w:themeColor="text1"/>
              </w:rPr>
            </w:pPr>
          </w:p>
        </w:tc>
      </w:tr>
      <w:tr w:rsidR="00994722" w:rsidRPr="00A4068F" w14:paraId="18BED6FC" w14:textId="77777777" w:rsidTr="003A61C4">
        <w:trPr>
          <w:jc w:val="center"/>
        </w:trPr>
        <w:tc>
          <w:tcPr>
            <w:tcW w:w="835" w:type="dxa"/>
          </w:tcPr>
          <w:p w14:paraId="3AFE72A9"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d175</w:t>
            </w:r>
          </w:p>
        </w:tc>
        <w:tc>
          <w:tcPr>
            <w:tcW w:w="5451" w:type="dxa"/>
          </w:tcPr>
          <w:p w14:paraId="4E81A312" w14:textId="77777777" w:rsidR="00994722" w:rsidRPr="00A4068F" w:rsidRDefault="00994722" w:rsidP="003A61C4">
            <w:pPr>
              <w:spacing w:line="240" w:lineRule="auto"/>
              <w:rPr>
                <w:rFonts w:ascii="GHEA Grapalat" w:hAnsi="GHEA Grapalat"/>
                <w:b/>
                <w:color w:val="000000" w:themeColor="text1"/>
                <w:u w:val="single"/>
              </w:rPr>
            </w:pPr>
            <w:r w:rsidRPr="00A4068F">
              <w:rPr>
                <w:rFonts w:ascii="GHEA Grapalat" w:hAnsi="GHEA Grapalat"/>
                <w:b/>
                <w:color w:val="000000" w:themeColor="text1"/>
                <w:u w:val="single"/>
                <w:lang w:val="hy-AM"/>
              </w:rPr>
              <w:t>Խնդիրներ լուծելը</w:t>
            </w:r>
          </w:p>
          <w:p w14:paraId="5E59D609"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i/>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015" w:type="dxa"/>
          </w:tcPr>
          <w:p w14:paraId="3774F1B5" w14:textId="77777777" w:rsidR="00994722" w:rsidRPr="00A4068F" w:rsidRDefault="00994722" w:rsidP="003A61C4">
            <w:pPr>
              <w:spacing w:line="240" w:lineRule="auto"/>
              <w:rPr>
                <w:rFonts w:ascii="GHEA Grapalat" w:hAnsi="GHEA Grapalat"/>
                <w:color w:val="000000" w:themeColor="text1"/>
              </w:rPr>
            </w:pPr>
          </w:p>
        </w:tc>
        <w:tc>
          <w:tcPr>
            <w:tcW w:w="1631" w:type="dxa"/>
          </w:tcPr>
          <w:p w14:paraId="1C698FD0" w14:textId="77777777" w:rsidR="00994722" w:rsidRPr="00A4068F" w:rsidRDefault="00994722" w:rsidP="003A61C4">
            <w:pPr>
              <w:spacing w:line="240" w:lineRule="auto"/>
              <w:rPr>
                <w:rFonts w:ascii="GHEA Grapalat" w:hAnsi="GHEA Grapalat"/>
                <w:color w:val="000000" w:themeColor="text1"/>
              </w:rPr>
            </w:pPr>
          </w:p>
        </w:tc>
      </w:tr>
      <w:tr w:rsidR="00994722" w:rsidRPr="00A4068F" w14:paraId="653BEF82" w14:textId="77777777" w:rsidTr="003A61C4">
        <w:trPr>
          <w:jc w:val="center"/>
        </w:trPr>
        <w:tc>
          <w:tcPr>
            <w:tcW w:w="835" w:type="dxa"/>
          </w:tcPr>
          <w:p w14:paraId="6C4A52C4"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d177</w:t>
            </w:r>
          </w:p>
        </w:tc>
        <w:tc>
          <w:tcPr>
            <w:tcW w:w="5451" w:type="dxa"/>
          </w:tcPr>
          <w:p w14:paraId="7A562582" w14:textId="77777777" w:rsidR="00994722" w:rsidRPr="00A4068F" w:rsidRDefault="00994722" w:rsidP="003A61C4">
            <w:pPr>
              <w:spacing w:after="0" w:line="240" w:lineRule="auto"/>
              <w:contextualSpacing/>
              <w:rPr>
                <w:rFonts w:ascii="GHEA Grapalat" w:hAnsi="GHEA Grapalat"/>
                <w:b/>
                <w:color w:val="000000" w:themeColor="text1"/>
                <w:u w:val="single"/>
                <w:lang w:val="hy-AM"/>
              </w:rPr>
            </w:pPr>
            <w:r w:rsidRPr="00A4068F">
              <w:rPr>
                <w:rFonts w:ascii="GHEA Grapalat" w:hAnsi="GHEA Grapalat"/>
                <w:b/>
                <w:color w:val="000000" w:themeColor="text1"/>
                <w:u w:val="single"/>
                <w:lang w:val="hy-AM"/>
              </w:rPr>
              <w:t>Որոշումներ կայացնելը</w:t>
            </w:r>
          </w:p>
          <w:p w14:paraId="55E9D341"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i/>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A4068F">
              <w:rPr>
                <w:rFonts w:ascii="GHEA Grapalat" w:eastAsia="Minion Pro" w:hAnsi="GHEA Grapalat" w:cs="Minion Pro"/>
                <w:i/>
                <w:color w:val="000000" w:themeColor="text1"/>
                <w:lang w:val="hy-AM"/>
              </w:rPr>
              <w:t xml:space="preserve"> </w:t>
            </w:r>
            <w:r w:rsidRPr="00A4068F">
              <w:rPr>
                <w:rFonts w:ascii="GHEA Grapalat" w:hAnsi="GHEA Grapalat"/>
                <w:i/>
                <w:color w:val="000000" w:themeColor="text1"/>
                <w:lang w:val="hy-AM"/>
              </w:rPr>
              <w:t>բացառությամբ մտածելու (d163), խնդիրներ լուծելու (d175)։</w:t>
            </w:r>
          </w:p>
        </w:tc>
        <w:tc>
          <w:tcPr>
            <w:tcW w:w="2015" w:type="dxa"/>
          </w:tcPr>
          <w:p w14:paraId="065A352A" w14:textId="77777777" w:rsidR="00994722" w:rsidRPr="00A4068F" w:rsidRDefault="00994722" w:rsidP="003A61C4">
            <w:pPr>
              <w:spacing w:line="240" w:lineRule="auto"/>
              <w:rPr>
                <w:rFonts w:ascii="GHEA Grapalat" w:hAnsi="GHEA Grapalat"/>
                <w:b/>
                <w:color w:val="000000" w:themeColor="text1"/>
              </w:rPr>
            </w:pPr>
          </w:p>
        </w:tc>
        <w:tc>
          <w:tcPr>
            <w:tcW w:w="1631" w:type="dxa"/>
          </w:tcPr>
          <w:p w14:paraId="4DB649D9" w14:textId="77777777" w:rsidR="00994722" w:rsidRPr="00A4068F" w:rsidRDefault="00994722" w:rsidP="003A61C4">
            <w:pPr>
              <w:spacing w:line="240" w:lineRule="auto"/>
              <w:rPr>
                <w:rFonts w:ascii="GHEA Grapalat" w:hAnsi="GHEA Grapalat"/>
                <w:b/>
                <w:color w:val="000000" w:themeColor="text1"/>
              </w:rPr>
            </w:pPr>
          </w:p>
        </w:tc>
      </w:tr>
      <w:tr w:rsidR="00994722" w:rsidRPr="00A4068F" w14:paraId="51B9A5A5" w14:textId="77777777" w:rsidTr="003A61C4">
        <w:trPr>
          <w:jc w:val="center"/>
        </w:trPr>
        <w:tc>
          <w:tcPr>
            <w:tcW w:w="9932" w:type="dxa"/>
            <w:gridSpan w:val="4"/>
          </w:tcPr>
          <w:p w14:paraId="47603AB9"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d2.</w:t>
            </w:r>
            <w:r w:rsidRPr="00A4068F">
              <w:rPr>
                <w:rFonts w:ascii="GHEA Grapalat" w:hAnsi="GHEA Grapalat"/>
                <w:b/>
                <w:color w:val="000000" w:themeColor="text1"/>
              </w:rPr>
              <w:tab/>
            </w:r>
            <w:r w:rsidRPr="00A4068F">
              <w:rPr>
                <w:rFonts w:ascii="GHEA Grapalat" w:hAnsi="GHEA Grapalat"/>
                <w:b/>
                <w:color w:val="000000" w:themeColor="text1"/>
                <w:lang w:val="hy-AM"/>
              </w:rPr>
              <w:t>ԸՆԴՀԱՆՈՒՐ ԱՌԱՋԱԴՐԱՆՔՆԵՐ ԵՎ ՊԱՀԱՆՋՆԵՐ</w:t>
            </w:r>
          </w:p>
        </w:tc>
      </w:tr>
      <w:tr w:rsidR="00994722" w:rsidRPr="00A4068F" w14:paraId="24EFE7A8" w14:textId="77777777" w:rsidTr="003A61C4">
        <w:trPr>
          <w:jc w:val="center"/>
        </w:trPr>
        <w:tc>
          <w:tcPr>
            <w:tcW w:w="835" w:type="dxa"/>
          </w:tcPr>
          <w:p w14:paraId="5A148DFF"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d220</w:t>
            </w:r>
          </w:p>
        </w:tc>
        <w:tc>
          <w:tcPr>
            <w:tcW w:w="5451" w:type="dxa"/>
          </w:tcPr>
          <w:p w14:paraId="61984E6B" w14:textId="77777777" w:rsidR="00994722" w:rsidRPr="00A4068F" w:rsidRDefault="00994722" w:rsidP="003A61C4">
            <w:pPr>
              <w:spacing w:line="240" w:lineRule="auto"/>
              <w:rPr>
                <w:rFonts w:ascii="GHEA Grapalat" w:eastAsia="Times New Roman" w:hAnsi="GHEA Grapalat" w:cs="Sylfaen"/>
                <w:b/>
                <w:bCs/>
                <w:color w:val="000000" w:themeColor="text1"/>
                <w:lang w:val="hy-AM"/>
              </w:rPr>
            </w:pPr>
            <w:r w:rsidRPr="00A4068F">
              <w:rPr>
                <w:rFonts w:ascii="GHEA Grapalat" w:eastAsia="Times New Roman" w:hAnsi="GHEA Grapalat" w:cs="Sylfaen"/>
                <w:b/>
                <w:bCs/>
                <w:color w:val="000000" w:themeColor="text1"/>
                <w:lang w:val="hy-AM"/>
              </w:rPr>
              <w:t>Համալիր առաջադրանքներ կատարելը</w:t>
            </w:r>
          </w:p>
          <w:p w14:paraId="2B055675"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Times New Roman" w:hAnsi="GHEA Grapalat" w:cs="Sylfaen"/>
                <w:i/>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015" w:type="dxa"/>
          </w:tcPr>
          <w:p w14:paraId="06D29C73" w14:textId="77777777" w:rsidR="00994722" w:rsidRPr="00A4068F" w:rsidRDefault="00994722" w:rsidP="003A61C4">
            <w:pPr>
              <w:rPr>
                <w:rFonts w:ascii="GHEA Grapalat" w:hAnsi="GHEA Grapalat"/>
                <w:color w:val="000000" w:themeColor="text1"/>
              </w:rPr>
            </w:pPr>
          </w:p>
        </w:tc>
        <w:tc>
          <w:tcPr>
            <w:tcW w:w="1631" w:type="dxa"/>
          </w:tcPr>
          <w:p w14:paraId="58C8A85D" w14:textId="77777777" w:rsidR="00994722" w:rsidRPr="00A4068F" w:rsidRDefault="00994722" w:rsidP="003A61C4">
            <w:pPr>
              <w:rPr>
                <w:rFonts w:ascii="GHEA Grapalat" w:hAnsi="GHEA Grapalat"/>
                <w:color w:val="000000" w:themeColor="text1"/>
              </w:rPr>
            </w:pPr>
          </w:p>
        </w:tc>
      </w:tr>
      <w:tr w:rsidR="00994722" w:rsidRPr="00A4068F" w14:paraId="63880E26" w14:textId="77777777" w:rsidTr="003A61C4">
        <w:trPr>
          <w:jc w:val="center"/>
        </w:trPr>
        <w:tc>
          <w:tcPr>
            <w:tcW w:w="835" w:type="dxa"/>
          </w:tcPr>
          <w:p w14:paraId="2296D2C7"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d230</w:t>
            </w:r>
            <w:r w:rsidRPr="00A4068F">
              <w:rPr>
                <w:rFonts w:ascii="GHEA Grapalat" w:hAnsi="GHEA Grapalat"/>
                <w:color w:val="000000" w:themeColor="text1"/>
              </w:rPr>
              <w:tab/>
            </w:r>
          </w:p>
        </w:tc>
        <w:tc>
          <w:tcPr>
            <w:tcW w:w="5451" w:type="dxa"/>
          </w:tcPr>
          <w:p w14:paraId="0F20DF5B" w14:textId="77777777" w:rsidR="00994722" w:rsidRPr="00A4068F" w:rsidRDefault="00994722" w:rsidP="003A61C4">
            <w:pPr>
              <w:spacing w:line="240" w:lineRule="auto"/>
              <w:rPr>
                <w:rFonts w:ascii="GHEA Grapalat" w:eastAsia="Calibri" w:hAnsi="GHEA Grapalat" w:cs="Sylfaen"/>
                <w:b/>
                <w:color w:val="000000" w:themeColor="text1"/>
                <w:lang w:val="hy-AM"/>
              </w:rPr>
            </w:pPr>
            <w:r w:rsidRPr="00A4068F">
              <w:rPr>
                <w:rFonts w:ascii="GHEA Grapalat" w:eastAsia="Calibri" w:hAnsi="GHEA Grapalat" w:cs="Sylfaen"/>
                <w:b/>
                <w:color w:val="000000" w:themeColor="text1"/>
              </w:rPr>
              <w:t>Առօրյա կյանք</w:t>
            </w:r>
            <w:r w:rsidRPr="00A4068F">
              <w:rPr>
                <w:rFonts w:ascii="GHEA Grapalat" w:eastAsia="Calibri" w:hAnsi="GHEA Grapalat" w:cs="Sylfaen"/>
                <w:b/>
                <w:color w:val="000000" w:themeColor="text1"/>
                <w:lang w:val="hy-AM"/>
              </w:rPr>
              <w:t>ը</w:t>
            </w:r>
            <w:r w:rsidRPr="00A4068F">
              <w:rPr>
                <w:rFonts w:ascii="GHEA Grapalat" w:eastAsia="Calibri" w:hAnsi="GHEA Grapalat" w:cs="Sylfaen"/>
                <w:b/>
                <w:color w:val="000000" w:themeColor="text1"/>
              </w:rPr>
              <w:t xml:space="preserve"> կազմակերպելը</w:t>
            </w:r>
          </w:p>
          <w:p w14:paraId="7B256F56" w14:textId="77777777" w:rsidR="00994722" w:rsidRPr="00A4068F" w:rsidRDefault="00994722" w:rsidP="003A61C4">
            <w:pPr>
              <w:spacing w:line="240" w:lineRule="auto"/>
              <w:rPr>
                <w:rFonts w:ascii="GHEA Grapalat" w:hAnsi="GHEA Grapalat"/>
                <w:b/>
                <w:i/>
                <w:color w:val="000000" w:themeColor="text1"/>
              </w:rPr>
            </w:pPr>
            <w:r w:rsidRPr="00A4068F">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A4068F">
              <w:rPr>
                <w:rFonts w:ascii="GHEA Grapalat" w:eastAsia="Calibri" w:hAnsi="GHEA Grapalat" w:cs="Times New Roman"/>
                <w:color w:val="000000" w:themeColor="text1"/>
              </w:rPr>
              <w:t>օրվա ռեժիմ</w:t>
            </w:r>
            <w:r w:rsidRPr="00A4068F">
              <w:rPr>
                <w:rFonts w:ascii="GHEA Grapalat" w:eastAsia="Calibri" w:hAnsi="GHEA Grapalat" w:cs="Times New Roman"/>
                <w:color w:val="000000" w:themeColor="text1"/>
                <w:lang w:val="hy-AM"/>
              </w:rPr>
              <w:t>ը</w:t>
            </w:r>
            <w:r w:rsidRPr="00A4068F">
              <w:rPr>
                <w:rFonts w:ascii="GHEA Grapalat" w:eastAsia="Calibri" w:hAnsi="GHEA Grapalat" w:cs="Times New Roman"/>
                <w:color w:val="000000" w:themeColor="text1"/>
              </w:rPr>
              <w:t xml:space="preserve"> պլանավորել</w:t>
            </w:r>
            <w:r w:rsidRPr="00A4068F">
              <w:rPr>
                <w:rFonts w:ascii="GHEA Grapalat" w:eastAsia="Calibri" w:hAnsi="GHEA Grapalat" w:cs="Times New Roman"/>
                <w:color w:val="000000" w:themeColor="text1"/>
                <w:lang w:val="hy-AM"/>
              </w:rPr>
              <w:t>ը, կառավարել</w:t>
            </w:r>
            <w:r w:rsidRPr="00A4068F">
              <w:rPr>
                <w:rFonts w:ascii="GHEA Grapalat" w:eastAsia="Calibri" w:hAnsi="GHEA Grapalat" w:cs="Times New Roman"/>
                <w:color w:val="000000" w:themeColor="text1"/>
              </w:rPr>
              <w:t>ն ու կատարելը, սեփական ժամանակը</w:t>
            </w:r>
            <w:r w:rsidRPr="00A4068F">
              <w:rPr>
                <w:rFonts w:ascii="GHEA Grapalat" w:eastAsia="Calibri" w:hAnsi="GHEA Grapalat" w:cs="Times New Roman"/>
                <w:color w:val="000000" w:themeColor="text1"/>
                <w:lang w:val="hy-AM"/>
              </w:rPr>
              <w:t xml:space="preserve"> պլանավորելը և </w:t>
            </w:r>
            <w:r w:rsidRPr="00A4068F">
              <w:rPr>
                <w:rFonts w:ascii="GHEA Grapalat" w:eastAsia="Calibri" w:hAnsi="GHEA Grapalat" w:cs="Times New Roman"/>
                <w:color w:val="000000" w:themeColor="text1"/>
              </w:rPr>
              <w:t xml:space="preserve"> կառավարելը</w:t>
            </w:r>
          </w:p>
        </w:tc>
        <w:tc>
          <w:tcPr>
            <w:tcW w:w="2015" w:type="dxa"/>
          </w:tcPr>
          <w:p w14:paraId="662D28CE" w14:textId="77777777" w:rsidR="00994722" w:rsidRPr="00A4068F" w:rsidRDefault="00994722" w:rsidP="003A61C4">
            <w:pPr>
              <w:rPr>
                <w:rFonts w:ascii="GHEA Grapalat" w:hAnsi="GHEA Grapalat"/>
                <w:color w:val="000000" w:themeColor="text1"/>
              </w:rPr>
            </w:pPr>
          </w:p>
        </w:tc>
        <w:tc>
          <w:tcPr>
            <w:tcW w:w="1631" w:type="dxa"/>
          </w:tcPr>
          <w:p w14:paraId="6D835CB2" w14:textId="77777777" w:rsidR="00994722" w:rsidRPr="00A4068F" w:rsidRDefault="00994722" w:rsidP="003A61C4">
            <w:pPr>
              <w:rPr>
                <w:rFonts w:ascii="GHEA Grapalat" w:hAnsi="GHEA Grapalat"/>
                <w:color w:val="000000" w:themeColor="text1"/>
              </w:rPr>
            </w:pPr>
          </w:p>
        </w:tc>
      </w:tr>
      <w:tr w:rsidR="00994722" w:rsidRPr="00A4068F" w14:paraId="11A9203F" w14:textId="77777777" w:rsidTr="003A61C4">
        <w:trPr>
          <w:jc w:val="center"/>
        </w:trPr>
        <w:tc>
          <w:tcPr>
            <w:tcW w:w="835" w:type="dxa"/>
          </w:tcPr>
          <w:p w14:paraId="7593C0D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d240</w:t>
            </w:r>
          </w:p>
        </w:tc>
        <w:tc>
          <w:tcPr>
            <w:tcW w:w="5451" w:type="dxa"/>
          </w:tcPr>
          <w:p w14:paraId="4058D2D0" w14:textId="77777777" w:rsidR="00994722" w:rsidRPr="00A4068F" w:rsidRDefault="00994722" w:rsidP="003A61C4">
            <w:pPr>
              <w:spacing w:line="240" w:lineRule="auto"/>
              <w:rPr>
                <w:rFonts w:ascii="GHEA Grapalat" w:hAnsi="GHEA Grapalat" w:cs="Sylfaen"/>
                <w:b/>
                <w:color w:val="000000" w:themeColor="text1"/>
              </w:rPr>
            </w:pPr>
            <w:r w:rsidRPr="00A4068F">
              <w:rPr>
                <w:rFonts w:ascii="GHEA Grapalat" w:hAnsi="GHEA Grapalat" w:cs="Sylfaen"/>
                <w:b/>
                <w:color w:val="000000" w:themeColor="text1"/>
                <w:lang w:val="hy-AM"/>
              </w:rPr>
              <w:t>Սթրեսը և այլ տեսակի հոգեբանական լարվածությունը կառավարելը</w:t>
            </w:r>
          </w:p>
          <w:p w14:paraId="2A9C5B18" w14:textId="77777777" w:rsidR="00994722" w:rsidRPr="00A4068F" w:rsidRDefault="00994722" w:rsidP="003A61C4">
            <w:pPr>
              <w:spacing w:line="240" w:lineRule="auto"/>
              <w:rPr>
                <w:rFonts w:ascii="GHEA Grapalat" w:hAnsi="GHEA Grapalat" w:cs="Sylfaen"/>
                <w:b/>
                <w:color w:val="000000" w:themeColor="text1"/>
              </w:rPr>
            </w:pPr>
            <w:r w:rsidRPr="00A4068F">
              <w:rPr>
                <w:rFonts w:ascii="GHEA Grapalat" w:hAnsi="GHEA Grapalat" w:cs="Sylfaen"/>
                <w:color w:val="000000" w:themeColor="text1"/>
                <w:lang w:val="en-GB"/>
              </w:rPr>
              <w:lastRenderedPageBreak/>
              <w:t>Բարդ</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կամ</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պարզ</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գործողություններ</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կատարելիսհոգեբանական</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լարվածությունը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կառավարելը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և</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վերահսկելը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օրինակ՝</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առաջադրանքը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որոշակի</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ծամկետում</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ավարտելը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կամ</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երեխաների</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մեծ</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խմբի</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մասին</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հոգ</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տանելը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նոր</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միջավայրում</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սթրեսը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ճգնաժամը</w:t>
            </w:r>
            <w:r w:rsidRPr="00A4068F">
              <w:rPr>
                <w:rFonts w:ascii="GHEA Grapalat" w:hAnsi="GHEA Grapalat" w:cs="Sylfaen"/>
                <w:color w:val="000000" w:themeColor="text1"/>
              </w:rPr>
              <w:t xml:space="preserve"> </w:t>
            </w:r>
            <w:r w:rsidRPr="00A4068F">
              <w:rPr>
                <w:rFonts w:ascii="GHEA Grapalat" w:hAnsi="GHEA Grapalat" w:cs="Sylfaen"/>
                <w:color w:val="000000" w:themeColor="text1"/>
                <w:lang w:val="en-GB"/>
              </w:rPr>
              <w:t>կառավարելը</w:t>
            </w:r>
            <w:r w:rsidRPr="00A4068F">
              <w:rPr>
                <w:rFonts w:ascii="GHEA Grapalat" w:hAnsi="GHEA Grapalat" w:cs="Sylfaen"/>
                <w:color w:val="000000" w:themeColor="text1"/>
              </w:rPr>
              <w:t>:</w:t>
            </w:r>
          </w:p>
        </w:tc>
        <w:tc>
          <w:tcPr>
            <w:tcW w:w="2015" w:type="dxa"/>
          </w:tcPr>
          <w:p w14:paraId="4B5F5FEA" w14:textId="77777777" w:rsidR="00994722" w:rsidRPr="00A4068F" w:rsidRDefault="00994722" w:rsidP="003A61C4">
            <w:pPr>
              <w:rPr>
                <w:rFonts w:ascii="GHEA Grapalat" w:hAnsi="GHEA Grapalat"/>
                <w:color w:val="000000" w:themeColor="text1"/>
              </w:rPr>
            </w:pPr>
          </w:p>
        </w:tc>
        <w:tc>
          <w:tcPr>
            <w:tcW w:w="1631" w:type="dxa"/>
          </w:tcPr>
          <w:p w14:paraId="24EF76B1" w14:textId="77777777" w:rsidR="00994722" w:rsidRPr="00A4068F" w:rsidRDefault="00994722" w:rsidP="003A61C4">
            <w:pPr>
              <w:rPr>
                <w:rFonts w:ascii="GHEA Grapalat" w:hAnsi="GHEA Grapalat"/>
                <w:color w:val="000000" w:themeColor="text1"/>
              </w:rPr>
            </w:pPr>
          </w:p>
        </w:tc>
      </w:tr>
      <w:tr w:rsidR="00994722" w:rsidRPr="00A4068F" w14:paraId="0B33DC23" w14:textId="77777777" w:rsidTr="003A61C4">
        <w:trPr>
          <w:jc w:val="center"/>
        </w:trPr>
        <w:tc>
          <w:tcPr>
            <w:tcW w:w="835" w:type="dxa"/>
          </w:tcPr>
          <w:p w14:paraId="2046D05A"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d250</w:t>
            </w:r>
          </w:p>
        </w:tc>
        <w:tc>
          <w:tcPr>
            <w:tcW w:w="5451" w:type="dxa"/>
          </w:tcPr>
          <w:p w14:paraId="57B3E0C4" w14:textId="77777777" w:rsidR="00994722" w:rsidRPr="00A4068F" w:rsidRDefault="00994722" w:rsidP="003A61C4">
            <w:pPr>
              <w:spacing w:line="240" w:lineRule="auto"/>
              <w:rPr>
                <w:rFonts w:ascii="GHEA Grapalat" w:eastAsia="Times New Roman" w:hAnsi="GHEA Grapalat" w:cs="Sylfaen"/>
                <w:b/>
                <w:bCs/>
                <w:color w:val="000000" w:themeColor="text1"/>
              </w:rPr>
            </w:pPr>
            <w:r w:rsidRPr="00A4068F">
              <w:rPr>
                <w:rFonts w:ascii="GHEA Grapalat" w:eastAsia="Times New Roman" w:hAnsi="GHEA Grapalat" w:cs="Sylfaen"/>
                <w:b/>
                <w:bCs/>
                <w:color w:val="000000" w:themeColor="text1"/>
                <w:lang w:val="hy-AM"/>
              </w:rPr>
              <w:t>Սեփական վարքագիծը կառավարելը</w:t>
            </w:r>
          </w:p>
          <w:p w14:paraId="2AC29167"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eastAsia="Calibri" w:hAnsi="GHEA Grapalat"/>
                <w:color w:val="000000" w:themeColor="text1"/>
              </w:rPr>
              <w:t>Ըստ պահանջվող իրավիճակի սեփական վարք</w:t>
            </w:r>
            <w:r w:rsidRPr="00A4068F">
              <w:rPr>
                <w:rFonts w:ascii="GHEA Grapalat" w:eastAsia="Calibri" w:hAnsi="GHEA Grapalat"/>
                <w:color w:val="000000" w:themeColor="text1"/>
                <w:lang w:val="hy-AM"/>
              </w:rPr>
              <w:t>ի և հույզերի</w:t>
            </w:r>
            <w:r w:rsidRPr="00A4068F">
              <w:rPr>
                <w:rFonts w:ascii="GHEA Grapalat" w:eastAsia="Calibri" w:hAnsi="GHEA Grapalat"/>
                <w:color w:val="000000" w:themeColor="text1"/>
              </w:rPr>
              <w:t xml:space="preserve"> հետևողականորեն կառավարել</w:t>
            </w:r>
            <w:r w:rsidRPr="00A4068F">
              <w:rPr>
                <w:rFonts w:ascii="GHEA Grapalat" w:eastAsia="Calibri" w:hAnsi="GHEA Grapalat"/>
                <w:color w:val="000000" w:themeColor="text1"/>
                <w:lang w:val="hy-AM"/>
              </w:rPr>
              <w:t xml:space="preserve">ը և </w:t>
            </w:r>
            <w:r w:rsidRPr="00A4068F">
              <w:rPr>
                <w:rFonts w:ascii="GHEA Grapalat" w:eastAsia="Calibri" w:hAnsi="GHEA Grapalat"/>
                <w:color w:val="000000" w:themeColor="text1"/>
              </w:rPr>
              <w:t>դրսևորել</w:t>
            </w:r>
            <w:r w:rsidRPr="00A4068F">
              <w:rPr>
                <w:rFonts w:ascii="GHEA Grapalat" w:eastAsia="Calibri" w:hAnsi="GHEA Grapalat"/>
                <w:color w:val="000000" w:themeColor="text1"/>
                <w:lang w:val="hy-AM"/>
              </w:rPr>
              <w:t>ը</w:t>
            </w:r>
          </w:p>
        </w:tc>
        <w:tc>
          <w:tcPr>
            <w:tcW w:w="2015" w:type="dxa"/>
          </w:tcPr>
          <w:p w14:paraId="0550D9DD" w14:textId="77777777" w:rsidR="00994722" w:rsidRPr="00A4068F" w:rsidRDefault="00994722" w:rsidP="003A61C4">
            <w:pPr>
              <w:rPr>
                <w:rFonts w:ascii="GHEA Grapalat" w:hAnsi="GHEA Grapalat"/>
                <w:b/>
                <w:color w:val="000000" w:themeColor="text1"/>
              </w:rPr>
            </w:pPr>
          </w:p>
        </w:tc>
        <w:tc>
          <w:tcPr>
            <w:tcW w:w="1631" w:type="dxa"/>
          </w:tcPr>
          <w:p w14:paraId="09C2A4AB" w14:textId="77777777" w:rsidR="00994722" w:rsidRPr="00A4068F" w:rsidRDefault="00994722" w:rsidP="003A61C4">
            <w:pPr>
              <w:rPr>
                <w:rFonts w:ascii="GHEA Grapalat" w:hAnsi="GHEA Grapalat"/>
                <w:b/>
                <w:color w:val="000000" w:themeColor="text1"/>
              </w:rPr>
            </w:pPr>
          </w:p>
        </w:tc>
      </w:tr>
      <w:tr w:rsidR="00994722" w:rsidRPr="00A4068F" w14:paraId="53A30FBB" w14:textId="77777777" w:rsidTr="003A61C4">
        <w:trPr>
          <w:jc w:val="center"/>
        </w:trPr>
        <w:tc>
          <w:tcPr>
            <w:tcW w:w="9932" w:type="dxa"/>
            <w:gridSpan w:val="4"/>
          </w:tcPr>
          <w:p w14:paraId="5F90DE0A"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d3.</w:t>
            </w:r>
            <w:r w:rsidRPr="00A4068F">
              <w:rPr>
                <w:rFonts w:ascii="GHEA Grapalat" w:hAnsi="GHEA Grapalat"/>
                <w:b/>
                <w:color w:val="000000" w:themeColor="text1"/>
              </w:rPr>
              <w:tab/>
            </w:r>
            <w:r w:rsidRPr="00A4068F">
              <w:rPr>
                <w:rFonts w:ascii="GHEA Grapalat" w:hAnsi="GHEA Grapalat"/>
                <w:b/>
                <w:color w:val="000000" w:themeColor="text1"/>
                <w:lang w:val="hy-AM"/>
              </w:rPr>
              <w:t>ՀԱՂՈՐԴԱԿՑՈՒԹՅՈՒՆԸ</w:t>
            </w:r>
          </w:p>
        </w:tc>
      </w:tr>
      <w:tr w:rsidR="00994722" w:rsidRPr="00A4068F" w14:paraId="40C42C94" w14:textId="77777777" w:rsidTr="003A61C4">
        <w:trPr>
          <w:jc w:val="center"/>
        </w:trPr>
        <w:tc>
          <w:tcPr>
            <w:tcW w:w="835" w:type="dxa"/>
          </w:tcPr>
          <w:p w14:paraId="319F5A91"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d310</w:t>
            </w:r>
          </w:p>
        </w:tc>
        <w:tc>
          <w:tcPr>
            <w:tcW w:w="5451" w:type="dxa"/>
          </w:tcPr>
          <w:p w14:paraId="49623A27"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u w:val="single"/>
                <w:lang w:val="hy-AM"/>
              </w:rPr>
              <w:t>Հ</w:t>
            </w:r>
            <w:r w:rsidRPr="00A4068F">
              <w:rPr>
                <w:rFonts w:ascii="GHEA Grapalat" w:hAnsi="GHEA Grapalat" w:cs="Sylfaen"/>
                <w:b/>
                <w:color w:val="000000" w:themeColor="text1"/>
                <w:lang w:val="hy-AM"/>
              </w:rPr>
              <w:t>աղորդակցվելիս բանավոր հաղորդագրություններ ընկալելը</w:t>
            </w:r>
          </w:p>
          <w:p w14:paraId="585DBCF6"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Times New Roman" w:hAnsi="GHEA Grapalat" w:cs="Sylfaen"/>
                <w:color w:val="000000" w:themeColor="text1"/>
                <w:position w:val="3"/>
                <w:lang w:val="hy-AM"/>
              </w:rPr>
              <w:t>Բանավոր հաղորդագրությունների ուղիղ և փոխաբերական իմաստներն ընկալելը, ինչպես օրինակ՝ հասկանալը, որ հայտարարությունը փաստ է հաստատում կամ այն պատկերա</w:t>
            </w:r>
            <w:r w:rsidRPr="00A4068F">
              <w:rPr>
                <w:rFonts w:ascii="GHEA Grapalat" w:eastAsia="Times New Roman" w:hAnsi="GHEA Grapalat" w:cs="Sylfaen"/>
                <w:color w:val="000000" w:themeColor="text1"/>
                <w:position w:val="3"/>
                <w:lang w:val="hy-AM"/>
              </w:rPr>
              <w:softHyphen/>
              <w:t>վոր արտահայտություն է, ինչպես օրինակ՝ բանավոր հաղորդագրություններին արձա</w:t>
            </w:r>
            <w:r w:rsidRPr="00A4068F">
              <w:rPr>
                <w:rFonts w:ascii="GHEA Grapalat" w:eastAsia="Times New Roman" w:hAnsi="GHEA Grapalat" w:cs="Sylfaen"/>
                <w:color w:val="000000" w:themeColor="text1"/>
                <w:position w:val="3"/>
                <w:lang w:val="hy-AM"/>
              </w:rPr>
              <w:softHyphen/>
              <w:t>գան</w:t>
            </w:r>
            <w:r w:rsidRPr="00A4068F">
              <w:rPr>
                <w:rFonts w:ascii="GHEA Grapalat" w:eastAsia="Times New Roman" w:hAnsi="GHEA Grapalat" w:cs="Sylfaen"/>
                <w:color w:val="000000" w:themeColor="text1"/>
                <w:position w:val="3"/>
                <w:lang w:val="hy-AM"/>
              </w:rPr>
              <w:softHyphen/>
              <w:t>քելը և դրանք ընկալելը:</w:t>
            </w:r>
          </w:p>
        </w:tc>
        <w:tc>
          <w:tcPr>
            <w:tcW w:w="2015" w:type="dxa"/>
          </w:tcPr>
          <w:p w14:paraId="1F271E8F" w14:textId="77777777" w:rsidR="00994722" w:rsidRPr="00A4068F" w:rsidRDefault="00994722" w:rsidP="003A61C4">
            <w:pPr>
              <w:rPr>
                <w:rFonts w:ascii="GHEA Grapalat" w:hAnsi="GHEA Grapalat"/>
                <w:color w:val="000000" w:themeColor="text1"/>
              </w:rPr>
            </w:pPr>
          </w:p>
        </w:tc>
        <w:tc>
          <w:tcPr>
            <w:tcW w:w="1631" w:type="dxa"/>
          </w:tcPr>
          <w:p w14:paraId="3ACC0AB9" w14:textId="77777777" w:rsidR="00994722" w:rsidRPr="00A4068F" w:rsidRDefault="00994722" w:rsidP="003A61C4">
            <w:pPr>
              <w:rPr>
                <w:rFonts w:ascii="GHEA Grapalat" w:hAnsi="GHEA Grapalat"/>
                <w:color w:val="000000" w:themeColor="text1"/>
              </w:rPr>
            </w:pPr>
          </w:p>
        </w:tc>
      </w:tr>
      <w:tr w:rsidR="00994722" w:rsidRPr="00A4068F" w14:paraId="352924F7" w14:textId="77777777" w:rsidTr="003A61C4">
        <w:trPr>
          <w:jc w:val="center"/>
        </w:trPr>
        <w:tc>
          <w:tcPr>
            <w:tcW w:w="835" w:type="dxa"/>
          </w:tcPr>
          <w:p w14:paraId="40EF0DA5"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d315</w:t>
            </w:r>
          </w:p>
        </w:tc>
        <w:tc>
          <w:tcPr>
            <w:tcW w:w="5451" w:type="dxa"/>
          </w:tcPr>
          <w:p w14:paraId="2DEB51A7" w14:textId="77777777" w:rsidR="00994722" w:rsidRPr="00A4068F" w:rsidRDefault="00994722" w:rsidP="003A61C4">
            <w:pPr>
              <w:rPr>
                <w:rFonts w:ascii="GHEA Grapalat" w:hAnsi="GHEA Grapalat"/>
                <w:b/>
                <w:color w:val="000000" w:themeColor="text1"/>
                <w:u w:val="single"/>
                <w:lang w:val="hy-AM"/>
              </w:rPr>
            </w:pPr>
            <w:r w:rsidRPr="00A4068F">
              <w:rPr>
                <w:rFonts w:ascii="GHEA Grapalat" w:hAnsi="GHEA Grapalat"/>
                <w:b/>
                <w:color w:val="000000" w:themeColor="text1"/>
                <w:u w:val="single"/>
                <w:lang w:val="hy-AM"/>
              </w:rPr>
              <w:t>Հաղորդակցվելիս ոչ վերբալ հաղորդագրություններ ընկալելը</w:t>
            </w:r>
          </w:p>
          <w:p w14:paraId="37A83DEC" w14:textId="77777777" w:rsidR="00994722" w:rsidRPr="00A4068F" w:rsidRDefault="00994722" w:rsidP="003A61C4">
            <w:pPr>
              <w:spacing w:line="240" w:lineRule="auto"/>
              <w:rPr>
                <w:rFonts w:ascii="GHEA Grapalat" w:hAnsi="GHEA Grapalat"/>
                <w:b/>
                <w:color w:val="000000" w:themeColor="text1"/>
                <w:lang w:val="hy-AM"/>
              </w:rPr>
            </w:pPr>
            <w:r w:rsidRPr="00A4068F">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օրինակ` հասկանալ այն, որ երեխան հոգնած է, եթե նա տրորում է աչքերը, կամ ազդանշանը զգուշացնում է հրդեհի մասին:</w:t>
            </w:r>
          </w:p>
        </w:tc>
        <w:tc>
          <w:tcPr>
            <w:tcW w:w="2015" w:type="dxa"/>
          </w:tcPr>
          <w:p w14:paraId="4C5C60CC" w14:textId="77777777" w:rsidR="00994722" w:rsidRPr="00A4068F" w:rsidRDefault="00994722" w:rsidP="003A61C4">
            <w:pPr>
              <w:rPr>
                <w:rFonts w:ascii="GHEA Grapalat" w:hAnsi="GHEA Grapalat"/>
                <w:b/>
                <w:color w:val="000000" w:themeColor="text1"/>
              </w:rPr>
            </w:pPr>
          </w:p>
        </w:tc>
        <w:tc>
          <w:tcPr>
            <w:tcW w:w="1631" w:type="dxa"/>
          </w:tcPr>
          <w:p w14:paraId="0EFA58B1" w14:textId="77777777" w:rsidR="00994722" w:rsidRPr="00A4068F" w:rsidRDefault="00994722" w:rsidP="003A61C4">
            <w:pPr>
              <w:rPr>
                <w:rFonts w:ascii="GHEA Grapalat" w:hAnsi="GHEA Grapalat"/>
                <w:b/>
                <w:color w:val="000000" w:themeColor="text1"/>
              </w:rPr>
            </w:pPr>
          </w:p>
        </w:tc>
      </w:tr>
      <w:tr w:rsidR="00994722" w:rsidRPr="00A4068F" w14:paraId="0ED13A58" w14:textId="77777777" w:rsidTr="003A61C4">
        <w:trPr>
          <w:jc w:val="center"/>
        </w:trPr>
        <w:tc>
          <w:tcPr>
            <w:tcW w:w="835" w:type="dxa"/>
          </w:tcPr>
          <w:p w14:paraId="067BE715"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d325</w:t>
            </w:r>
          </w:p>
        </w:tc>
        <w:tc>
          <w:tcPr>
            <w:tcW w:w="5451" w:type="dxa"/>
          </w:tcPr>
          <w:p w14:paraId="5A5CD1D1" w14:textId="77777777" w:rsidR="00994722" w:rsidRPr="00A4068F" w:rsidRDefault="00994722" w:rsidP="003A61C4">
            <w:pPr>
              <w:spacing w:line="240" w:lineRule="auto"/>
              <w:rPr>
                <w:rFonts w:ascii="GHEA Grapalat" w:hAnsi="GHEA Grapalat" w:cs="Sylfaen"/>
                <w:b/>
                <w:color w:val="000000" w:themeColor="text1"/>
                <w:u w:val="single"/>
              </w:rPr>
            </w:pPr>
            <w:r w:rsidRPr="00A4068F">
              <w:rPr>
                <w:rFonts w:ascii="GHEA Grapalat" w:hAnsi="GHEA Grapalat" w:cs="Sylfaen"/>
                <w:b/>
                <w:color w:val="000000" w:themeColor="text1"/>
                <w:u w:val="single"/>
                <w:lang w:val="hy-AM"/>
              </w:rPr>
              <w:t>Հաղորդակցվելիս գրավոր հաղորդագրություններ ընկալելը</w:t>
            </w:r>
          </w:p>
          <w:p w14:paraId="35EA19D1"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Times New Roman" w:hAnsi="GHEA Grapalat"/>
                <w:i/>
                <w:color w:val="000000" w:themeColor="text1"/>
                <w:lang w:val="hy-AM"/>
              </w:rPr>
              <w:t>Գրավոր խոսքի (այդ թվում՝ Բրայլի այբուբենի) միջոցով փոխանցվող հաղորդագրությունների բառացի և ենթադրվող իմաստները ընկալելը:</w:t>
            </w:r>
          </w:p>
        </w:tc>
        <w:tc>
          <w:tcPr>
            <w:tcW w:w="2015" w:type="dxa"/>
          </w:tcPr>
          <w:p w14:paraId="70ED2710" w14:textId="77777777" w:rsidR="00994722" w:rsidRPr="00A4068F" w:rsidRDefault="00994722" w:rsidP="003A61C4">
            <w:pPr>
              <w:rPr>
                <w:rFonts w:ascii="GHEA Grapalat" w:hAnsi="GHEA Grapalat"/>
                <w:b/>
                <w:color w:val="000000" w:themeColor="text1"/>
              </w:rPr>
            </w:pPr>
          </w:p>
        </w:tc>
        <w:tc>
          <w:tcPr>
            <w:tcW w:w="1631" w:type="dxa"/>
          </w:tcPr>
          <w:p w14:paraId="55007D3C" w14:textId="77777777" w:rsidR="00994722" w:rsidRPr="00A4068F" w:rsidRDefault="00994722" w:rsidP="003A61C4">
            <w:pPr>
              <w:rPr>
                <w:rFonts w:ascii="GHEA Grapalat" w:hAnsi="GHEA Grapalat"/>
                <w:b/>
                <w:color w:val="000000" w:themeColor="text1"/>
              </w:rPr>
            </w:pPr>
          </w:p>
        </w:tc>
      </w:tr>
      <w:tr w:rsidR="00994722" w:rsidRPr="00A4068F" w14:paraId="38A99B23" w14:textId="77777777" w:rsidTr="003A61C4">
        <w:trPr>
          <w:jc w:val="center"/>
        </w:trPr>
        <w:tc>
          <w:tcPr>
            <w:tcW w:w="835" w:type="dxa"/>
          </w:tcPr>
          <w:p w14:paraId="0BB809C1"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lastRenderedPageBreak/>
              <w:t>d330</w:t>
            </w:r>
            <w:r w:rsidRPr="00A4068F">
              <w:rPr>
                <w:rFonts w:ascii="GHEA Grapalat" w:hAnsi="GHEA Grapalat"/>
                <w:b/>
                <w:color w:val="000000" w:themeColor="text1"/>
              </w:rPr>
              <w:tab/>
            </w:r>
          </w:p>
        </w:tc>
        <w:tc>
          <w:tcPr>
            <w:tcW w:w="5451" w:type="dxa"/>
          </w:tcPr>
          <w:p w14:paraId="2E5AE50A" w14:textId="77777777" w:rsidR="00994722" w:rsidRPr="00A4068F" w:rsidRDefault="00994722" w:rsidP="003A61C4">
            <w:pPr>
              <w:spacing w:line="276" w:lineRule="auto"/>
              <w:rPr>
                <w:rFonts w:ascii="GHEA Grapalat" w:hAnsi="GHEA Grapalat" w:cs="Sylfaen"/>
                <w:b/>
                <w:color w:val="000000" w:themeColor="text1"/>
                <w:lang w:val="hy-AM"/>
              </w:rPr>
            </w:pPr>
            <w:r w:rsidRPr="00A4068F">
              <w:rPr>
                <w:rFonts w:ascii="GHEA Grapalat" w:hAnsi="GHEA Grapalat" w:cs="Sylfaen"/>
                <w:b/>
                <w:color w:val="000000" w:themeColor="text1"/>
              </w:rPr>
              <w:t>Խոսելը</w:t>
            </w:r>
          </w:p>
          <w:p w14:paraId="701185C0" w14:textId="77777777" w:rsidR="00994722" w:rsidRPr="00A4068F" w:rsidRDefault="00994722" w:rsidP="003A61C4">
            <w:pPr>
              <w:spacing w:line="240" w:lineRule="auto"/>
              <w:rPr>
                <w:rFonts w:ascii="GHEA Grapalat" w:hAnsi="GHEA Grapalat"/>
                <w:b/>
                <w:i/>
                <w:color w:val="000000" w:themeColor="text1"/>
                <w:lang w:val="hy-AM"/>
              </w:rPr>
            </w:pPr>
            <w:r w:rsidRPr="00A4068F">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015" w:type="dxa"/>
          </w:tcPr>
          <w:p w14:paraId="6B44FDC6" w14:textId="77777777" w:rsidR="00994722" w:rsidRPr="00A4068F" w:rsidRDefault="00994722" w:rsidP="003A61C4">
            <w:pPr>
              <w:rPr>
                <w:rFonts w:ascii="GHEA Grapalat" w:hAnsi="GHEA Grapalat"/>
                <w:b/>
                <w:color w:val="000000" w:themeColor="text1"/>
              </w:rPr>
            </w:pPr>
          </w:p>
        </w:tc>
        <w:tc>
          <w:tcPr>
            <w:tcW w:w="1631" w:type="dxa"/>
          </w:tcPr>
          <w:p w14:paraId="50C88BD7" w14:textId="77777777" w:rsidR="00994722" w:rsidRPr="00A4068F" w:rsidRDefault="00994722" w:rsidP="003A61C4">
            <w:pPr>
              <w:rPr>
                <w:rFonts w:ascii="GHEA Grapalat" w:hAnsi="GHEA Grapalat"/>
                <w:b/>
                <w:color w:val="000000" w:themeColor="text1"/>
              </w:rPr>
            </w:pPr>
          </w:p>
        </w:tc>
      </w:tr>
      <w:tr w:rsidR="00994722" w:rsidRPr="00A4068F" w14:paraId="02E9C4C2" w14:textId="77777777" w:rsidTr="003A61C4">
        <w:trPr>
          <w:jc w:val="center"/>
        </w:trPr>
        <w:tc>
          <w:tcPr>
            <w:tcW w:w="835" w:type="dxa"/>
          </w:tcPr>
          <w:p w14:paraId="5DB153FF"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d345</w:t>
            </w:r>
          </w:p>
        </w:tc>
        <w:tc>
          <w:tcPr>
            <w:tcW w:w="5451" w:type="dxa"/>
          </w:tcPr>
          <w:p w14:paraId="76F04602" w14:textId="77777777" w:rsidR="00994722" w:rsidRPr="00A4068F" w:rsidRDefault="00994722" w:rsidP="003A61C4">
            <w:pPr>
              <w:spacing w:line="240" w:lineRule="auto"/>
              <w:rPr>
                <w:rFonts w:ascii="GHEA Grapalat" w:hAnsi="GHEA Grapalat"/>
                <w:b/>
                <w:color w:val="000000" w:themeColor="text1"/>
                <w:u w:val="single"/>
              </w:rPr>
            </w:pPr>
            <w:r w:rsidRPr="00A4068F">
              <w:rPr>
                <w:rFonts w:ascii="GHEA Grapalat" w:hAnsi="GHEA Grapalat"/>
                <w:b/>
                <w:color w:val="000000" w:themeColor="text1"/>
                <w:u w:val="single"/>
                <w:lang w:val="hy-AM"/>
              </w:rPr>
              <w:t>Գրավոր հաղորդագրություններ կազմելը</w:t>
            </w:r>
          </w:p>
          <w:p w14:paraId="7ABABBE6"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Times New Roman" w:hAnsi="GHEA Grapalat"/>
                <w:i/>
                <w:color w:val="000000" w:themeColor="text1"/>
                <w:lang w:val="hy-AM"/>
              </w:rPr>
              <w:t>Գրավոր խոսքի միջոցով փոխանցվող հաղորդագրությունների բառացի և ենթադրվող իմաստներն արտահայտելը:</w:t>
            </w:r>
          </w:p>
        </w:tc>
        <w:tc>
          <w:tcPr>
            <w:tcW w:w="2015" w:type="dxa"/>
          </w:tcPr>
          <w:p w14:paraId="68C76C73" w14:textId="77777777" w:rsidR="00994722" w:rsidRPr="00A4068F" w:rsidRDefault="00994722" w:rsidP="003A61C4">
            <w:pPr>
              <w:rPr>
                <w:rFonts w:ascii="GHEA Grapalat" w:hAnsi="GHEA Grapalat"/>
                <w:color w:val="000000" w:themeColor="text1"/>
              </w:rPr>
            </w:pPr>
          </w:p>
        </w:tc>
        <w:tc>
          <w:tcPr>
            <w:tcW w:w="1631" w:type="dxa"/>
          </w:tcPr>
          <w:p w14:paraId="45986865" w14:textId="77777777" w:rsidR="00994722" w:rsidRPr="00A4068F" w:rsidRDefault="00994722" w:rsidP="003A61C4">
            <w:pPr>
              <w:rPr>
                <w:rFonts w:ascii="GHEA Grapalat" w:hAnsi="GHEA Grapalat"/>
                <w:color w:val="000000" w:themeColor="text1"/>
              </w:rPr>
            </w:pPr>
          </w:p>
        </w:tc>
      </w:tr>
      <w:tr w:rsidR="00994722" w:rsidRPr="00A4068F" w14:paraId="44C3081C" w14:textId="77777777" w:rsidTr="003A61C4">
        <w:trPr>
          <w:jc w:val="center"/>
        </w:trPr>
        <w:tc>
          <w:tcPr>
            <w:tcW w:w="835" w:type="dxa"/>
          </w:tcPr>
          <w:p w14:paraId="5D2E06B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 xml:space="preserve">d350     </w:t>
            </w:r>
          </w:p>
        </w:tc>
        <w:tc>
          <w:tcPr>
            <w:tcW w:w="5451" w:type="dxa"/>
          </w:tcPr>
          <w:p w14:paraId="49C38154" w14:textId="77777777" w:rsidR="00994722" w:rsidRPr="00A4068F" w:rsidRDefault="00994722" w:rsidP="003A61C4">
            <w:pPr>
              <w:spacing w:line="276" w:lineRule="auto"/>
              <w:rPr>
                <w:rFonts w:ascii="GHEA Grapalat" w:hAnsi="GHEA Grapalat" w:cs="Sylfaen"/>
                <w:b/>
                <w:color w:val="000000" w:themeColor="text1"/>
                <w:lang w:val="hy-AM"/>
              </w:rPr>
            </w:pPr>
            <w:r w:rsidRPr="00A4068F">
              <w:rPr>
                <w:rFonts w:ascii="GHEA Grapalat" w:hAnsi="GHEA Grapalat" w:cs="Sylfaen"/>
                <w:b/>
                <w:color w:val="000000" w:themeColor="text1"/>
              </w:rPr>
              <w:t>Զրույցը</w:t>
            </w:r>
          </w:p>
          <w:p w14:paraId="6C4559DE" w14:textId="77777777" w:rsidR="00994722" w:rsidRPr="00A4068F" w:rsidRDefault="00994722" w:rsidP="003A61C4">
            <w:pPr>
              <w:spacing w:line="276" w:lineRule="auto"/>
              <w:rPr>
                <w:rFonts w:ascii="GHEA Grapalat" w:hAnsi="GHEA Grapalat" w:cs="Sylfaen"/>
                <w:b/>
                <w:color w:val="000000" w:themeColor="text1"/>
                <w:u w:val="single"/>
                <w:lang w:val="hy-AM"/>
              </w:rPr>
            </w:pPr>
            <w:r w:rsidRPr="00A4068F">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015" w:type="dxa"/>
          </w:tcPr>
          <w:p w14:paraId="3B957822" w14:textId="77777777" w:rsidR="00994722" w:rsidRPr="00A4068F" w:rsidRDefault="00994722" w:rsidP="003A61C4">
            <w:pPr>
              <w:rPr>
                <w:rFonts w:ascii="GHEA Grapalat" w:hAnsi="GHEA Grapalat"/>
                <w:color w:val="000000" w:themeColor="text1"/>
              </w:rPr>
            </w:pPr>
          </w:p>
        </w:tc>
        <w:tc>
          <w:tcPr>
            <w:tcW w:w="1631" w:type="dxa"/>
          </w:tcPr>
          <w:p w14:paraId="702E8C23" w14:textId="77777777" w:rsidR="00994722" w:rsidRPr="00A4068F" w:rsidRDefault="00994722" w:rsidP="003A61C4">
            <w:pPr>
              <w:rPr>
                <w:rFonts w:ascii="GHEA Grapalat" w:hAnsi="GHEA Grapalat"/>
                <w:color w:val="000000" w:themeColor="text1"/>
              </w:rPr>
            </w:pPr>
          </w:p>
        </w:tc>
      </w:tr>
      <w:tr w:rsidR="00994722" w:rsidRPr="00A4068F" w14:paraId="69C49C51" w14:textId="77777777" w:rsidTr="003A61C4">
        <w:trPr>
          <w:jc w:val="center"/>
        </w:trPr>
        <w:tc>
          <w:tcPr>
            <w:tcW w:w="835" w:type="dxa"/>
          </w:tcPr>
          <w:p w14:paraId="091AFB82"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d355</w:t>
            </w:r>
          </w:p>
        </w:tc>
        <w:tc>
          <w:tcPr>
            <w:tcW w:w="5451" w:type="dxa"/>
          </w:tcPr>
          <w:p w14:paraId="6B2F5BD4" w14:textId="77777777" w:rsidR="00994722" w:rsidRPr="00A4068F" w:rsidRDefault="00994722" w:rsidP="003A61C4">
            <w:pPr>
              <w:spacing w:line="276" w:lineRule="auto"/>
              <w:rPr>
                <w:rFonts w:ascii="GHEA Grapalat" w:hAnsi="GHEA Grapalat" w:cs="Sylfaen"/>
                <w:b/>
                <w:color w:val="000000" w:themeColor="text1"/>
                <w:u w:val="single"/>
              </w:rPr>
            </w:pPr>
            <w:r w:rsidRPr="00A4068F">
              <w:rPr>
                <w:rFonts w:ascii="GHEA Grapalat" w:hAnsi="GHEA Grapalat" w:cs="Sylfaen"/>
                <w:b/>
                <w:color w:val="000000" w:themeColor="text1"/>
                <w:u w:val="single"/>
                <w:lang w:val="hy-AM"/>
              </w:rPr>
              <w:t>Քննարկումը</w:t>
            </w:r>
          </w:p>
          <w:p w14:paraId="12E2B74C" w14:textId="77777777" w:rsidR="00994722" w:rsidRPr="00A4068F" w:rsidRDefault="00994722" w:rsidP="003A61C4">
            <w:pPr>
              <w:spacing w:line="276" w:lineRule="auto"/>
              <w:rPr>
                <w:rFonts w:ascii="GHEA Grapalat" w:hAnsi="GHEA Grapalat" w:cs="Sylfaen"/>
                <w:b/>
                <w:color w:val="000000" w:themeColor="text1"/>
                <w:u w:val="single"/>
              </w:rPr>
            </w:pPr>
            <w:r w:rsidRPr="00A4068F">
              <w:rPr>
                <w:rFonts w:ascii="GHEA Grapalat" w:eastAsia="Times New Roman" w:hAnsi="GHEA Grapalat"/>
                <w:i/>
                <w:color w:val="000000" w:themeColor="text1"/>
                <w:lang w:val="hy-AM"/>
              </w:rPr>
              <w:t>Հարցի ուսումնասիրությունը կամ բանավեճը սկսելը, շարունակելը և ավարտելը, դրան ձև հաղորդելը և ավարտելը:</w:t>
            </w:r>
          </w:p>
        </w:tc>
        <w:tc>
          <w:tcPr>
            <w:tcW w:w="2015" w:type="dxa"/>
          </w:tcPr>
          <w:p w14:paraId="1E9EAC03" w14:textId="77777777" w:rsidR="00994722" w:rsidRPr="00A4068F" w:rsidRDefault="00994722" w:rsidP="003A61C4">
            <w:pPr>
              <w:rPr>
                <w:rFonts w:ascii="GHEA Grapalat" w:hAnsi="GHEA Grapalat"/>
                <w:color w:val="000000" w:themeColor="text1"/>
              </w:rPr>
            </w:pPr>
          </w:p>
        </w:tc>
        <w:tc>
          <w:tcPr>
            <w:tcW w:w="1631" w:type="dxa"/>
          </w:tcPr>
          <w:p w14:paraId="4839BAEB" w14:textId="77777777" w:rsidR="00994722" w:rsidRPr="00A4068F" w:rsidRDefault="00994722" w:rsidP="003A61C4">
            <w:pPr>
              <w:rPr>
                <w:rFonts w:ascii="GHEA Grapalat" w:hAnsi="GHEA Grapalat"/>
                <w:color w:val="000000" w:themeColor="text1"/>
              </w:rPr>
            </w:pPr>
          </w:p>
        </w:tc>
      </w:tr>
      <w:tr w:rsidR="00994722" w:rsidRPr="00A4068F" w14:paraId="5C3BCA4F" w14:textId="77777777" w:rsidTr="003A61C4">
        <w:trPr>
          <w:jc w:val="center"/>
        </w:trPr>
        <w:tc>
          <w:tcPr>
            <w:tcW w:w="835" w:type="dxa"/>
          </w:tcPr>
          <w:p w14:paraId="36ADAC3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d360</w:t>
            </w:r>
          </w:p>
        </w:tc>
        <w:tc>
          <w:tcPr>
            <w:tcW w:w="5451" w:type="dxa"/>
          </w:tcPr>
          <w:p w14:paraId="3FB38255" w14:textId="77777777" w:rsidR="00994722" w:rsidRPr="00A4068F" w:rsidRDefault="00994722" w:rsidP="003A61C4">
            <w:pPr>
              <w:spacing w:line="276" w:lineRule="auto"/>
              <w:rPr>
                <w:rFonts w:ascii="GHEA Grapalat" w:hAnsi="GHEA Grapalat"/>
                <w:b/>
                <w:color w:val="000000" w:themeColor="text1"/>
                <w:u w:val="single"/>
                <w:lang w:val="hy-AM"/>
              </w:rPr>
            </w:pPr>
            <w:r w:rsidRPr="00A4068F">
              <w:rPr>
                <w:rFonts w:ascii="GHEA Grapalat" w:hAnsi="GHEA Grapalat"/>
                <w:b/>
                <w:color w:val="000000" w:themeColor="text1"/>
                <w:u w:val="single"/>
                <w:lang w:val="hy-AM"/>
              </w:rPr>
              <w:t xml:space="preserve">Հաղորդակցության սարքեր և մեթոդներ օգտագործելը </w:t>
            </w:r>
          </w:p>
          <w:p w14:paraId="649BC90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i/>
                <w:color w:val="000000" w:themeColor="text1"/>
                <w:position w:val="3"/>
                <w:lang w:val="hy-AM"/>
              </w:rPr>
              <w:t>Հաղորդակցության նպատակով սարքեր, մեթոդներ և այլ միջոցներ օգտագործելը, ինչպես օրինակ՝ ընկերոջը հեռախոսով զանգահարելը</w:t>
            </w:r>
            <w:r w:rsidRPr="00A4068F">
              <w:rPr>
                <w:rFonts w:ascii="GHEA Grapalat" w:eastAsia="Minion Pro" w:hAnsi="GHEA Grapalat" w:cs="Minion Pro"/>
                <w:i/>
                <w:color w:val="000000" w:themeColor="text1"/>
                <w:lang w:val="hy-AM"/>
              </w:rPr>
              <w:t xml:space="preserve">՝ </w:t>
            </w:r>
            <w:r w:rsidRPr="00A4068F">
              <w:rPr>
                <w:rFonts w:ascii="GHEA Grapalat" w:hAnsi="GHEA Grapalat"/>
                <w:i/>
                <w:color w:val="000000" w:themeColor="text1"/>
                <w:lang w:val="hy-AM"/>
              </w:rPr>
              <w:t xml:space="preserve">ներառյալ </w:t>
            </w:r>
            <w:r w:rsidRPr="00A4068F">
              <w:rPr>
                <w:rFonts w:ascii="GHEA Grapalat" w:hAnsi="GHEA Grapalat"/>
                <w:i/>
                <w:color w:val="000000" w:themeColor="text1"/>
                <w:position w:val="3"/>
                <w:lang w:val="hy-AM"/>
              </w:rPr>
              <w:t>հեռահաղորդակցության</w:t>
            </w:r>
            <w:r w:rsidRPr="00A4068F">
              <w:rPr>
                <w:rFonts w:ascii="GHEA Grapalat" w:hAnsi="GHEA Grapalat"/>
                <w:i/>
                <w:color w:val="000000" w:themeColor="text1"/>
                <w:lang w:val="hy-AM"/>
              </w:rPr>
              <w:t xml:space="preserve"> սարքեր, տպագրական մեքենաներ և հաղորդակցության մեթոդներ օգտագործելը:</w:t>
            </w:r>
          </w:p>
        </w:tc>
        <w:tc>
          <w:tcPr>
            <w:tcW w:w="2015" w:type="dxa"/>
          </w:tcPr>
          <w:p w14:paraId="477AE1D6" w14:textId="77777777" w:rsidR="00994722" w:rsidRPr="00A4068F" w:rsidRDefault="00994722" w:rsidP="003A61C4">
            <w:pPr>
              <w:rPr>
                <w:rFonts w:ascii="GHEA Grapalat" w:hAnsi="GHEA Grapalat"/>
                <w:color w:val="000000" w:themeColor="text1"/>
              </w:rPr>
            </w:pPr>
          </w:p>
        </w:tc>
        <w:tc>
          <w:tcPr>
            <w:tcW w:w="1631" w:type="dxa"/>
          </w:tcPr>
          <w:p w14:paraId="5036AA9B" w14:textId="77777777" w:rsidR="00994722" w:rsidRPr="00A4068F" w:rsidRDefault="00994722" w:rsidP="003A61C4">
            <w:pPr>
              <w:rPr>
                <w:rFonts w:ascii="GHEA Grapalat" w:hAnsi="GHEA Grapalat"/>
                <w:color w:val="000000" w:themeColor="text1"/>
              </w:rPr>
            </w:pPr>
          </w:p>
        </w:tc>
      </w:tr>
      <w:tr w:rsidR="00994722" w:rsidRPr="00A4068F" w14:paraId="62CE63FC" w14:textId="77777777" w:rsidTr="003A61C4">
        <w:trPr>
          <w:jc w:val="center"/>
        </w:trPr>
        <w:tc>
          <w:tcPr>
            <w:tcW w:w="9932" w:type="dxa"/>
            <w:gridSpan w:val="4"/>
          </w:tcPr>
          <w:p w14:paraId="7CCD15E8"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d4.</w:t>
            </w:r>
            <w:r w:rsidRPr="00A4068F">
              <w:rPr>
                <w:rFonts w:ascii="GHEA Grapalat" w:hAnsi="GHEA Grapalat"/>
                <w:b/>
                <w:color w:val="000000" w:themeColor="text1"/>
              </w:rPr>
              <w:tab/>
            </w:r>
            <w:r w:rsidRPr="00A4068F">
              <w:rPr>
                <w:rFonts w:ascii="GHEA Grapalat" w:hAnsi="GHEA Grapalat"/>
                <w:b/>
                <w:color w:val="000000" w:themeColor="text1"/>
                <w:lang w:val="hy-AM"/>
              </w:rPr>
              <w:t>ՇԱՐԺՈՒՆԱԿՈՒԹՅՈՒՆԸ</w:t>
            </w:r>
          </w:p>
        </w:tc>
      </w:tr>
      <w:tr w:rsidR="00994722" w:rsidRPr="00A4068F" w14:paraId="38A2F12C" w14:textId="77777777" w:rsidTr="003A61C4">
        <w:trPr>
          <w:jc w:val="center"/>
        </w:trPr>
        <w:tc>
          <w:tcPr>
            <w:tcW w:w="835" w:type="dxa"/>
          </w:tcPr>
          <w:p w14:paraId="22DE9A62"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d440</w:t>
            </w:r>
          </w:p>
        </w:tc>
        <w:tc>
          <w:tcPr>
            <w:tcW w:w="5451" w:type="dxa"/>
          </w:tcPr>
          <w:p w14:paraId="50D5614A" w14:textId="77777777" w:rsidR="00994722" w:rsidRPr="00A4068F" w:rsidRDefault="00994722" w:rsidP="003A61C4">
            <w:pPr>
              <w:spacing w:line="276" w:lineRule="auto"/>
              <w:rPr>
                <w:rFonts w:ascii="GHEA Grapalat" w:hAnsi="GHEA Grapalat"/>
                <w:b/>
                <w:color w:val="000000" w:themeColor="text1"/>
                <w:lang w:val="hy-AM"/>
              </w:rPr>
            </w:pPr>
            <w:r w:rsidRPr="00A4068F">
              <w:rPr>
                <w:rFonts w:ascii="GHEA Grapalat" w:hAnsi="GHEA Grapalat"/>
                <w:b/>
                <w:color w:val="000000" w:themeColor="text1"/>
                <w:lang w:val="hy-AM"/>
              </w:rPr>
              <w:t>Դաստակի նուրբ շարժումներ կատարելը</w:t>
            </w:r>
          </w:p>
          <w:p w14:paraId="25023CDC" w14:textId="77777777" w:rsidR="00994722" w:rsidRPr="00A4068F" w:rsidRDefault="00994722" w:rsidP="003A61C4">
            <w:pPr>
              <w:spacing w:after="0" w:line="240" w:lineRule="auto"/>
              <w:rPr>
                <w:rFonts w:ascii="GHEA Grapalat" w:hAnsi="GHEA Grapalat"/>
                <w:color w:val="000000" w:themeColor="text1"/>
              </w:rPr>
            </w:pPr>
            <w:r w:rsidRPr="00A4068F">
              <w:rPr>
                <w:rFonts w:ascii="GHEA Grapalat" w:eastAsia="Times New Roman" w:hAnsi="GHEA Grapalat" w:cs="Sylfaen"/>
                <w:color w:val="000000" w:themeColor="text1"/>
                <w:position w:val="3"/>
                <w:lang w:val="hy-AM"/>
              </w:rPr>
              <w:lastRenderedPageBreak/>
              <w:t>Առարկաները գործածելուն առնչվող համակարգված գործողություններ կատարելը, առար</w:t>
            </w:r>
            <w:r w:rsidRPr="00A4068F">
              <w:rPr>
                <w:rFonts w:ascii="GHEA Grapalat" w:eastAsia="Times New Roman" w:hAnsi="GHEA Grapalat" w:cs="Sylfaen"/>
                <w:color w:val="000000" w:themeColor="text1"/>
                <w:position w:val="3"/>
                <w:lang w:val="hy-AM"/>
              </w:rPr>
              <w:softHyphen/>
              <w:t>կա</w:t>
            </w:r>
            <w:r w:rsidRPr="00A4068F">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015" w:type="dxa"/>
          </w:tcPr>
          <w:p w14:paraId="61E589C1" w14:textId="77777777" w:rsidR="00994722" w:rsidRPr="00A4068F" w:rsidRDefault="00994722" w:rsidP="003A61C4">
            <w:pPr>
              <w:rPr>
                <w:rFonts w:ascii="GHEA Grapalat" w:hAnsi="GHEA Grapalat"/>
                <w:color w:val="000000" w:themeColor="text1"/>
              </w:rPr>
            </w:pPr>
          </w:p>
        </w:tc>
        <w:tc>
          <w:tcPr>
            <w:tcW w:w="1631" w:type="dxa"/>
          </w:tcPr>
          <w:p w14:paraId="3DE2960B" w14:textId="77777777" w:rsidR="00994722" w:rsidRPr="00A4068F" w:rsidRDefault="00994722" w:rsidP="003A61C4">
            <w:pPr>
              <w:rPr>
                <w:rFonts w:ascii="GHEA Grapalat" w:hAnsi="GHEA Grapalat"/>
                <w:color w:val="000000" w:themeColor="text1"/>
              </w:rPr>
            </w:pPr>
          </w:p>
        </w:tc>
      </w:tr>
      <w:tr w:rsidR="00994722" w:rsidRPr="00A4068F" w14:paraId="6F4AE1F4" w14:textId="77777777" w:rsidTr="003A61C4">
        <w:trPr>
          <w:jc w:val="center"/>
        </w:trPr>
        <w:tc>
          <w:tcPr>
            <w:tcW w:w="835" w:type="dxa"/>
          </w:tcPr>
          <w:p w14:paraId="5E0B0245"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d445</w:t>
            </w:r>
            <w:r w:rsidRPr="00A4068F">
              <w:rPr>
                <w:rFonts w:ascii="GHEA Grapalat" w:hAnsi="GHEA Grapalat"/>
                <w:b/>
                <w:color w:val="000000" w:themeColor="text1"/>
              </w:rPr>
              <w:tab/>
            </w:r>
          </w:p>
          <w:p w14:paraId="6762F060" w14:textId="77777777" w:rsidR="00994722" w:rsidRPr="00A4068F" w:rsidRDefault="00994722" w:rsidP="003A61C4">
            <w:pPr>
              <w:spacing w:line="240" w:lineRule="auto"/>
              <w:rPr>
                <w:rFonts w:ascii="GHEA Grapalat" w:hAnsi="GHEA Grapalat"/>
                <w:b/>
                <w:color w:val="000000" w:themeColor="text1"/>
              </w:rPr>
            </w:pPr>
          </w:p>
        </w:tc>
        <w:tc>
          <w:tcPr>
            <w:tcW w:w="5451" w:type="dxa"/>
          </w:tcPr>
          <w:p w14:paraId="59AC6E83"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cs="Sylfaen"/>
                <w:b/>
                <w:color w:val="000000" w:themeColor="text1"/>
              </w:rPr>
              <w:t>Դաստակը</w:t>
            </w:r>
            <w:r w:rsidRPr="00A4068F">
              <w:rPr>
                <w:rFonts w:ascii="GHEA Grapalat" w:hAnsi="GHEA Grapalat"/>
                <w:b/>
                <w:color w:val="000000" w:themeColor="text1"/>
              </w:rPr>
              <w:t xml:space="preserve"> </w:t>
            </w:r>
            <w:r w:rsidRPr="00A4068F">
              <w:rPr>
                <w:rFonts w:ascii="GHEA Grapalat" w:hAnsi="GHEA Grapalat" w:cs="Sylfaen"/>
                <w:b/>
                <w:color w:val="000000" w:themeColor="text1"/>
              </w:rPr>
              <w:t>և</w:t>
            </w:r>
            <w:r w:rsidRPr="00A4068F">
              <w:rPr>
                <w:rFonts w:ascii="GHEA Grapalat" w:hAnsi="GHEA Grapalat"/>
                <w:b/>
                <w:color w:val="000000" w:themeColor="text1"/>
              </w:rPr>
              <w:t xml:space="preserve"> </w:t>
            </w:r>
            <w:r w:rsidRPr="00A4068F">
              <w:rPr>
                <w:rFonts w:ascii="GHEA Grapalat" w:hAnsi="GHEA Grapalat" w:cs="Sylfaen"/>
                <w:b/>
                <w:color w:val="000000" w:themeColor="text1"/>
              </w:rPr>
              <w:t>բազուկը</w:t>
            </w:r>
            <w:r w:rsidRPr="00A4068F">
              <w:rPr>
                <w:rFonts w:ascii="GHEA Grapalat" w:hAnsi="GHEA Grapalat"/>
                <w:b/>
                <w:color w:val="000000" w:themeColor="text1"/>
              </w:rPr>
              <w:t xml:space="preserve"> </w:t>
            </w:r>
            <w:r w:rsidRPr="00A4068F">
              <w:rPr>
                <w:rFonts w:ascii="GHEA Grapalat" w:hAnsi="GHEA Grapalat" w:cs="Sylfaen"/>
                <w:b/>
                <w:color w:val="000000" w:themeColor="text1"/>
              </w:rPr>
              <w:t>օգտագործելը</w:t>
            </w:r>
          </w:p>
          <w:p w14:paraId="4718770C" w14:textId="77777777" w:rsidR="00994722" w:rsidRPr="00A4068F" w:rsidRDefault="00994722" w:rsidP="003A61C4">
            <w:pPr>
              <w:spacing w:line="276" w:lineRule="auto"/>
              <w:rPr>
                <w:rFonts w:ascii="GHEA Grapalat" w:hAnsi="GHEA Grapalat"/>
                <w:color w:val="000000" w:themeColor="text1"/>
                <w:lang w:val="hy-AM"/>
              </w:rPr>
            </w:pPr>
            <w:r w:rsidRPr="00A4068F">
              <w:rPr>
                <w:rFonts w:ascii="GHEA Grapalat" w:hAnsi="GHEA Grapalat" w:cs="Sylfaen"/>
                <w:color w:val="000000" w:themeColor="text1"/>
              </w:rPr>
              <w:t>Դաստակի</w:t>
            </w:r>
            <w:r w:rsidRPr="00A4068F">
              <w:rPr>
                <w:rFonts w:ascii="GHEA Grapalat" w:hAnsi="GHEA Grapalat"/>
                <w:color w:val="000000" w:themeColor="text1"/>
              </w:rPr>
              <w:t xml:space="preserve"> </w:t>
            </w:r>
            <w:r w:rsidRPr="00A4068F">
              <w:rPr>
                <w:rFonts w:ascii="GHEA Grapalat" w:hAnsi="GHEA Grapalat" w:cs="Sylfaen"/>
                <w:color w:val="000000" w:themeColor="text1"/>
              </w:rPr>
              <w:t>և</w:t>
            </w:r>
            <w:r w:rsidRPr="00A4068F">
              <w:rPr>
                <w:rFonts w:ascii="GHEA Grapalat" w:hAnsi="GHEA Grapalat"/>
                <w:color w:val="000000" w:themeColor="text1"/>
              </w:rPr>
              <w:t xml:space="preserve"> </w:t>
            </w:r>
            <w:r w:rsidRPr="00A4068F">
              <w:rPr>
                <w:rFonts w:ascii="GHEA Grapalat" w:hAnsi="GHEA Grapalat" w:cs="Sylfaen"/>
                <w:color w:val="000000" w:themeColor="text1"/>
              </w:rPr>
              <w:t>բազուկի</w:t>
            </w:r>
            <w:r w:rsidRPr="00A4068F">
              <w:rPr>
                <w:rFonts w:ascii="GHEA Grapalat" w:hAnsi="GHEA Grapalat"/>
                <w:color w:val="000000" w:themeColor="text1"/>
              </w:rPr>
              <w:t xml:space="preserve"> </w:t>
            </w:r>
            <w:r w:rsidRPr="00A4068F">
              <w:rPr>
                <w:rFonts w:ascii="GHEA Grapalat" w:hAnsi="GHEA Grapalat" w:cs="Sylfaen"/>
                <w:color w:val="000000" w:themeColor="text1"/>
              </w:rPr>
              <w:t>օգնությամբ</w:t>
            </w:r>
            <w:r w:rsidRPr="00A4068F">
              <w:rPr>
                <w:rFonts w:ascii="GHEA Grapalat" w:hAnsi="GHEA Grapalat"/>
                <w:color w:val="000000" w:themeColor="text1"/>
              </w:rPr>
              <w:t xml:space="preserve"> </w:t>
            </w:r>
            <w:r w:rsidRPr="00A4068F">
              <w:rPr>
                <w:rFonts w:ascii="GHEA Grapalat" w:hAnsi="GHEA Grapalat" w:cs="Sylfaen"/>
                <w:color w:val="000000" w:themeColor="text1"/>
              </w:rPr>
              <w:t>առարկաներ</w:t>
            </w:r>
            <w:r w:rsidRPr="00A4068F">
              <w:rPr>
                <w:rFonts w:ascii="GHEA Grapalat" w:hAnsi="GHEA Grapalat"/>
                <w:color w:val="000000" w:themeColor="text1"/>
              </w:rPr>
              <w:t xml:space="preserve"> </w:t>
            </w:r>
            <w:r w:rsidRPr="00A4068F">
              <w:rPr>
                <w:rFonts w:ascii="GHEA Grapalat" w:hAnsi="GHEA Grapalat" w:cs="Sylfaen"/>
                <w:color w:val="000000" w:themeColor="text1"/>
              </w:rPr>
              <w:t>տեղաշարժելը</w:t>
            </w:r>
            <w:r w:rsidRPr="00A4068F">
              <w:rPr>
                <w:rFonts w:ascii="GHEA Grapalat" w:hAnsi="GHEA Grapalat"/>
                <w:color w:val="000000" w:themeColor="text1"/>
              </w:rPr>
              <w:t xml:space="preserve">, </w:t>
            </w:r>
            <w:r w:rsidRPr="00A4068F">
              <w:rPr>
                <w:rFonts w:ascii="GHEA Grapalat" w:hAnsi="GHEA Grapalat" w:cs="Sylfaen"/>
                <w:color w:val="000000" w:themeColor="text1"/>
              </w:rPr>
              <w:t>վերցնելը</w:t>
            </w:r>
            <w:r w:rsidRPr="00A4068F">
              <w:rPr>
                <w:rFonts w:ascii="GHEA Grapalat" w:hAnsi="GHEA Grapalat"/>
                <w:color w:val="000000" w:themeColor="text1"/>
              </w:rPr>
              <w:t xml:space="preserve">, </w:t>
            </w:r>
            <w:r w:rsidRPr="00A4068F">
              <w:rPr>
                <w:rFonts w:ascii="GHEA Grapalat" w:hAnsi="GHEA Grapalat" w:cs="Sylfaen"/>
                <w:color w:val="000000" w:themeColor="text1"/>
              </w:rPr>
              <w:t>բռնելը</w:t>
            </w:r>
            <w:r w:rsidRPr="00A4068F">
              <w:rPr>
                <w:rFonts w:ascii="GHEA Grapalat" w:hAnsi="GHEA Grapalat"/>
                <w:color w:val="000000" w:themeColor="text1"/>
              </w:rPr>
              <w:t xml:space="preserve">, </w:t>
            </w:r>
            <w:r w:rsidRPr="00A4068F">
              <w:rPr>
                <w:rFonts w:ascii="GHEA Grapalat" w:hAnsi="GHEA Grapalat" w:cs="Sylfaen"/>
                <w:color w:val="000000" w:themeColor="text1"/>
              </w:rPr>
              <w:t>բարձրաց</w:t>
            </w:r>
            <w:r w:rsidRPr="00A4068F">
              <w:rPr>
                <w:rFonts w:ascii="GHEA Grapalat" w:hAnsi="GHEA Grapalat"/>
                <w:color w:val="000000" w:themeColor="text1"/>
              </w:rPr>
              <w:t>¬</w:t>
            </w:r>
            <w:r w:rsidRPr="00A4068F">
              <w:rPr>
                <w:rFonts w:ascii="GHEA Grapalat" w:hAnsi="GHEA Grapalat" w:cs="Sylfaen"/>
                <w:color w:val="000000" w:themeColor="text1"/>
              </w:rPr>
              <w:t>նելը</w:t>
            </w:r>
            <w:r w:rsidRPr="00A4068F">
              <w:rPr>
                <w:rFonts w:ascii="GHEA Grapalat" w:hAnsi="GHEA Grapalat"/>
                <w:color w:val="000000" w:themeColor="text1"/>
              </w:rPr>
              <w:t xml:space="preserve">, </w:t>
            </w:r>
            <w:r w:rsidRPr="00A4068F">
              <w:rPr>
                <w:rFonts w:ascii="GHEA Grapalat" w:hAnsi="GHEA Grapalat" w:cs="Sylfaen"/>
                <w:color w:val="000000" w:themeColor="text1"/>
              </w:rPr>
              <w:t>պահելը</w:t>
            </w:r>
            <w:r w:rsidRPr="00A4068F">
              <w:rPr>
                <w:rFonts w:ascii="GHEA Grapalat" w:hAnsi="GHEA Grapalat"/>
                <w:color w:val="000000" w:themeColor="text1"/>
              </w:rPr>
              <w:t xml:space="preserve"> </w:t>
            </w:r>
            <w:r w:rsidRPr="00A4068F">
              <w:rPr>
                <w:rFonts w:ascii="GHEA Grapalat" w:hAnsi="GHEA Grapalat" w:cs="Sylfaen"/>
                <w:color w:val="000000" w:themeColor="text1"/>
              </w:rPr>
              <w:t>և</w:t>
            </w:r>
            <w:r w:rsidRPr="00A4068F">
              <w:rPr>
                <w:rFonts w:ascii="GHEA Grapalat" w:hAnsi="GHEA Grapalat"/>
                <w:color w:val="000000" w:themeColor="text1"/>
              </w:rPr>
              <w:t xml:space="preserve"> </w:t>
            </w:r>
            <w:r w:rsidRPr="00A4068F">
              <w:rPr>
                <w:rFonts w:ascii="GHEA Grapalat" w:hAnsi="GHEA Grapalat" w:cs="Sylfaen"/>
                <w:color w:val="000000" w:themeColor="text1"/>
              </w:rPr>
              <w:t>գործածելը</w:t>
            </w:r>
            <w:r w:rsidRPr="00A4068F">
              <w:rPr>
                <w:rFonts w:ascii="GHEA Grapalat" w:hAnsi="GHEA Grapalat"/>
                <w:color w:val="000000" w:themeColor="text1"/>
              </w:rPr>
              <w:t>:</w:t>
            </w:r>
          </w:p>
        </w:tc>
        <w:tc>
          <w:tcPr>
            <w:tcW w:w="2015" w:type="dxa"/>
          </w:tcPr>
          <w:p w14:paraId="109BF0F0" w14:textId="77777777" w:rsidR="00994722" w:rsidRPr="00A4068F" w:rsidRDefault="00994722" w:rsidP="003A61C4">
            <w:pPr>
              <w:rPr>
                <w:rFonts w:ascii="GHEA Grapalat" w:hAnsi="GHEA Grapalat"/>
                <w:color w:val="000000" w:themeColor="text1"/>
              </w:rPr>
            </w:pPr>
          </w:p>
        </w:tc>
        <w:tc>
          <w:tcPr>
            <w:tcW w:w="1631" w:type="dxa"/>
          </w:tcPr>
          <w:p w14:paraId="4976D80A" w14:textId="77777777" w:rsidR="00994722" w:rsidRPr="00A4068F" w:rsidRDefault="00994722" w:rsidP="003A61C4">
            <w:pPr>
              <w:rPr>
                <w:rFonts w:ascii="GHEA Grapalat" w:hAnsi="GHEA Grapalat"/>
                <w:color w:val="000000" w:themeColor="text1"/>
              </w:rPr>
            </w:pPr>
          </w:p>
        </w:tc>
      </w:tr>
      <w:tr w:rsidR="00994722" w:rsidRPr="00A4068F" w14:paraId="67479DC7" w14:textId="77777777" w:rsidTr="003A61C4">
        <w:trPr>
          <w:jc w:val="center"/>
        </w:trPr>
        <w:tc>
          <w:tcPr>
            <w:tcW w:w="835" w:type="dxa"/>
          </w:tcPr>
          <w:p w14:paraId="26CB442E"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d450</w:t>
            </w:r>
            <w:r w:rsidRPr="00A4068F">
              <w:rPr>
                <w:rFonts w:ascii="GHEA Grapalat" w:hAnsi="GHEA Grapalat"/>
                <w:b/>
                <w:color w:val="000000" w:themeColor="text1"/>
              </w:rPr>
              <w:tab/>
            </w:r>
          </w:p>
        </w:tc>
        <w:tc>
          <w:tcPr>
            <w:tcW w:w="5451" w:type="dxa"/>
          </w:tcPr>
          <w:p w14:paraId="5F0359F9" w14:textId="77777777" w:rsidR="00994722" w:rsidRPr="00A4068F" w:rsidRDefault="00994722" w:rsidP="003A61C4">
            <w:pPr>
              <w:spacing w:after="0"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Քայլելը</w:t>
            </w:r>
          </w:p>
          <w:p w14:paraId="1E9F8751" w14:textId="77777777" w:rsidR="00994722" w:rsidRPr="00A4068F" w:rsidRDefault="00994722" w:rsidP="003A61C4">
            <w:pPr>
              <w:spacing w:after="0" w:line="240" w:lineRule="auto"/>
              <w:rPr>
                <w:rFonts w:ascii="GHEA Grapalat" w:hAnsi="GHEA Grapalat"/>
                <w:color w:val="000000" w:themeColor="text1"/>
              </w:rPr>
            </w:pPr>
            <w:r w:rsidRPr="00A4068F">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015" w:type="dxa"/>
          </w:tcPr>
          <w:p w14:paraId="6916EA71" w14:textId="77777777" w:rsidR="00994722" w:rsidRPr="00A4068F" w:rsidRDefault="00994722" w:rsidP="003A61C4">
            <w:pPr>
              <w:rPr>
                <w:rFonts w:ascii="GHEA Grapalat" w:hAnsi="GHEA Grapalat"/>
                <w:color w:val="000000" w:themeColor="text1"/>
              </w:rPr>
            </w:pPr>
          </w:p>
        </w:tc>
        <w:tc>
          <w:tcPr>
            <w:tcW w:w="1631" w:type="dxa"/>
          </w:tcPr>
          <w:p w14:paraId="2F2CDDD9" w14:textId="77777777" w:rsidR="00994722" w:rsidRPr="00A4068F" w:rsidRDefault="00994722" w:rsidP="003A61C4">
            <w:pPr>
              <w:rPr>
                <w:rFonts w:ascii="GHEA Grapalat" w:hAnsi="GHEA Grapalat"/>
                <w:color w:val="000000" w:themeColor="text1"/>
              </w:rPr>
            </w:pPr>
          </w:p>
        </w:tc>
      </w:tr>
      <w:tr w:rsidR="00994722" w:rsidRPr="00A4068F" w14:paraId="2FB713A8" w14:textId="77777777" w:rsidTr="003A61C4">
        <w:trPr>
          <w:jc w:val="center"/>
        </w:trPr>
        <w:tc>
          <w:tcPr>
            <w:tcW w:w="835" w:type="dxa"/>
          </w:tcPr>
          <w:p w14:paraId="417CD43A"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d455</w:t>
            </w:r>
          </w:p>
        </w:tc>
        <w:tc>
          <w:tcPr>
            <w:tcW w:w="5451" w:type="dxa"/>
          </w:tcPr>
          <w:p w14:paraId="6CE6955A" w14:textId="77777777" w:rsidR="00994722" w:rsidRPr="00A4068F" w:rsidRDefault="00994722" w:rsidP="003A61C4">
            <w:pPr>
              <w:rPr>
                <w:rFonts w:ascii="GHEA Grapalat" w:hAnsi="GHEA Grapalat" w:cs="Sylfaen"/>
                <w:b/>
                <w:color w:val="000000" w:themeColor="text1"/>
              </w:rPr>
            </w:pPr>
            <w:r w:rsidRPr="00A4068F">
              <w:rPr>
                <w:rFonts w:ascii="GHEA Grapalat" w:hAnsi="GHEA Grapalat" w:cs="Sylfaen"/>
                <w:b/>
                <w:color w:val="000000" w:themeColor="text1"/>
              </w:rPr>
              <w:t>Տեղաշարժվելը</w:t>
            </w:r>
          </w:p>
          <w:p w14:paraId="64FC8731" w14:textId="77777777" w:rsidR="00994722" w:rsidRPr="00A4068F" w:rsidRDefault="00994722" w:rsidP="003A61C4">
            <w:pPr>
              <w:spacing w:after="0" w:line="240" w:lineRule="auto"/>
              <w:rPr>
                <w:rFonts w:ascii="GHEA Grapalat" w:hAnsi="GHEA Grapalat" w:cs="Sylfaen"/>
                <w:b/>
                <w:color w:val="000000" w:themeColor="text1"/>
              </w:rPr>
            </w:pPr>
            <w:r w:rsidRPr="00A4068F">
              <w:rPr>
                <w:rFonts w:ascii="GHEA Grapalat" w:eastAsia="Times New Roman" w:hAnsi="GHEA Grapalat" w:cs="Sylfaen"/>
                <w:color w:val="000000" w:themeColor="text1"/>
                <w:lang w:val="hy-AM"/>
              </w:rPr>
              <w:t>Աստիճաններ բարձրանալը (քայլելով կամ մագլցելով), ցատկելը կամ վազելը (նաև խոչընդոտները շրջանցելը):</w:t>
            </w:r>
          </w:p>
        </w:tc>
        <w:tc>
          <w:tcPr>
            <w:tcW w:w="2015" w:type="dxa"/>
          </w:tcPr>
          <w:p w14:paraId="46DB596A" w14:textId="77777777" w:rsidR="00994722" w:rsidRPr="00A4068F" w:rsidRDefault="00994722" w:rsidP="003A61C4">
            <w:pPr>
              <w:rPr>
                <w:rFonts w:ascii="GHEA Grapalat" w:hAnsi="GHEA Grapalat"/>
                <w:color w:val="000000" w:themeColor="text1"/>
              </w:rPr>
            </w:pPr>
          </w:p>
        </w:tc>
        <w:tc>
          <w:tcPr>
            <w:tcW w:w="1631" w:type="dxa"/>
          </w:tcPr>
          <w:p w14:paraId="6801FF96" w14:textId="77777777" w:rsidR="00994722" w:rsidRPr="00A4068F" w:rsidRDefault="00994722" w:rsidP="003A61C4">
            <w:pPr>
              <w:rPr>
                <w:rFonts w:ascii="GHEA Grapalat" w:hAnsi="GHEA Grapalat"/>
                <w:color w:val="000000" w:themeColor="text1"/>
              </w:rPr>
            </w:pPr>
          </w:p>
        </w:tc>
      </w:tr>
      <w:tr w:rsidR="00994722" w:rsidRPr="00A4068F" w14:paraId="7575D9CD" w14:textId="77777777" w:rsidTr="003A61C4">
        <w:trPr>
          <w:jc w:val="center"/>
        </w:trPr>
        <w:tc>
          <w:tcPr>
            <w:tcW w:w="835" w:type="dxa"/>
          </w:tcPr>
          <w:p w14:paraId="1D79D8AB"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d470</w:t>
            </w:r>
          </w:p>
        </w:tc>
        <w:tc>
          <w:tcPr>
            <w:tcW w:w="5451" w:type="dxa"/>
          </w:tcPr>
          <w:p w14:paraId="6679DA48" w14:textId="77777777" w:rsidR="00994722" w:rsidRPr="00A4068F" w:rsidRDefault="00994722" w:rsidP="003A61C4">
            <w:pPr>
              <w:spacing w:after="0" w:line="240" w:lineRule="auto"/>
              <w:rPr>
                <w:rFonts w:ascii="GHEA Grapalat" w:hAnsi="GHEA Grapalat" w:cs="Sylfaen"/>
                <w:b/>
                <w:color w:val="000000" w:themeColor="text1"/>
                <w:u w:val="single"/>
              </w:rPr>
            </w:pPr>
            <w:r w:rsidRPr="00A4068F">
              <w:rPr>
                <w:rFonts w:ascii="GHEA Grapalat" w:hAnsi="GHEA Grapalat" w:cs="Sylfaen"/>
                <w:b/>
                <w:color w:val="000000" w:themeColor="text1"/>
                <w:u w:val="single"/>
                <w:lang w:val="hy-AM"/>
              </w:rPr>
              <w:t>Փոխադրամիջոցից օգտվելը</w:t>
            </w:r>
          </w:p>
          <w:p w14:paraId="6BB7E4E7" w14:textId="77777777" w:rsidR="00994722" w:rsidRPr="00A4068F" w:rsidRDefault="00994722" w:rsidP="003A61C4">
            <w:pPr>
              <w:spacing w:after="0" w:line="240" w:lineRule="auto"/>
              <w:rPr>
                <w:rFonts w:ascii="GHEA Grapalat" w:hAnsi="GHEA Grapalat"/>
                <w:color w:val="000000" w:themeColor="text1"/>
              </w:rPr>
            </w:pPr>
            <w:r w:rsidRPr="00A4068F">
              <w:rPr>
                <w:rFonts w:ascii="GHEA Grapalat" w:eastAsia="Times New Roman" w:hAnsi="GHEA Grapalat" w:cs="Sylfaen"/>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015" w:type="dxa"/>
          </w:tcPr>
          <w:p w14:paraId="08D56F94" w14:textId="77777777" w:rsidR="00994722" w:rsidRPr="00A4068F" w:rsidRDefault="00994722" w:rsidP="003A61C4">
            <w:pPr>
              <w:rPr>
                <w:rFonts w:ascii="GHEA Grapalat" w:hAnsi="GHEA Grapalat"/>
                <w:color w:val="000000" w:themeColor="text1"/>
              </w:rPr>
            </w:pPr>
          </w:p>
        </w:tc>
        <w:tc>
          <w:tcPr>
            <w:tcW w:w="1631" w:type="dxa"/>
          </w:tcPr>
          <w:p w14:paraId="7F262567" w14:textId="77777777" w:rsidR="00994722" w:rsidRPr="00A4068F" w:rsidRDefault="00994722" w:rsidP="003A61C4">
            <w:pPr>
              <w:rPr>
                <w:rFonts w:ascii="GHEA Grapalat" w:hAnsi="GHEA Grapalat"/>
                <w:color w:val="000000" w:themeColor="text1"/>
              </w:rPr>
            </w:pPr>
          </w:p>
        </w:tc>
      </w:tr>
      <w:tr w:rsidR="00994722" w:rsidRPr="00A4068F" w14:paraId="14D0A8BE" w14:textId="77777777" w:rsidTr="003A61C4">
        <w:trPr>
          <w:jc w:val="center"/>
        </w:trPr>
        <w:tc>
          <w:tcPr>
            <w:tcW w:w="9932" w:type="dxa"/>
            <w:gridSpan w:val="4"/>
          </w:tcPr>
          <w:p w14:paraId="45317134"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d5.</w:t>
            </w:r>
            <w:r w:rsidRPr="00A4068F">
              <w:rPr>
                <w:rFonts w:ascii="GHEA Grapalat" w:hAnsi="GHEA Grapalat"/>
                <w:b/>
                <w:color w:val="000000" w:themeColor="text1"/>
              </w:rPr>
              <w:tab/>
            </w:r>
            <w:r w:rsidRPr="00A4068F">
              <w:rPr>
                <w:rFonts w:ascii="GHEA Grapalat" w:hAnsi="GHEA Grapalat"/>
                <w:b/>
                <w:color w:val="000000" w:themeColor="text1"/>
                <w:lang w:val="hy-AM"/>
              </w:rPr>
              <w:t>ԻՆՔՆԱՍՊԱՍԱՐԿՈՒՄԸ</w:t>
            </w:r>
          </w:p>
        </w:tc>
      </w:tr>
      <w:tr w:rsidR="00994722" w:rsidRPr="00A4068F" w14:paraId="6D0C20D7" w14:textId="77777777" w:rsidTr="003A61C4">
        <w:trPr>
          <w:jc w:val="center"/>
        </w:trPr>
        <w:tc>
          <w:tcPr>
            <w:tcW w:w="835" w:type="dxa"/>
          </w:tcPr>
          <w:p w14:paraId="23E6342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d530</w:t>
            </w:r>
            <w:r w:rsidRPr="00A4068F">
              <w:rPr>
                <w:rFonts w:ascii="GHEA Grapalat" w:hAnsi="GHEA Grapalat"/>
                <w:color w:val="000000" w:themeColor="text1"/>
              </w:rPr>
              <w:tab/>
            </w:r>
          </w:p>
        </w:tc>
        <w:tc>
          <w:tcPr>
            <w:tcW w:w="5451" w:type="dxa"/>
          </w:tcPr>
          <w:p w14:paraId="516A84D1"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Բնական կարիքները հոգալը</w:t>
            </w:r>
          </w:p>
          <w:p w14:paraId="7E7633EB" w14:textId="77777777" w:rsidR="00994722" w:rsidRPr="00A4068F" w:rsidRDefault="00994722" w:rsidP="003A61C4">
            <w:pPr>
              <w:spacing w:line="240" w:lineRule="auto"/>
              <w:rPr>
                <w:rFonts w:ascii="GHEA Grapalat" w:hAnsi="GHEA Grapalat"/>
                <w:b/>
                <w:i/>
                <w:color w:val="000000" w:themeColor="text1"/>
                <w:lang w:val="hy-AM"/>
              </w:rPr>
            </w:pPr>
            <w:r w:rsidRPr="00A4068F">
              <w:rPr>
                <w:rFonts w:ascii="GHEA Grapalat" w:eastAsia="Calibri" w:hAnsi="GHEA Grapalat"/>
                <w:color w:val="000000" w:themeColor="text1"/>
                <w:lang w:val="hy-AM"/>
              </w:rPr>
              <w:t xml:space="preserve">Արտաթորանքը </w:t>
            </w:r>
            <w:r w:rsidRPr="00A4068F">
              <w:rPr>
                <w:rFonts w:ascii="GHEA Grapalat" w:eastAsia="Calibri" w:hAnsi="GHEA Grapalat"/>
                <w:color w:val="000000" w:themeColor="text1"/>
              </w:rPr>
              <w:t>(</w:t>
            </w:r>
            <w:r w:rsidRPr="00A4068F">
              <w:rPr>
                <w:rFonts w:ascii="GHEA Grapalat" w:eastAsia="Calibri" w:hAnsi="GHEA Grapalat"/>
                <w:color w:val="000000" w:themeColor="text1"/>
                <w:lang w:val="hy-AM"/>
              </w:rPr>
              <w:t>միզարձակում և կղազատում</w:t>
            </w:r>
            <w:r w:rsidRPr="00A4068F">
              <w:rPr>
                <w:rFonts w:ascii="GHEA Grapalat" w:eastAsia="Calibri" w:hAnsi="GHEA Grapalat"/>
                <w:color w:val="000000" w:themeColor="text1"/>
              </w:rPr>
              <w:t>)</w:t>
            </w:r>
            <w:r w:rsidRPr="00A4068F">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015" w:type="dxa"/>
          </w:tcPr>
          <w:p w14:paraId="17B2B117" w14:textId="77777777" w:rsidR="00994722" w:rsidRPr="00A4068F" w:rsidRDefault="00994722" w:rsidP="003A61C4">
            <w:pPr>
              <w:rPr>
                <w:rFonts w:ascii="GHEA Grapalat" w:hAnsi="GHEA Grapalat"/>
                <w:color w:val="000000" w:themeColor="text1"/>
              </w:rPr>
            </w:pPr>
          </w:p>
        </w:tc>
        <w:tc>
          <w:tcPr>
            <w:tcW w:w="1631" w:type="dxa"/>
          </w:tcPr>
          <w:p w14:paraId="3D40766E" w14:textId="77777777" w:rsidR="00994722" w:rsidRPr="00A4068F" w:rsidRDefault="00994722" w:rsidP="003A61C4">
            <w:pPr>
              <w:rPr>
                <w:rFonts w:ascii="GHEA Grapalat" w:hAnsi="GHEA Grapalat"/>
                <w:color w:val="000000" w:themeColor="text1"/>
              </w:rPr>
            </w:pPr>
          </w:p>
        </w:tc>
      </w:tr>
      <w:tr w:rsidR="00994722" w:rsidRPr="00A4068F" w14:paraId="64BA978E" w14:textId="77777777" w:rsidTr="003A61C4">
        <w:trPr>
          <w:jc w:val="center"/>
        </w:trPr>
        <w:tc>
          <w:tcPr>
            <w:tcW w:w="835" w:type="dxa"/>
          </w:tcPr>
          <w:p w14:paraId="0554D1DE"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 xml:space="preserve">d540      </w:t>
            </w:r>
          </w:p>
        </w:tc>
        <w:tc>
          <w:tcPr>
            <w:tcW w:w="5451" w:type="dxa"/>
          </w:tcPr>
          <w:p w14:paraId="2203EB92"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b/>
                <w:i/>
                <w:color w:val="000000" w:themeColor="text1"/>
              </w:rPr>
              <w:t xml:space="preserve"> </w:t>
            </w:r>
            <w:r w:rsidRPr="00A4068F">
              <w:rPr>
                <w:rFonts w:ascii="GHEA Grapalat" w:hAnsi="GHEA Grapalat" w:cs="Sylfaen"/>
                <w:b/>
                <w:color w:val="000000" w:themeColor="text1"/>
              </w:rPr>
              <w:t>Հագնվելը</w:t>
            </w:r>
          </w:p>
          <w:p w14:paraId="0B71032E" w14:textId="77777777" w:rsidR="00994722" w:rsidRPr="00A4068F" w:rsidRDefault="00994722" w:rsidP="003A61C4">
            <w:pPr>
              <w:spacing w:line="240" w:lineRule="auto"/>
              <w:rPr>
                <w:rFonts w:ascii="GHEA Grapalat" w:hAnsi="GHEA Grapalat"/>
                <w:b/>
                <w:i/>
                <w:color w:val="000000" w:themeColor="text1"/>
                <w:lang w:val="hy-AM"/>
              </w:rPr>
            </w:pPr>
            <w:r w:rsidRPr="00A4068F">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015" w:type="dxa"/>
          </w:tcPr>
          <w:p w14:paraId="0993A599" w14:textId="77777777" w:rsidR="00994722" w:rsidRPr="00A4068F" w:rsidRDefault="00994722" w:rsidP="003A61C4">
            <w:pPr>
              <w:rPr>
                <w:rFonts w:ascii="GHEA Grapalat" w:hAnsi="GHEA Grapalat"/>
                <w:color w:val="000000" w:themeColor="text1"/>
              </w:rPr>
            </w:pPr>
          </w:p>
        </w:tc>
        <w:tc>
          <w:tcPr>
            <w:tcW w:w="1631" w:type="dxa"/>
          </w:tcPr>
          <w:p w14:paraId="0044A6AB" w14:textId="77777777" w:rsidR="00994722" w:rsidRPr="00A4068F" w:rsidRDefault="00994722" w:rsidP="003A61C4">
            <w:pPr>
              <w:rPr>
                <w:rFonts w:ascii="GHEA Grapalat" w:hAnsi="GHEA Grapalat"/>
                <w:color w:val="000000" w:themeColor="text1"/>
              </w:rPr>
            </w:pPr>
          </w:p>
        </w:tc>
      </w:tr>
      <w:tr w:rsidR="00994722" w:rsidRPr="00A4068F" w14:paraId="119B1257" w14:textId="77777777" w:rsidTr="003A61C4">
        <w:trPr>
          <w:jc w:val="center"/>
        </w:trPr>
        <w:tc>
          <w:tcPr>
            <w:tcW w:w="835" w:type="dxa"/>
          </w:tcPr>
          <w:p w14:paraId="65550D95"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d550</w:t>
            </w:r>
            <w:r w:rsidRPr="00A4068F">
              <w:rPr>
                <w:rFonts w:ascii="GHEA Grapalat" w:hAnsi="GHEA Grapalat"/>
                <w:color w:val="000000" w:themeColor="text1"/>
              </w:rPr>
              <w:tab/>
            </w:r>
          </w:p>
        </w:tc>
        <w:tc>
          <w:tcPr>
            <w:tcW w:w="5451" w:type="dxa"/>
          </w:tcPr>
          <w:p w14:paraId="0AF7040B"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Ուտելը</w:t>
            </w:r>
          </w:p>
          <w:p w14:paraId="4162D796" w14:textId="77777777" w:rsidR="00994722" w:rsidRPr="00A4068F" w:rsidRDefault="00994722" w:rsidP="003A61C4">
            <w:pPr>
              <w:spacing w:line="240" w:lineRule="auto"/>
              <w:rPr>
                <w:rFonts w:ascii="GHEA Grapalat" w:hAnsi="GHEA Grapalat"/>
                <w:b/>
                <w:i/>
                <w:color w:val="000000" w:themeColor="text1"/>
                <w:lang w:val="hy-AM"/>
              </w:rPr>
            </w:pPr>
            <w:r w:rsidRPr="00A4068F">
              <w:rPr>
                <w:rFonts w:ascii="GHEA Grapalat" w:eastAsia="Calibri" w:hAnsi="GHEA Grapalat"/>
                <w:color w:val="000000" w:themeColor="text1"/>
                <w:lang w:val="hy-AM"/>
              </w:rPr>
              <w:lastRenderedPageBreak/>
              <w:t>Սնունդն ստանալու կարիքը զգալը և ուտելուն ուղղված գործողություններ կատարելը, այն բերանին մոտեցնելը, կտրատելը և այլն:</w:t>
            </w:r>
          </w:p>
        </w:tc>
        <w:tc>
          <w:tcPr>
            <w:tcW w:w="2015" w:type="dxa"/>
          </w:tcPr>
          <w:p w14:paraId="07F57B2C" w14:textId="77777777" w:rsidR="00994722" w:rsidRPr="00A4068F" w:rsidRDefault="00994722" w:rsidP="003A61C4">
            <w:pPr>
              <w:rPr>
                <w:rFonts w:ascii="GHEA Grapalat" w:hAnsi="GHEA Grapalat"/>
                <w:color w:val="000000" w:themeColor="text1"/>
              </w:rPr>
            </w:pPr>
          </w:p>
        </w:tc>
        <w:tc>
          <w:tcPr>
            <w:tcW w:w="1631" w:type="dxa"/>
          </w:tcPr>
          <w:p w14:paraId="6F830D1D" w14:textId="77777777" w:rsidR="00994722" w:rsidRPr="00A4068F" w:rsidRDefault="00994722" w:rsidP="003A61C4">
            <w:pPr>
              <w:rPr>
                <w:rFonts w:ascii="GHEA Grapalat" w:hAnsi="GHEA Grapalat"/>
                <w:color w:val="000000" w:themeColor="text1"/>
              </w:rPr>
            </w:pPr>
          </w:p>
        </w:tc>
      </w:tr>
      <w:tr w:rsidR="00994722" w:rsidRPr="00A4068F" w14:paraId="569E97D8" w14:textId="77777777" w:rsidTr="003A61C4">
        <w:trPr>
          <w:jc w:val="center"/>
        </w:trPr>
        <w:tc>
          <w:tcPr>
            <w:tcW w:w="835" w:type="dxa"/>
          </w:tcPr>
          <w:p w14:paraId="051B506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d560</w:t>
            </w:r>
            <w:r w:rsidRPr="00A4068F">
              <w:rPr>
                <w:rFonts w:ascii="GHEA Grapalat" w:hAnsi="GHEA Grapalat"/>
                <w:color w:val="000000" w:themeColor="text1"/>
              </w:rPr>
              <w:tab/>
            </w:r>
          </w:p>
        </w:tc>
        <w:tc>
          <w:tcPr>
            <w:tcW w:w="5451" w:type="dxa"/>
          </w:tcPr>
          <w:p w14:paraId="03E73245"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Խմելը</w:t>
            </w:r>
          </w:p>
          <w:p w14:paraId="578027CE" w14:textId="77777777" w:rsidR="00994722" w:rsidRPr="00A4068F" w:rsidRDefault="00994722" w:rsidP="003A61C4">
            <w:pPr>
              <w:spacing w:line="240" w:lineRule="auto"/>
              <w:rPr>
                <w:rFonts w:ascii="GHEA Grapalat" w:hAnsi="GHEA Grapalat"/>
                <w:b/>
                <w:i/>
                <w:color w:val="000000" w:themeColor="text1"/>
                <w:lang w:val="hy-AM"/>
              </w:rPr>
            </w:pPr>
            <w:r w:rsidRPr="00A4068F">
              <w:rPr>
                <w:rFonts w:ascii="GHEA Grapalat" w:eastAsia="Calibri" w:hAnsi="GHEA Grapalat"/>
                <w:color w:val="000000" w:themeColor="text1"/>
                <w:lang w:val="hy-AM"/>
              </w:rPr>
              <w:t>Խմելու կարիքն զգալը և ըմպելիքով տարրան վերցն</w:t>
            </w:r>
            <w:r w:rsidRPr="00A4068F">
              <w:rPr>
                <w:rFonts w:ascii="GHEA Grapalat" w:eastAsia="Calibri" w:hAnsi="GHEA Grapalat"/>
                <w:color w:val="000000" w:themeColor="text1"/>
              </w:rPr>
              <w:t>ե</w:t>
            </w:r>
            <w:r w:rsidRPr="00A4068F">
              <w:rPr>
                <w:rFonts w:ascii="GHEA Grapalat" w:eastAsia="Calibri" w:hAnsi="GHEA Grapalat"/>
                <w:color w:val="000000" w:themeColor="text1"/>
                <w:lang w:val="hy-AM"/>
              </w:rPr>
              <w:t>լը, այն բերանին մոտեցնելը և խմելը; շշեր բացելը, ձողիկով խմելը կամ հոսող ջուր խմելը</w:t>
            </w:r>
          </w:p>
        </w:tc>
        <w:tc>
          <w:tcPr>
            <w:tcW w:w="2015" w:type="dxa"/>
          </w:tcPr>
          <w:p w14:paraId="6A83E027" w14:textId="77777777" w:rsidR="00994722" w:rsidRPr="00A4068F" w:rsidRDefault="00994722" w:rsidP="003A61C4">
            <w:pPr>
              <w:rPr>
                <w:rFonts w:ascii="GHEA Grapalat" w:hAnsi="GHEA Grapalat"/>
                <w:color w:val="000000" w:themeColor="text1"/>
              </w:rPr>
            </w:pPr>
          </w:p>
        </w:tc>
        <w:tc>
          <w:tcPr>
            <w:tcW w:w="1631" w:type="dxa"/>
          </w:tcPr>
          <w:p w14:paraId="603B1B99" w14:textId="77777777" w:rsidR="00994722" w:rsidRPr="00A4068F" w:rsidRDefault="00994722" w:rsidP="003A61C4">
            <w:pPr>
              <w:rPr>
                <w:rFonts w:ascii="GHEA Grapalat" w:hAnsi="GHEA Grapalat"/>
                <w:color w:val="000000" w:themeColor="text1"/>
              </w:rPr>
            </w:pPr>
          </w:p>
        </w:tc>
      </w:tr>
      <w:tr w:rsidR="00994722" w:rsidRPr="00A4068F" w14:paraId="4274259E" w14:textId="77777777" w:rsidTr="003A61C4">
        <w:trPr>
          <w:jc w:val="center"/>
        </w:trPr>
        <w:tc>
          <w:tcPr>
            <w:tcW w:w="835" w:type="dxa"/>
          </w:tcPr>
          <w:p w14:paraId="1D341C74"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d570</w:t>
            </w:r>
          </w:p>
        </w:tc>
        <w:tc>
          <w:tcPr>
            <w:tcW w:w="5451" w:type="dxa"/>
          </w:tcPr>
          <w:p w14:paraId="73343F97" w14:textId="77777777" w:rsidR="00994722" w:rsidRPr="00A4068F" w:rsidRDefault="00994722" w:rsidP="003A61C4">
            <w:pPr>
              <w:spacing w:after="200" w:line="276" w:lineRule="auto"/>
              <w:rPr>
                <w:rFonts w:ascii="GHEA Grapalat" w:hAnsi="GHEA Grapalat" w:cs="Sylfaen"/>
                <w:b/>
                <w:color w:val="000000" w:themeColor="text1"/>
                <w:lang w:val="hy-AM"/>
              </w:rPr>
            </w:pPr>
            <w:r w:rsidRPr="00A4068F">
              <w:rPr>
                <w:rFonts w:ascii="GHEA Grapalat" w:hAnsi="GHEA Grapalat" w:cs="Sylfaen"/>
                <w:b/>
                <w:color w:val="000000" w:themeColor="text1"/>
              </w:rPr>
              <w:t>Սեփական առողջությանը հետևելը</w:t>
            </w:r>
          </w:p>
          <w:p w14:paraId="36787F90" w14:textId="77777777" w:rsidR="00994722" w:rsidRPr="00A4068F" w:rsidRDefault="00994722" w:rsidP="003A61C4">
            <w:pPr>
              <w:spacing w:line="240" w:lineRule="auto"/>
              <w:rPr>
                <w:rFonts w:ascii="GHEA Grapalat" w:hAnsi="GHEA Grapalat"/>
                <w:b/>
                <w:i/>
                <w:color w:val="000000" w:themeColor="text1"/>
              </w:rPr>
            </w:pPr>
            <w:r w:rsidRPr="00A4068F">
              <w:rPr>
                <w:rFonts w:ascii="GHEA Grapalat" w:hAnsi="GHEA Grapalat" w:cs="Sylfaen"/>
                <w:color w:val="000000" w:themeColor="text1"/>
                <w:lang w:val="hy-AM"/>
              </w:rPr>
              <w:t>Ս</w:t>
            </w:r>
            <w:r w:rsidRPr="00A4068F">
              <w:rPr>
                <w:rFonts w:ascii="GHEA Grapalat" w:hAnsi="GHEA Grapalat" w:cs="Sylfaen"/>
                <w:color w:val="000000" w:themeColor="text1"/>
              </w:rPr>
              <w:t xml:space="preserve">եփական </w:t>
            </w:r>
            <w:r w:rsidRPr="00A4068F">
              <w:rPr>
                <w:rFonts w:ascii="GHEA Grapalat" w:hAnsi="GHEA Grapalat" w:cs="Sylfaen"/>
                <w:color w:val="000000" w:themeColor="text1"/>
                <w:lang w:val="hy-AM"/>
              </w:rPr>
              <w:t xml:space="preserve">անձի առողջության </w:t>
            </w:r>
            <w:r w:rsidRPr="00A4068F">
              <w:rPr>
                <w:rFonts w:ascii="GHEA Grapalat" w:hAnsi="GHEA Grapalat" w:cs="Sylfaen"/>
                <w:color w:val="000000" w:themeColor="text1"/>
              </w:rPr>
              <w:t>մասին հոգալ</w:t>
            </w:r>
            <w:r w:rsidRPr="00A4068F">
              <w:rPr>
                <w:rFonts w:ascii="GHEA Grapalat" w:hAnsi="GHEA Grapalat" w:cs="Sylfaen"/>
                <w:color w:val="000000" w:themeColor="text1"/>
                <w:lang w:val="hy-AM"/>
              </w:rPr>
              <w:t>ը</w:t>
            </w:r>
            <w:r w:rsidRPr="00A4068F">
              <w:rPr>
                <w:rFonts w:ascii="GHEA Grapalat" w:hAnsi="GHEA Grapalat"/>
                <w:color w:val="000000" w:themeColor="text1"/>
              </w:rPr>
              <w:t xml:space="preserve">, </w:t>
            </w:r>
            <w:r w:rsidRPr="00A4068F">
              <w:rPr>
                <w:rFonts w:ascii="GHEA Grapalat" w:hAnsi="GHEA Grapalat" w:cs="Sylfaen"/>
                <w:color w:val="000000" w:themeColor="text1"/>
              </w:rPr>
              <w:t>սննդակարգը և ֆիզիկական պատրաստվածության մակարդակը պահպանել</w:t>
            </w:r>
            <w:r w:rsidRPr="00A4068F">
              <w:rPr>
                <w:rFonts w:ascii="GHEA Grapalat" w:hAnsi="GHEA Grapalat" w:cs="Sylfaen"/>
                <w:color w:val="000000" w:themeColor="text1"/>
                <w:lang w:val="hy-AM"/>
              </w:rPr>
              <w:t>ը</w:t>
            </w:r>
            <w:r w:rsidRPr="00A4068F">
              <w:rPr>
                <w:rFonts w:ascii="GHEA Grapalat" w:hAnsi="GHEA Grapalat"/>
                <w:color w:val="000000" w:themeColor="text1"/>
              </w:rPr>
              <w:t xml:space="preserve">, </w:t>
            </w:r>
            <w:r w:rsidRPr="00A4068F">
              <w:rPr>
                <w:rFonts w:ascii="GHEA Grapalat" w:hAnsi="GHEA Grapalat" w:cs="Sylfaen"/>
                <w:color w:val="000000" w:themeColor="text1"/>
              </w:rPr>
              <w:t>առողջությանը հետևել</w:t>
            </w:r>
            <w:r w:rsidRPr="00A4068F">
              <w:rPr>
                <w:rFonts w:ascii="GHEA Grapalat" w:hAnsi="GHEA Grapalat" w:cs="Sylfaen"/>
                <w:color w:val="000000" w:themeColor="text1"/>
                <w:lang w:val="hy-AM"/>
              </w:rPr>
              <w:t>ը</w:t>
            </w:r>
          </w:p>
        </w:tc>
        <w:tc>
          <w:tcPr>
            <w:tcW w:w="2015" w:type="dxa"/>
          </w:tcPr>
          <w:p w14:paraId="47C28CF5" w14:textId="77777777" w:rsidR="00994722" w:rsidRPr="00A4068F" w:rsidRDefault="00994722" w:rsidP="003A61C4">
            <w:pPr>
              <w:rPr>
                <w:rFonts w:ascii="GHEA Grapalat" w:hAnsi="GHEA Grapalat"/>
                <w:color w:val="000000" w:themeColor="text1"/>
              </w:rPr>
            </w:pPr>
          </w:p>
        </w:tc>
        <w:tc>
          <w:tcPr>
            <w:tcW w:w="1631" w:type="dxa"/>
          </w:tcPr>
          <w:p w14:paraId="0DA65E16" w14:textId="77777777" w:rsidR="00994722" w:rsidRPr="00A4068F" w:rsidRDefault="00994722" w:rsidP="003A61C4">
            <w:pPr>
              <w:rPr>
                <w:rFonts w:ascii="GHEA Grapalat" w:hAnsi="GHEA Grapalat"/>
                <w:color w:val="000000" w:themeColor="text1"/>
              </w:rPr>
            </w:pPr>
          </w:p>
        </w:tc>
      </w:tr>
      <w:tr w:rsidR="00994722" w:rsidRPr="00A4068F" w14:paraId="6BC463DF" w14:textId="77777777" w:rsidTr="003A61C4">
        <w:trPr>
          <w:jc w:val="center"/>
        </w:trPr>
        <w:tc>
          <w:tcPr>
            <w:tcW w:w="9932" w:type="dxa"/>
            <w:gridSpan w:val="4"/>
          </w:tcPr>
          <w:p w14:paraId="7CD3FE01"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d6.</w:t>
            </w:r>
            <w:r w:rsidRPr="00A4068F">
              <w:rPr>
                <w:rFonts w:ascii="GHEA Grapalat" w:hAnsi="GHEA Grapalat"/>
                <w:b/>
                <w:color w:val="000000" w:themeColor="text1"/>
              </w:rPr>
              <w:tab/>
            </w:r>
            <w:r w:rsidRPr="00A4068F">
              <w:rPr>
                <w:rFonts w:ascii="GHEA Grapalat" w:hAnsi="GHEA Grapalat"/>
                <w:b/>
                <w:color w:val="000000" w:themeColor="text1"/>
                <w:lang w:val="hy-AM"/>
              </w:rPr>
              <w:t>ԿԵՆՑԱՂԸ</w:t>
            </w:r>
          </w:p>
        </w:tc>
      </w:tr>
      <w:tr w:rsidR="00994722" w:rsidRPr="00A4068F" w14:paraId="472C7AC4" w14:textId="77777777" w:rsidTr="003A61C4">
        <w:trPr>
          <w:jc w:val="center"/>
        </w:trPr>
        <w:tc>
          <w:tcPr>
            <w:tcW w:w="835" w:type="dxa"/>
          </w:tcPr>
          <w:p w14:paraId="6838576C"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d620</w:t>
            </w:r>
          </w:p>
        </w:tc>
        <w:tc>
          <w:tcPr>
            <w:tcW w:w="5451" w:type="dxa"/>
          </w:tcPr>
          <w:p w14:paraId="547EBC59" w14:textId="77777777" w:rsidR="00994722" w:rsidRPr="00A4068F" w:rsidRDefault="00994722" w:rsidP="003A61C4">
            <w:pPr>
              <w:rPr>
                <w:rFonts w:ascii="GHEA Grapalat" w:hAnsi="GHEA Grapalat" w:cs="Sylfaen"/>
                <w:b/>
                <w:color w:val="000000" w:themeColor="text1"/>
                <w:u w:val="single"/>
                <w:lang w:val="hy-AM"/>
              </w:rPr>
            </w:pPr>
            <w:r w:rsidRPr="00A4068F">
              <w:rPr>
                <w:rFonts w:ascii="GHEA Grapalat" w:hAnsi="GHEA Grapalat" w:cs="Sylfaen"/>
                <w:b/>
                <w:color w:val="000000" w:themeColor="text1"/>
                <w:u w:val="single"/>
                <w:lang w:val="hy-AM"/>
              </w:rPr>
              <w:t>Ապրանքներ և ծառայություններ ձեռք բերելը</w:t>
            </w:r>
          </w:p>
          <w:p w14:paraId="1D0C94AD" w14:textId="77777777" w:rsidR="00994722" w:rsidRPr="00A4068F" w:rsidRDefault="00994722" w:rsidP="003A61C4">
            <w:pPr>
              <w:spacing w:line="240" w:lineRule="auto"/>
              <w:rPr>
                <w:rFonts w:ascii="GHEA Grapalat" w:hAnsi="GHEA Grapalat"/>
                <w:color w:val="000000" w:themeColor="text1"/>
                <w:lang w:val="hy-AM"/>
              </w:rPr>
            </w:pPr>
            <w:r w:rsidRPr="00A4068F">
              <w:rPr>
                <w:rFonts w:ascii="GHEA Grapalat" w:eastAsia="Times New Roman" w:hAnsi="GHEA Grapalat" w:cs="Sylfaen"/>
                <w:i/>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015" w:type="dxa"/>
          </w:tcPr>
          <w:p w14:paraId="06B06B5F" w14:textId="77777777" w:rsidR="00994722" w:rsidRPr="00A4068F" w:rsidRDefault="00994722" w:rsidP="003A61C4">
            <w:pPr>
              <w:rPr>
                <w:rFonts w:ascii="GHEA Grapalat" w:hAnsi="GHEA Grapalat"/>
                <w:b/>
                <w:color w:val="000000" w:themeColor="text1"/>
                <w:lang w:val="hy-AM"/>
              </w:rPr>
            </w:pPr>
          </w:p>
        </w:tc>
        <w:tc>
          <w:tcPr>
            <w:tcW w:w="1631" w:type="dxa"/>
          </w:tcPr>
          <w:p w14:paraId="3913C9AB" w14:textId="77777777" w:rsidR="00994722" w:rsidRPr="00A4068F" w:rsidRDefault="00994722" w:rsidP="003A61C4">
            <w:pPr>
              <w:rPr>
                <w:rFonts w:ascii="GHEA Grapalat" w:hAnsi="GHEA Grapalat"/>
                <w:b/>
                <w:color w:val="000000" w:themeColor="text1"/>
                <w:lang w:val="hy-AM"/>
              </w:rPr>
            </w:pPr>
          </w:p>
        </w:tc>
      </w:tr>
      <w:tr w:rsidR="00994722" w:rsidRPr="00A4068F" w14:paraId="579A257D" w14:textId="77777777" w:rsidTr="003A61C4">
        <w:trPr>
          <w:jc w:val="center"/>
        </w:trPr>
        <w:tc>
          <w:tcPr>
            <w:tcW w:w="835" w:type="dxa"/>
          </w:tcPr>
          <w:p w14:paraId="106E7C49"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d630</w:t>
            </w:r>
          </w:p>
        </w:tc>
        <w:tc>
          <w:tcPr>
            <w:tcW w:w="5451" w:type="dxa"/>
          </w:tcPr>
          <w:p w14:paraId="79A2B024" w14:textId="77777777" w:rsidR="00994722" w:rsidRPr="00A4068F" w:rsidRDefault="00994722" w:rsidP="003A61C4">
            <w:pPr>
              <w:spacing w:line="240" w:lineRule="auto"/>
              <w:rPr>
                <w:rFonts w:ascii="GHEA Grapalat" w:hAnsi="GHEA Grapalat" w:cs="Sylfaen"/>
                <w:b/>
                <w:color w:val="000000" w:themeColor="text1"/>
              </w:rPr>
            </w:pPr>
            <w:r w:rsidRPr="00A4068F">
              <w:rPr>
                <w:rFonts w:ascii="GHEA Grapalat" w:hAnsi="GHEA Grapalat" w:cs="Sylfaen"/>
                <w:b/>
                <w:color w:val="000000" w:themeColor="text1"/>
              </w:rPr>
              <w:t>Կերակուրներ պատրաստելը</w:t>
            </w:r>
          </w:p>
          <w:p w14:paraId="714C5B0C"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s="Sylfaen"/>
                <w:color w:val="000000" w:themeColor="text1"/>
                <w:lang w:val="hy-AM"/>
              </w:rPr>
              <w:t xml:space="preserve">Սեփական անձի կամ այլ անձանց համար պարզ կամ բաղադրյալ կերակուրներ պատրաստելը, </w:t>
            </w:r>
            <w:r w:rsidRPr="00A4068F">
              <w:rPr>
                <w:rFonts w:ascii="GHEA Grapalat" w:hAnsi="GHEA Grapalat"/>
                <w:color w:val="000000" w:themeColor="text1"/>
                <w:position w:val="3"/>
                <w:lang w:val="hy-AM"/>
              </w:rPr>
              <w:t>ճաշացանկ կազմելը, ուտելու համար պիտանի սննդամթերք և ըմպելիք ընտրե</w:t>
            </w:r>
            <w:r w:rsidRPr="00A4068F">
              <w:rPr>
                <w:rFonts w:ascii="GHEA Grapalat" w:hAnsi="GHEA Grapalat"/>
                <w:color w:val="000000" w:themeColor="text1"/>
                <w:position w:val="3"/>
              </w:rPr>
              <w:t>լը</w:t>
            </w:r>
            <w:r w:rsidRPr="00A4068F">
              <w:rPr>
                <w:rFonts w:ascii="GHEA Grapalat" w:hAnsi="GHEA Grapalat"/>
                <w:color w:val="000000" w:themeColor="text1"/>
                <w:position w:val="3"/>
                <w:lang w:val="hy-AM"/>
              </w:rPr>
              <w:t>, ուտեստներ պատրաստելու համար բաղադրամասերը իրար միացնելը,</w:t>
            </w:r>
          </w:p>
        </w:tc>
        <w:tc>
          <w:tcPr>
            <w:tcW w:w="2015" w:type="dxa"/>
          </w:tcPr>
          <w:p w14:paraId="194DD2DF" w14:textId="77777777" w:rsidR="00994722" w:rsidRPr="00A4068F" w:rsidRDefault="00994722" w:rsidP="003A61C4">
            <w:pPr>
              <w:rPr>
                <w:rFonts w:ascii="GHEA Grapalat" w:hAnsi="GHEA Grapalat"/>
                <w:b/>
                <w:color w:val="000000" w:themeColor="text1"/>
              </w:rPr>
            </w:pPr>
          </w:p>
        </w:tc>
        <w:tc>
          <w:tcPr>
            <w:tcW w:w="1631" w:type="dxa"/>
          </w:tcPr>
          <w:p w14:paraId="599F840F" w14:textId="77777777" w:rsidR="00994722" w:rsidRPr="00A4068F" w:rsidRDefault="00994722" w:rsidP="003A61C4">
            <w:pPr>
              <w:rPr>
                <w:rFonts w:ascii="GHEA Grapalat" w:hAnsi="GHEA Grapalat"/>
                <w:b/>
                <w:color w:val="000000" w:themeColor="text1"/>
              </w:rPr>
            </w:pPr>
          </w:p>
        </w:tc>
      </w:tr>
      <w:tr w:rsidR="00994722" w:rsidRPr="00A4068F" w14:paraId="0F50A61B" w14:textId="77777777" w:rsidTr="003A61C4">
        <w:trPr>
          <w:jc w:val="center"/>
        </w:trPr>
        <w:tc>
          <w:tcPr>
            <w:tcW w:w="835" w:type="dxa"/>
          </w:tcPr>
          <w:p w14:paraId="4F9D17C8"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d640</w:t>
            </w:r>
          </w:p>
        </w:tc>
        <w:tc>
          <w:tcPr>
            <w:tcW w:w="5451" w:type="dxa"/>
          </w:tcPr>
          <w:p w14:paraId="58A638A9" w14:textId="77777777" w:rsidR="00994722" w:rsidRPr="00A4068F" w:rsidRDefault="00994722" w:rsidP="003A61C4">
            <w:pPr>
              <w:spacing w:after="200" w:line="276" w:lineRule="auto"/>
              <w:rPr>
                <w:rFonts w:ascii="GHEA Grapalat" w:hAnsi="GHEA Grapalat"/>
                <w:color w:val="000000" w:themeColor="text1"/>
              </w:rPr>
            </w:pPr>
            <w:r w:rsidRPr="00A4068F">
              <w:rPr>
                <w:rFonts w:ascii="GHEA Grapalat" w:hAnsi="GHEA Grapalat" w:cs="Sylfaen"/>
                <w:b/>
                <w:color w:val="000000" w:themeColor="text1"/>
              </w:rPr>
              <w:t>Տնային գործեր անելը</w:t>
            </w:r>
            <w:r w:rsidRPr="00A4068F">
              <w:rPr>
                <w:rFonts w:ascii="GHEA Grapalat" w:hAnsi="GHEA Grapalat"/>
                <w:color w:val="000000" w:themeColor="text1"/>
                <w:lang w:val="hy-AM"/>
              </w:rPr>
              <w:t xml:space="preserve"> </w:t>
            </w:r>
          </w:p>
          <w:p w14:paraId="7BD87F89" w14:textId="77777777" w:rsidR="00994722" w:rsidRPr="00A4068F" w:rsidRDefault="00994722" w:rsidP="003A61C4">
            <w:pPr>
              <w:spacing w:after="200" w:line="276" w:lineRule="auto"/>
              <w:rPr>
                <w:rFonts w:ascii="GHEA Grapalat" w:hAnsi="GHEA Grapalat"/>
                <w:color w:val="000000" w:themeColor="text1"/>
                <w:lang w:val="hy-AM"/>
              </w:rPr>
            </w:pPr>
            <w:r w:rsidRPr="00A4068F">
              <w:rPr>
                <w:rFonts w:ascii="GHEA Grapalat" w:hAnsi="GHEA Grapalat"/>
                <w:color w:val="000000" w:themeColor="text1"/>
                <w:lang w:val="hy-AM"/>
              </w:rPr>
              <w:t>Տանը մաքրություն անելը, հագուստներ լվանալ</w:t>
            </w:r>
            <w:r w:rsidRPr="00A4068F">
              <w:rPr>
                <w:rFonts w:ascii="GHEA Grapalat" w:hAnsi="GHEA Grapalat"/>
                <w:color w:val="000000" w:themeColor="text1"/>
              </w:rPr>
              <w:t>ը</w:t>
            </w:r>
            <w:r w:rsidRPr="00A4068F">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015" w:type="dxa"/>
          </w:tcPr>
          <w:p w14:paraId="3BA1AA4C" w14:textId="77777777" w:rsidR="00994722" w:rsidRPr="00A4068F" w:rsidRDefault="00994722" w:rsidP="003A61C4">
            <w:pPr>
              <w:rPr>
                <w:rFonts w:ascii="GHEA Grapalat" w:hAnsi="GHEA Grapalat"/>
                <w:b/>
                <w:color w:val="000000" w:themeColor="text1"/>
              </w:rPr>
            </w:pPr>
          </w:p>
        </w:tc>
        <w:tc>
          <w:tcPr>
            <w:tcW w:w="1631" w:type="dxa"/>
          </w:tcPr>
          <w:p w14:paraId="440F0571" w14:textId="77777777" w:rsidR="00994722" w:rsidRPr="00A4068F" w:rsidRDefault="00994722" w:rsidP="003A61C4">
            <w:pPr>
              <w:rPr>
                <w:rFonts w:ascii="GHEA Grapalat" w:hAnsi="GHEA Grapalat"/>
                <w:b/>
                <w:color w:val="000000" w:themeColor="text1"/>
              </w:rPr>
            </w:pPr>
          </w:p>
        </w:tc>
      </w:tr>
      <w:tr w:rsidR="00994722" w:rsidRPr="00A4068F" w14:paraId="521276D5" w14:textId="77777777" w:rsidTr="003A61C4">
        <w:trPr>
          <w:jc w:val="center"/>
        </w:trPr>
        <w:tc>
          <w:tcPr>
            <w:tcW w:w="835" w:type="dxa"/>
          </w:tcPr>
          <w:p w14:paraId="24011C6C"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d650</w:t>
            </w:r>
          </w:p>
        </w:tc>
        <w:tc>
          <w:tcPr>
            <w:tcW w:w="5451" w:type="dxa"/>
          </w:tcPr>
          <w:p w14:paraId="59AC2111"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s="Sylfaen"/>
                <w:color w:val="000000" w:themeColor="text1"/>
                <w:lang w:val="hy-AM"/>
              </w:rPr>
              <w:t xml:space="preserve">Կացարանի, կենցաղային իրերի, տեխնիկայի, փոխադրամիջոցի, բույսերի, կենդանիների մասին հոգ տանելը, </w:t>
            </w:r>
            <w:r w:rsidRPr="00A4068F">
              <w:rPr>
                <w:rFonts w:ascii="GHEA Grapalat" w:eastAsia="Times New Roman" w:hAnsi="GHEA Grapalat" w:cs="Sylfaen"/>
                <w:color w:val="000000" w:themeColor="text1"/>
                <w:lang w:val="hy-AM"/>
              </w:rPr>
              <w:t>խնամքն իրականացնելը:</w:t>
            </w:r>
            <w:r w:rsidRPr="00A4068F">
              <w:rPr>
                <w:rFonts w:ascii="GHEA Grapalat" w:hAnsi="GHEA Grapalat" w:cs="Sylfaen"/>
                <w:color w:val="000000" w:themeColor="text1"/>
                <w:lang w:val="hy-AM"/>
              </w:rPr>
              <w:t xml:space="preserve">  </w:t>
            </w:r>
          </w:p>
        </w:tc>
        <w:tc>
          <w:tcPr>
            <w:tcW w:w="2015" w:type="dxa"/>
          </w:tcPr>
          <w:p w14:paraId="3B7D6E1B" w14:textId="77777777" w:rsidR="00994722" w:rsidRPr="00A4068F" w:rsidRDefault="00994722" w:rsidP="003A61C4">
            <w:pPr>
              <w:rPr>
                <w:rFonts w:ascii="GHEA Grapalat" w:hAnsi="GHEA Grapalat"/>
                <w:b/>
                <w:color w:val="000000" w:themeColor="text1"/>
              </w:rPr>
            </w:pPr>
          </w:p>
        </w:tc>
        <w:tc>
          <w:tcPr>
            <w:tcW w:w="1631" w:type="dxa"/>
          </w:tcPr>
          <w:p w14:paraId="55F5CEFC" w14:textId="77777777" w:rsidR="00994722" w:rsidRPr="00A4068F" w:rsidRDefault="00994722" w:rsidP="003A61C4">
            <w:pPr>
              <w:rPr>
                <w:rFonts w:ascii="GHEA Grapalat" w:hAnsi="GHEA Grapalat"/>
                <w:b/>
                <w:color w:val="000000" w:themeColor="text1"/>
              </w:rPr>
            </w:pPr>
          </w:p>
        </w:tc>
      </w:tr>
      <w:tr w:rsidR="00994722" w:rsidRPr="00A4068F" w14:paraId="3C054393" w14:textId="77777777" w:rsidTr="003A61C4">
        <w:trPr>
          <w:jc w:val="center"/>
        </w:trPr>
        <w:tc>
          <w:tcPr>
            <w:tcW w:w="9932" w:type="dxa"/>
            <w:gridSpan w:val="4"/>
          </w:tcPr>
          <w:p w14:paraId="2965A8B0"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lastRenderedPageBreak/>
              <w:t>d7.</w:t>
            </w:r>
            <w:r w:rsidRPr="00A4068F">
              <w:rPr>
                <w:rFonts w:ascii="GHEA Grapalat" w:hAnsi="GHEA Grapalat"/>
                <w:b/>
                <w:color w:val="000000" w:themeColor="text1"/>
                <w:lang w:val="hy-AM"/>
              </w:rPr>
              <w:t xml:space="preserve">   ՄԻՋԱՆՁՆԱՅԻՆ ՇՓՈՒՄԸ ԵՎ ՀԱՐԱԲԵՐՈՒԹՅՈՒՆՆԵՐԸ</w:t>
            </w:r>
          </w:p>
        </w:tc>
      </w:tr>
      <w:tr w:rsidR="00994722" w:rsidRPr="00A4068F" w14:paraId="18200842" w14:textId="77777777" w:rsidTr="003A61C4">
        <w:trPr>
          <w:jc w:val="center"/>
        </w:trPr>
        <w:tc>
          <w:tcPr>
            <w:tcW w:w="835" w:type="dxa"/>
          </w:tcPr>
          <w:p w14:paraId="30FE3DDD"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d710</w:t>
            </w:r>
          </w:p>
        </w:tc>
        <w:tc>
          <w:tcPr>
            <w:tcW w:w="5451" w:type="dxa"/>
          </w:tcPr>
          <w:p w14:paraId="24980A7F" w14:textId="77777777" w:rsidR="00994722" w:rsidRPr="00A4068F" w:rsidRDefault="00994722" w:rsidP="003A61C4">
            <w:pPr>
              <w:spacing w:line="276" w:lineRule="auto"/>
              <w:rPr>
                <w:rFonts w:ascii="GHEA Grapalat" w:eastAsia="Times New Roman" w:hAnsi="GHEA Grapalat"/>
                <w:b/>
                <w:bCs/>
                <w:color w:val="000000" w:themeColor="text1"/>
                <w:lang w:eastAsia="ru-RU"/>
              </w:rPr>
            </w:pPr>
            <w:r w:rsidRPr="00A4068F">
              <w:rPr>
                <w:rFonts w:ascii="GHEA Grapalat" w:eastAsia="Times New Roman" w:hAnsi="GHEA Grapalat"/>
                <w:b/>
                <w:bCs/>
                <w:color w:val="000000" w:themeColor="text1"/>
                <w:lang w:eastAsia="ru-RU"/>
              </w:rPr>
              <w:t>Հիմնական միջանձնային փոխհարաբերությունները</w:t>
            </w:r>
          </w:p>
          <w:p w14:paraId="77D7815A"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Times New Roman" w:hAnsi="GHEA Grapalat"/>
                <w:iCs/>
                <w:color w:val="000000" w:themeColor="text1"/>
                <w:lang w:val="hy-AM" w:eastAsia="ru-RU"/>
              </w:rPr>
              <w:t>Մարդկանց հետ փոխազդելը տվյալ իրավիճակում և հասարակության համար ընդունելի եղանակով, ինչպես օրինակ՝ համապատասխան դեպքերում հարգանք, երախտագիտություն, ջերմություն, հանդուրժողականություն և հոգատարություն ցուցաբերելը կամ այլ անձանց զգացմունքներին արձագանքելը, ինչպես նաև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2015" w:type="dxa"/>
          </w:tcPr>
          <w:p w14:paraId="218A4405" w14:textId="77777777" w:rsidR="00994722" w:rsidRPr="00A4068F" w:rsidRDefault="00994722" w:rsidP="003A61C4">
            <w:pPr>
              <w:rPr>
                <w:rFonts w:ascii="GHEA Grapalat" w:hAnsi="GHEA Grapalat"/>
                <w:color w:val="000000" w:themeColor="text1"/>
              </w:rPr>
            </w:pPr>
          </w:p>
        </w:tc>
        <w:tc>
          <w:tcPr>
            <w:tcW w:w="1631" w:type="dxa"/>
          </w:tcPr>
          <w:p w14:paraId="50604410" w14:textId="77777777" w:rsidR="00994722" w:rsidRPr="00A4068F" w:rsidRDefault="00994722" w:rsidP="003A61C4">
            <w:pPr>
              <w:rPr>
                <w:rFonts w:ascii="GHEA Grapalat" w:hAnsi="GHEA Grapalat"/>
                <w:color w:val="000000" w:themeColor="text1"/>
              </w:rPr>
            </w:pPr>
          </w:p>
        </w:tc>
      </w:tr>
      <w:tr w:rsidR="00994722" w:rsidRPr="00A4068F" w14:paraId="5DFCADC5" w14:textId="77777777" w:rsidTr="003A61C4">
        <w:trPr>
          <w:jc w:val="center"/>
        </w:trPr>
        <w:tc>
          <w:tcPr>
            <w:tcW w:w="835" w:type="dxa"/>
          </w:tcPr>
          <w:p w14:paraId="1FE99BC7"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d720</w:t>
            </w:r>
          </w:p>
        </w:tc>
        <w:tc>
          <w:tcPr>
            <w:tcW w:w="5451" w:type="dxa"/>
          </w:tcPr>
          <w:p w14:paraId="6009E5ED" w14:textId="77777777" w:rsidR="00994722" w:rsidRPr="00A4068F" w:rsidRDefault="00994722" w:rsidP="003A61C4">
            <w:pPr>
              <w:spacing w:line="276" w:lineRule="auto"/>
              <w:rPr>
                <w:rFonts w:ascii="GHEA Grapalat" w:hAnsi="GHEA Grapalat"/>
                <w:b/>
                <w:color w:val="000000" w:themeColor="text1"/>
                <w:lang w:val="hy-AM"/>
              </w:rPr>
            </w:pPr>
            <w:r w:rsidRPr="00A4068F">
              <w:rPr>
                <w:rFonts w:ascii="GHEA Grapalat" w:hAnsi="GHEA Grapalat" w:cs="Sylfaen"/>
                <w:b/>
                <w:color w:val="000000" w:themeColor="text1"/>
                <w:lang w:val="hy-AM"/>
              </w:rPr>
              <w:t>Բարդ</w:t>
            </w:r>
            <w:r w:rsidRPr="00A4068F">
              <w:rPr>
                <w:rFonts w:ascii="GHEA Grapalat" w:hAnsi="GHEA Grapalat"/>
                <w:b/>
                <w:color w:val="000000" w:themeColor="text1"/>
                <w:lang w:val="hy-AM"/>
              </w:rPr>
              <w:t xml:space="preserve">  </w:t>
            </w:r>
            <w:r w:rsidRPr="00A4068F">
              <w:rPr>
                <w:rFonts w:ascii="GHEA Grapalat" w:hAnsi="GHEA Grapalat" w:cs="Sylfaen"/>
                <w:b/>
                <w:color w:val="000000" w:themeColor="text1"/>
                <w:lang w:val="hy-AM"/>
              </w:rPr>
              <w:t>միջանձնային</w:t>
            </w:r>
            <w:r w:rsidRPr="00A4068F">
              <w:rPr>
                <w:rFonts w:ascii="GHEA Grapalat" w:hAnsi="GHEA Grapalat"/>
                <w:b/>
                <w:color w:val="000000" w:themeColor="text1"/>
                <w:lang w:val="hy-AM"/>
              </w:rPr>
              <w:t xml:space="preserve"> </w:t>
            </w:r>
            <w:r w:rsidRPr="00A4068F">
              <w:rPr>
                <w:rFonts w:ascii="GHEA Grapalat" w:hAnsi="GHEA Grapalat" w:cs="Sylfaen"/>
                <w:b/>
                <w:color w:val="000000" w:themeColor="text1"/>
                <w:lang w:val="hy-AM"/>
              </w:rPr>
              <w:t>փոխհարաբերություններ</w:t>
            </w:r>
          </w:p>
          <w:p w14:paraId="76C69D9F"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i/>
                <w:color w:val="000000" w:themeColor="text1"/>
                <w:lang w:val="hy-AM"/>
              </w:rPr>
              <w:t>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շփվելը և սոցիալական տարածություն պահպանելը։</w:t>
            </w:r>
          </w:p>
        </w:tc>
        <w:tc>
          <w:tcPr>
            <w:tcW w:w="2015" w:type="dxa"/>
          </w:tcPr>
          <w:p w14:paraId="3C99C583" w14:textId="77777777" w:rsidR="00994722" w:rsidRPr="00A4068F" w:rsidRDefault="00994722" w:rsidP="003A61C4">
            <w:pPr>
              <w:rPr>
                <w:rFonts w:ascii="GHEA Grapalat" w:hAnsi="GHEA Grapalat"/>
                <w:color w:val="000000" w:themeColor="text1"/>
              </w:rPr>
            </w:pPr>
          </w:p>
        </w:tc>
        <w:tc>
          <w:tcPr>
            <w:tcW w:w="1631" w:type="dxa"/>
          </w:tcPr>
          <w:p w14:paraId="723B0A07" w14:textId="77777777" w:rsidR="00994722" w:rsidRPr="00A4068F" w:rsidRDefault="00994722" w:rsidP="003A61C4">
            <w:pPr>
              <w:rPr>
                <w:rFonts w:ascii="GHEA Grapalat" w:hAnsi="GHEA Grapalat"/>
                <w:color w:val="000000" w:themeColor="text1"/>
              </w:rPr>
            </w:pPr>
          </w:p>
        </w:tc>
      </w:tr>
      <w:tr w:rsidR="00994722" w:rsidRPr="00A4068F" w14:paraId="75750CB3" w14:textId="77777777" w:rsidTr="003A61C4">
        <w:trPr>
          <w:jc w:val="center"/>
        </w:trPr>
        <w:tc>
          <w:tcPr>
            <w:tcW w:w="835" w:type="dxa"/>
          </w:tcPr>
          <w:p w14:paraId="41A348E4"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d740</w:t>
            </w:r>
          </w:p>
        </w:tc>
        <w:tc>
          <w:tcPr>
            <w:tcW w:w="5451" w:type="dxa"/>
          </w:tcPr>
          <w:p w14:paraId="30302301" w14:textId="77777777" w:rsidR="00994722" w:rsidRPr="00A4068F" w:rsidRDefault="00994722" w:rsidP="003A61C4">
            <w:pPr>
              <w:spacing w:line="276" w:lineRule="auto"/>
              <w:rPr>
                <w:rFonts w:ascii="GHEA Grapalat" w:eastAsia="Times New Roman" w:hAnsi="GHEA Grapalat"/>
                <w:b/>
                <w:bCs/>
                <w:color w:val="000000" w:themeColor="text1"/>
                <w:u w:val="single"/>
                <w:lang w:val="hy-AM" w:eastAsia="ru-RU"/>
              </w:rPr>
            </w:pPr>
            <w:r w:rsidRPr="00A4068F">
              <w:rPr>
                <w:rFonts w:ascii="GHEA Grapalat" w:eastAsia="Times New Roman" w:hAnsi="GHEA Grapalat"/>
                <w:b/>
                <w:bCs/>
                <w:color w:val="000000" w:themeColor="text1"/>
                <w:u w:val="single"/>
                <w:lang w:val="hy-AM" w:eastAsia="ru-RU"/>
              </w:rPr>
              <w:t>Ֆորմալ հարաբերություններ</w:t>
            </w:r>
          </w:p>
          <w:p w14:paraId="41BB9E7A"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Calibri" w:hAnsi="GHEA Grapalat"/>
                <w:i/>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015" w:type="dxa"/>
          </w:tcPr>
          <w:p w14:paraId="55BB823D" w14:textId="77777777" w:rsidR="00994722" w:rsidRPr="00A4068F" w:rsidRDefault="00994722" w:rsidP="003A61C4">
            <w:pPr>
              <w:rPr>
                <w:rFonts w:ascii="GHEA Grapalat" w:hAnsi="GHEA Grapalat"/>
                <w:color w:val="000000" w:themeColor="text1"/>
              </w:rPr>
            </w:pPr>
          </w:p>
        </w:tc>
        <w:tc>
          <w:tcPr>
            <w:tcW w:w="1631" w:type="dxa"/>
          </w:tcPr>
          <w:p w14:paraId="158048C9" w14:textId="77777777" w:rsidR="00994722" w:rsidRPr="00A4068F" w:rsidRDefault="00994722" w:rsidP="003A61C4">
            <w:pPr>
              <w:rPr>
                <w:rFonts w:ascii="GHEA Grapalat" w:hAnsi="GHEA Grapalat"/>
                <w:color w:val="000000" w:themeColor="text1"/>
              </w:rPr>
            </w:pPr>
          </w:p>
        </w:tc>
      </w:tr>
      <w:tr w:rsidR="00994722" w:rsidRPr="00A4068F" w14:paraId="6314EB8C" w14:textId="77777777" w:rsidTr="003A61C4">
        <w:trPr>
          <w:jc w:val="center"/>
        </w:trPr>
        <w:tc>
          <w:tcPr>
            <w:tcW w:w="835" w:type="dxa"/>
          </w:tcPr>
          <w:p w14:paraId="26752C62"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d760</w:t>
            </w:r>
            <w:r w:rsidRPr="00A4068F">
              <w:rPr>
                <w:rFonts w:ascii="GHEA Grapalat" w:hAnsi="GHEA Grapalat"/>
                <w:color w:val="000000" w:themeColor="text1"/>
              </w:rPr>
              <w:tab/>
            </w:r>
          </w:p>
        </w:tc>
        <w:tc>
          <w:tcPr>
            <w:tcW w:w="5451" w:type="dxa"/>
          </w:tcPr>
          <w:p w14:paraId="78348117"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Ընտանեկան հարաբերություններ</w:t>
            </w:r>
          </w:p>
          <w:p w14:paraId="1149593A" w14:textId="77777777" w:rsidR="00994722" w:rsidRPr="00A4068F" w:rsidRDefault="00994722" w:rsidP="003A61C4">
            <w:pPr>
              <w:spacing w:line="240" w:lineRule="auto"/>
              <w:rPr>
                <w:rFonts w:ascii="GHEA Grapalat" w:hAnsi="GHEA Grapalat"/>
                <w:color w:val="000000" w:themeColor="text1"/>
                <w:lang w:val="hy-AM"/>
              </w:rPr>
            </w:pPr>
            <w:r w:rsidRPr="00A4068F">
              <w:rPr>
                <w:rFonts w:ascii="GHEA Grapalat" w:eastAsia="Calibri" w:hAnsi="GHEA Grapalat"/>
                <w:color w:val="000000" w:themeColor="text1"/>
                <w:lang w:val="hy-AM"/>
              </w:rPr>
              <w:lastRenderedPageBreak/>
              <w:t>Անմիջական ընտանիքի, մերձավոր ազգականների հե</w:t>
            </w:r>
            <w:r w:rsidRPr="00A4068F">
              <w:rPr>
                <w:rFonts w:ascii="GHEA Grapalat" w:eastAsia="Calibri" w:hAnsi="GHEA Grapalat"/>
                <w:color w:val="000000" w:themeColor="text1"/>
              </w:rPr>
              <w:t>տ</w:t>
            </w:r>
            <w:r w:rsidRPr="00A4068F">
              <w:rPr>
                <w:rFonts w:ascii="GHEA Grapalat" w:eastAsia="Calibri" w:hAnsi="GHEA Grapalat"/>
                <w:color w:val="000000" w:themeColor="text1"/>
                <w:lang w:val="hy-AM"/>
              </w:rPr>
              <w:t xml:space="preserve"> ազգակցական հարաբերություններ հաստատելը և պահպանել</w:t>
            </w:r>
          </w:p>
        </w:tc>
        <w:tc>
          <w:tcPr>
            <w:tcW w:w="2015" w:type="dxa"/>
          </w:tcPr>
          <w:p w14:paraId="45F0C1F0" w14:textId="77777777" w:rsidR="00994722" w:rsidRPr="00A4068F" w:rsidRDefault="00994722" w:rsidP="003A61C4">
            <w:pPr>
              <w:rPr>
                <w:rFonts w:ascii="GHEA Grapalat" w:hAnsi="GHEA Grapalat"/>
                <w:color w:val="000000" w:themeColor="text1"/>
              </w:rPr>
            </w:pPr>
          </w:p>
        </w:tc>
        <w:tc>
          <w:tcPr>
            <w:tcW w:w="1631" w:type="dxa"/>
          </w:tcPr>
          <w:p w14:paraId="404CF30C" w14:textId="77777777" w:rsidR="00994722" w:rsidRPr="00A4068F" w:rsidRDefault="00994722" w:rsidP="003A61C4">
            <w:pPr>
              <w:rPr>
                <w:rFonts w:ascii="GHEA Grapalat" w:hAnsi="GHEA Grapalat"/>
                <w:color w:val="000000" w:themeColor="text1"/>
              </w:rPr>
            </w:pPr>
          </w:p>
        </w:tc>
      </w:tr>
      <w:tr w:rsidR="00994722" w:rsidRPr="00A4068F" w14:paraId="12615753" w14:textId="77777777" w:rsidTr="003A61C4">
        <w:trPr>
          <w:jc w:val="center"/>
        </w:trPr>
        <w:tc>
          <w:tcPr>
            <w:tcW w:w="9932" w:type="dxa"/>
            <w:gridSpan w:val="4"/>
          </w:tcPr>
          <w:p w14:paraId="349D520C"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d8.</w:t>
            </w:r>
            <w:r w:rsidRPr="00A4068F">
              <w:rPr>
                <w:rFonts w:ascii="GHEA Grapalat" w:hAnsi="GHEA Grapalat"/>
                <w:b/>
                <w:color w:val="000000" w:themeColor="text1"/>
              </w:rPr>
              <w:tab/>
            </w:r>
            <w:r w:rsidRPr="00A4068F">
              <w:rPr>
                <w:rFonts w:ascii="GHEA Grapalat" w:hAnsi="GHEA Grapalat"/>
                <w:b/>
                <w:color w:val="000000" w:themeColor="text1"/>
                <w:lang w:val="hy-AM"/>
              </w:rPr>
              <w:t>ԿՅԱՆՔԻ ՀԻՄՆԱԿԱՆ ԲՆԱԳԱՎԱՌՆԵՐԸ</w:t>
            </w:r>
          </w:p>
        </w:tc>
      </w:tr>
      <w:tr w:rsidR="00994722" w:rsidRPr="00A4068F" w14:paraId="721639F2" w14:textId="77777777" w:rsidTr="003A61C4">
        <w:trPr>
          <w:jc w:val="center"/>
        </w:trPr>
        <w:tc>
          <w:tcPr>
            <w:tcW w:w="835" w:type="dxa"/>
          </w:tcPr>
          <w:p w14:paraId="3B5FD123"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d820</w:t>
            </w:r>
          </w:p>
        </w:tc>
        <w:tc>
          <w:tcPr>
            <w:tcW w:w="5451" w:type="dxa"/>
          </w:tcPr>
          <w:p w14:paraId="65E6F837" w14:textId="77777777" w:rsidR="00994722" w:rsidRPr="00A4068F" w:rsidRDefault="00994722" w:rsidP="003A61C4">
            <w:pPr>
              <w:spacing w:line="240" w:lineRule="auto"/>
              <w:rPr>
                <w:rFonts w:ascii="GHEA Grapalat" w:hAnsi="GHEA Grapalat"/>
                <w:b/>
                <w:i/>
                <w:color w:val="000000" w:themeColor="text1"/>
              </w:rPr>
            </w:pPr>
            <w:r w:rsidRPr="00A4068F">
              <w:rPr>
                <w:rFonts w:ascii="GHEA Grapalat" w:hAnsi="GHEA Grapalat"/>
                <w:b/>
                <w:i/>
                <w:color w:val="000000" w:themeColor="text1"/>
                <w:lang w:val="hy-AM"/>
              </w:rPr>
              <w:t>Դպրոցական կրթությունը</w:t>
            </w:r>
          </w:p>
          <w:p w14:paraId="68CD4147" w14:textId="77777777" w:rsidR="00994722" w:rsidRPr="00A4068F" w:rsidRDefault="00994722" w:rsidP="003A61C4">
            <w:pPr>
              <w:spacing w:line="240" w:lineRule="auto"/>
              <w:rPr>
                <w:rFonts w:ascii="GHEA Grapalat" w:hAnsi="GHEA Grapalat"/>
                <w:b/>
                <w:i/>
                <w:color w:val="000000" w:themeColor="text1"/>
              </w:rPr>
            </w:pPr>
            <w:r w:rsidRPr="00A4068F">
              <w:rPr>
                <w:rFonts w:ascii="GHEA Grapalat" w:eastAsia="Calibri" w:hAnsi="GHEA Grapalat"/>
                <w:color w:val="000000" w:themeColor="text1"/>
                <w:lang w:val="hy-AM"/>
              </w:rPr>
              <w:t>Տարիքին համապատասխան ուսումնական  հաստատություններում՝ դպրոցում ուսումնառության</w:t>
            </w:r>
            <w:r w:rsidRPr="00A4068F">
              <w:rPr>
                <w:rFonts w:ascii="GHEA Grapalat" w:eastAsia="Calibri" w:hAnsi="GHEA Grapalat"/>
                <w:color w:val="000000" w:themeColor="text1"/>
              </w:rPr>
              <w:t xml:space="preserve"> </w:t>
            </w:r>
            <w:r w:rsidRPr="00A4068F">
              <w:rPr>
                <w:rFonts w:ascii="GHEA Grapalat" w:eastAsia="Calibri" w:hAnsi="GHEA Grapalat"/>
                <w:color w:val="000000" w:themeColor="text1"/>
                <w:lang w:val="hy-AM"/>
              </w:rPr>
              <w:t>գործընթացին մասնակցելը</w:t>
            </w:r>
          </w:p>
        </w:tc>
        <w:tc>
          <w:tcPr>
            <w:tcW w:w="2015" w:type="dxa"/>
          </w:tcPr>
          <w:p w14:paraId="254E1ED4" w14:textId="77777777" w:rsidR="00994722" w:rsidRPr="00A4068F" w:rsidRDefault="00994722" w:rsidP="003A61C4">
            <w:pPr>
              <w:rPr>
                <w:rFonts w:ascii="GHEA Grapalat" w:hAnsi="GHEA Grapalat"/>
                <w:b/>
                <w:color w:val="000000" w:themeColor="text1"/>
              </w:rPr>
            </w:pPr>
          </w:p>
        </w:tc>
        <w:tc>
          <w:tcPr>
            <w:tcW w:w="1631" w:type="dxa"/>
          </w:tcPr>
          <w:p w14:paraId="41018348" w14:textId="77777777" w:rsidR="00994722" w:rsidRPr="00A4068F" w:rsidRDefault="00994722" w:rsidP="003A61C4">
            <w:pPr>
              <w:rPr>
                <w:rFonts w:ascii="GHEA Grapalat" w:hAnsi="GHEA Grapalat"/>
                <w:b/>
                <w:color w:val="000000" w:themeColor="text1"/>
              </w:rPr>
            </w:pPr>
          </w:p>
        </w:tc>
      </w:tr>
      <w:tr w:rsidR="00994722" w:rsidRPr="00A4068F" w14:paraId="7F4678FB" w14:textId="77777777" w:rsidTr="003A61C4">
        <w:trPr>
          <w:jc w:val="center"/>
        </w:trPr>
        <w:tc>
          <w:tcPr>
            <w:tcW w:w="835" w:type="dxa"/>
          </w:tcPr>
          <w:p w14:paraId="59B9DC1E"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d825</w:t>
            </w:r>
          </w:p>
        </w:tc>
        <w:tc>
          <w:tcPr>
            <w:tcW w:w="5451" w:type="dxa"/>
          </w:tcPr>
          <w:p w14:paraId="4A3E579E" w14:textId="77777777" w:rsidR="00994722" w:rsidRPr="00A4068F" w:rsidRDefault="00994722" w:rsidP="003A61C4">
            <w:pPr>
              <w:spacing w:after="200" w:line="276" w:lineRule="auto"/>
              <w:rPr>
                <w:rFonts w:ascii="GHEA Grapalat" w:hAnsi="GHEA Grapalat"/>
                <w:b/>
                <w:bCs/>
                <w:color w:val="000000" w:themeColor="text1"/>
                <w:lang w:val="hy-AM"/>
              </w:rPr>
            </w:pPr>
            <w:r w:rsidRPr="00A4068F">
              <w:rPr>
                <w:rFonts w:ascii="GHEA Grapalat" w:hAnsi="GHEA Grapalat"/>
                <w:b/>
                <w:bCs/>
                <w:color w:val="000000" w:themeColor="text1"/>
                <w:lang w:val="hy-AM"/>
              </w:rPr>
              <w:t>Նախնական մասնագիտական ուսուցումը</w:t>
            </w:r>
          </w:p>
          <w:p w14:paraId="54B437BE"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2015" w:type="dxa"/>
          </w:tcPr>
          <w:p w14:paraId="20CB4AB8" w14:textId="77777777" w:rsidR="00994722" w:rsidRPr="00A4068F" w:rsidRDefault="00994722" w:rsidP="003A61C4">
            <w:pPr>
              <w:rPr>
                <w:rFonts w:ascii="GHEA Grapalat" w:hAnsi="GHEA Grapalat"/>
                <w:color w:val="000000" w:themeColor="text1"/>
              </w:rPr>
            </w:pPr>
          </w:p>
        </w:tc>
        <w:tc>
          <w:tcPr>
            <w:tcW w:w="1631" w:type="dxa"/>
          </w:tcPr>
          <w:p w14:paraId="31FE2E64" w14:textId="77777777" w:rsidR="00994722" w:rsidRPr="00A4068F" w:rsidRDefault="00994722" w:rsidP="003A61C4">
            <w:pPr>
              <w:rPr>
                <w:rFonts w:ascii="GHEA Grapalat" w:hAnsi="GHEA Grapalat"/>
                <w:color w:val="000000" w:themeColor="text1"/>
              </w:rPr>
            </w:pPr>
          </w:p>
        </w:tc>
      </w:tr>
      <w:tr w:rsidR="00994722" w:rsidRPr="00A4068F" w14:paraId="56FF036C" w14:textId="77777777" w:rsidTr="003A61C4">
        <w:trPr>
          <w:jc w:val="center"/>
        </w:trPr>
        <w:tc>
          <w:tcPr>
            <w:tcW w:w="835" w:type="dxa"/>
          </w:tcPr>
          <w:p w14:paraId="4D9C4066"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d860</w:t>
            </w:r>
          </w:p>
        </w:tc>
        <w:tc>
          <w:tcPr>
            <w:tcW w:w="5451" w:type="dxa"/>
          </w:tcPr>
          <w:p w14:paraId="7E5F75C6" w14:textId="77777777" w:rsidR="00994722" w:rsidRPr="00A4068F" w:rsidRDefault="00994722" w:rsidP="003A61C4">
            <w:pPr>
              <w:spacing w:line="240" w:lineRule="auto"/>
              <w:rPr>
                <w:rFonts w:ascii="GHEA Grapalat" w:eastAsia="Times New Roman" w:hAnsi="GHEA Grapalat" w:cs="Sylfaen"/>
                <w:b/>
                <w:bCs/>
                <w:color w:val="000000" w:themeColor="text1"/>
                <w:lang w:val="hy-AM"/>
              </w:rPr>
            </w:pPr>
            <w:r w:rsidRPr="00A4068F">
              <w:rPr>
                <w:rFonts w:ascii="GHEA Grapalat" w:eastAsia="Times New Roman" w:hAnsi="GHEA Grapalat" w:cs="Sylfaen"/>
                <w:b/>
                <w:bCs/>
                <w:color w:val="000000" w:themeColor="text1"/>
                <w:lang w:val="hy-AM"/>
              </w:rPr>
              <w:t>Հիմնական տնտեսական գործարքներ</w:t>
            </w:r>
          </w:p>
          <w:p w14:paraId="2F361C46" w14:textId="77777777" w:rsidR="00994722" w:rsidRPr="00A4068F" w:rsidRDefault="00994722" w:rsidP="003A61C4">
            <w:pPr>
              <w:spacing w:line="240" w:lineRule="auto"/>
              <w:rPr>
                <w:rFonts w:ascii="GHEA Grapalat" w:hAnsi="GHEA Grapalat"/>
                <w:b/>
                <w:color w:val="000000" w:themeColor="text1"/>
                <w:lang w:val="hy-AM"/>
              </w:rPr>
            </w:pPr>
            <w:r w:rsidRPr="00A4068F">
              <w:rPr>
                <w:rFonts w:ascii="GHEA Grapalat" w:eastAsia="Times New Roman" w:hAnsi="GHEA Grapalat" w:cs="Sylfaen"/>
                <w:color w:val="000000" w:themeColor="text1"/>
                <w:position w:val="3"/>
                <w:lang w:val="hy-AM"/>
              </w:rPr>
              <w:t xml:space="preserve">Ցանկացած տեսակի պարզ տնտեսական գործարքի մասնակցելը, ինչպես օրինակ՝ </w:t>
            </w:r>
            <w:r w:rsidRPr="00A4068F">
              <w:rPr>
                <w:rFonts w:ascii="GHEA Grapalat" w:eastAsia="Times New Roman" w:hAnsi="GHEA Grapalat" w:cs="Sylfaen"/>
                <w:color w:val="000000" w:themeColor="text1"/>
                <w:position w:val="1"/>
                <w:lang w:val="hy-AM"/>
              </w:rPr>
              <w:t>սննդամթերք գնելու համար դրամ օգտագործելը:</w:t>
            </w:r>
          </w:p>
        </w:tc>
        <w:tc>
          <w:tcPr>
            <w:tcW w:w="2015" w:type="dxa"/>
          </w:tcPr>
          <w:p w14:paraId="49E78045" w14:textId="77777777" w:rsidR="00994722" w:rsidRPr="00A4068F" w:rsidRDefault="00994722" w:rsidP="003A61C4">
            <w:pPr>
              <w:rPr>
                <w:rFonts w:ascii="GHEA Grapalat" w:hAnsi="GHEA Grapalat"/>
                <w:color w:val="000000" w:themeColor="text1"/>
                <w:lang w:val="hy-AM"/>
              </w:rPr>
            </w:pPr>
          </w:p>
        </w:tc>
        <w:tc>
          <w:tcPr>
            <w:tcW w:w="1631" w:type="dxa"/>
          </w:tcPr>
          <w:p w14:paraId="5130C4E9" w14:textId="77777777" w:rsidR="00994722" w:rsidRPr="00A4068F" w:rsidRDefault="00994722" w:rsidP="003A61C4">
            <w:pPr>
              <w:rPr>
                <w:rFonts w:ascii="GHEA Grapalat" w:hAnsi="GHEA Grapalat"/>
                <w:color w:val="000000" w:themeColor="text1"/>
                <w:lang w:val="hy-AM"/>
              </w:rPr>
            </w:pPr>
          </w:p>
        </w:tc>
      </w:tr>
      <w:tr w:rsidR="00994722" w:rsidRPr="00A4068F" w14:paraId="6EDFA2E7" w14:textId="77777777" w:rsidTr="003A61C4">
        <w:trPr>
          <w:jc w:val="center"/>
        </w:trPr>
        <w:tc>
          <w:tcPr>
            <w:tcW w:w="835" w:type="dxa"/>
          </w:tcPr>
          <w:p w14:paraId="10332BD7"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d880</w:t>
            </w:r>
          </w:p>
        </w:tc>
        <w:tc>
          <w:tcPr>
            <w:tcW w:w="5451" w:type="dxa"/>
          </w:tcPr>
          <w:p w14:paraId="16259646" w14:textId="77777777" w:rsidR="00994722" w:rsidRPr="00A4068F" w:rsidRDefault="00994722" w:rsidP="003A61C4">
            <w:pPr>
              <w:spacing w:line="240" w:lineRule="auto"/>
              <w:rPr>
                <w:rFonts w:ascii="GHEA Grapalat" w:eastAsia="Times New Roman" w:hAnsi="GHEA Grapalat"/>
                <w:b/>
                <w:bCs/>
                <w:color w:val="000000" w:themeColor="text1"/>
                <w:lang w:val="hy-AM" w:eastAsia="ru-RU"/>
              </w:rPr>
            </w:pPr>
            <w:r w:rsidRPr="00A4068F">
              <w:rPr>
                <w:rFonts w:ascii="GHEA Grapalat" w:eastAsia="Times New Roman" w:hAnsi="GHEA Grapalat"/>
                <w:b/>
                <w:bCs/>
                <w:color w:val="000000" w:themeColor="text1"/>
                <w:lang w:eastAsia="ru-RU"/>
              </w:rPr>
              <w:t>Խաղերի մեջ ներգրավվելը</w:t>
            </w:r>
          </w:p>
          <w:p w14:paraId="3B02B3A0" w14:textId="77777777" w:rsidR="00994722" w:rsidRPr="00A4068F" w:rsidRDefault="00994722" w:rsidP="003A61C4">
            <w:pPr>
              <w:spacing w:line="240" w:lineRule="auto"/>
              <w:rPr>
                <w:rFonts w:ascii="GHEA Grapalat" w:hAnsi="GHEA Grapalat"/>
                <w:b/>
                <w:color w:val="000000" w:themeColor="text1"/>
                <w:lang w:val="hy-AM"/>
              </w:rPr>
            </w:pPr>
            <w:r w:rsidRPr="00A4068F">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015" w:type="dxa"/>
          </w:tcPr>
          <w:p w14:paraId="71B1E3CE" w14:textId="77777777" w:rsidR="00994722" w:rsidRPr="00A4068F" w:rsidRDefault="00994722" w:rsidP="003A61C4">
            <w:pPr>
              <w:rPr>
                <w:rFonts w:ascii="GHEA Grapalat" w:hAnsi="GHEA Grapalat"/>
                <w:color w:val="000000" w:themeColor="text1"/>
                <w:lang w:val="hy-AM"/>
              </w:rPr>
            </w:pPr>
          </w:p>
        </w:tc>
        <w:tc>
          <w:tcPr>
            <w:tcW w:w="1631" w:type="dxa"/>
          </w:tcPr>
          <w:p w14:paraId="507D3824" w14:textId="77777777" w:rsidR="00994722" w:rsidRPr="00A4068F" w:rsidRDefault="00994722" w:rsidP="003A61C4">
            <w:pPr>
              <w:rPr>
                <w:rFonts w:ascii="GHEA Grapalat" w:hAnsi="GHEA Grapalat"/>
                <w:color w:val="000000" w:themeColor="text1"/>
                <w:lang w:val="hy-AM"/>
              </w:rPr>
            </w:pPr>
          </w:p>
        </w:tc>
      </w:tr>
      <w:tr w:rsidR="00994722" w:rsidRPr="00A4068F" w14:paraId="1224B90B" w14:textId="77777777" w:rsidTr="003A61C4">
        <w:trPr>
          <w:jc w:val="center"/>
        </w:trPr>
        <w:tc>
          <w:tcPr>
            <w:tcW w:w="9932" w:type="dxa"/>
            <w:gridSpan w:val="4"/>
          </w:tcPr>
          <w:p w14:paraId="1479725B" w14:textId="77777777" w:rsidR="00994722" w:rsidRPr="00A4068F" w:rsidRDefault="00994722" w:rsidP="003A61C4">
            <w:pPr>
              <w:spacing w:line="240" w:lineRule="auto"/>
              <w:rPr>
                <w:rFonts w:ascii="GHEA Grapalat" w:hAnsi="GHEA Grapalat"/>
                <w:b/>
                <w:color w:val="000000" w:themeColor="text1"/>
              </w:rPr>
            </w:pPr>
            <w:r w:rsidRPr="00A4068F">
              <w:rPr>
                <w:rFonts w:ascii="GHEA Grapalat" w:hAnsi="GHEA Grapalat"/>
                <w:b/>
                <w:color w:val="000000" w:themeColor="text1"/>
              </w:rPr>
              <w:t>d9.</w:t>
            </w:r>
            <w:r w:rsidRPr="00A4068F">
              <w:rPr>
                <w:rFonts w:ascii="GHEA Grapalat" w:hAnsi="GHEA Grapalat"/>
                <w:b/>
                <w:color w:val="000000" w:themeColor="text1"/>
                <w:lang w:val="hy-AM"/>
              </w:rPr>
              <w:t xml:space="preserve">   ՀԱՄԱՅՆՔԱՅԻՆ ԿՅԱՆՔԸ</w:t>
            </w:r>
          </w:p>
        </w:tc>
      </w:tr>
      <w:tr w:rsidR="00994722" w:rsidRPr="00A4068F" w14:paraId="6CEB162D" w14:textId="77777777" w:rsidTr="003A61C4">
        <w:trPr>
          <w:jc w:val="center"/>
        </w:trPr>
        <w:tc>
          <w:tcPr>
            <w:tcW w:w="835" w:type="dxa"/>
          </w:tcPr>
          <w:p w14:paraId="25DBA660"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t>d910</w:t>
            </w:r>
          </w:p>
        </w:tc>
        <w:tc>
          <w:tcPr>
            <w:tcW w:w="5451" w:type="dxa"/>
          </w:tcPr>
          <w:p w14:paraId="768A805F" w14:textId="77777777" w:rsidR="00994722" w:rsidRPr="00A4068F" w:rsidRDefault="00994722" w:rsidP="003A61C4">
            <w:pPr>
              <w:spacing w:line="240" w:lineRule="auto"/>
              <w:rPr>
                <w:rFonts w:ascii="GHEA Grapalat" w:hAnsi="GHEA Grapalat" w:cs="Sylfaen"/>
                <w:b/>
                <w:color w:val="000000" w:themeColor="text1"/>
              </w:rPr>
            </w:pPr>
            <w:r w:rsidRPr="00A4068F">
              <w:rPr>
                <w:rFonts w:ascii="GHEA Grapalat" w:hAnsi="GHEA Grapalat" w:cs="Sylfaen"/>
                <w:b/>
                <w:color w:val="000000" w:themeColor="text1"/>
              </w:rPr>
              <w:t>Համայնքային կյանքը</w:t>
            </w:r>
          </w:p>
          <w:p w14:paraId="3A6BB200" w14:textId="77777777" w:rsidR="00994722" w:rsidRPr="00A4068F" w:rsidRDefault="00994722" w:rsidP="003A61C4">
            <w:pPr>
              <w:spacing w:line="240" w:lineRule="auto"/>
              <w:rPr>
                <w:rFonts w:ascii="GHEA Grapalat" w:hAnsi="GHEA Grapalat"/>
                <w:color w:val="000000" w:themeColor="text1"/>
              </w:rPr>
            </w:pPr>
            <w:r w:rsidRPr="00A4068F">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015" w:type="dxa"/>
          </w:tcPr>
          <w:p w14:paraId="50987CA5" w14:textId="77777777" w:rsidR="00994722" w:rsidRPr="00A4068F" w:rsidRDefault="00994722" w:rsidP="003A61C4">
            <w:pPr>
              <w:rPr>
                <w:rFonts w:ascii="GHEA Grapalat" w:hAnsi="GHEA Grapalat"/>
                <w:b/>
                <w:color w:val="000000" w:themeColor="text1"/>
              </w:rPr>
            </w:pPr>
          </w:p>
        </w:tc>
        <w:tc>
          <w:tcPr>
            <w:tcW w:w="1631" w:type="dxa"/>
          </w:tcPr>
          <w:p w14:paraId="04F2AD32" w14:textId="77777777" w:rsidR="00994722" w:rsidRPr="00A4068F" w:rsidRDefault="00994722" w:rsidP="003A61C4">
            <w:pPr>
              <w:rPr>
                <w:rFonts w:ascii="GHEA Grapalat" w:hAnsi="GHEA Grapalat"/>
                <w:b/>
                <w:color w:val="000000" w:themeColor="text1"/>
              </w:rPr>
            </w:pPr>
          </w:p>
        </w:tc>
      </w:tr>
      <w:tr w:rsidR="00994722" w:rsidRPr="00A4068F" w14:paraId="091BEA0D" w14:textId="77777777" w:rsidTr="003A61C4">
        <w:trPr>
          <w:jc w:val="center"/>
        </w:trPr>
        <w:tc>
          <w:tcPr>
            <w:tcW w:w="835" w:type="dxa"/>
          </w:tcPr>
          <w:p w14:paraId="11BEB356"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rPr>
              <w:lastRenderedPageBreak/>
              <w:t>d920</w:t>
            </w:r>
            <w:r w:rsidRPr="00A4068F">
              <w:rPr>
                <w:rFonts w:ascii="GHEA Grapalat" w:hAnsi="GHEA Grapalat"/>
                <w:color w:val="000000" w:themeColor="text1"/>
              </w:rPr>
              <w:tab/>
            </w:r>
          </w:p>
        </w:tc>
        <w:tc>
          <w:tcPr>
            <w:tcW w:w="5451" w:type="dxa"/>
          </w:tcPr>
          <w:p w14:paraId="5BF2AECD"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Հանգիստը և ժամանացը</w:t>
            </w:r>
          </w:p>
          <w:p w14:paraId="0828D008" w14:textId="77777777" w:rsidR="00994722" w:rsidRPr="00A4068F" w:rsidRDefault="00994722" w:rsidP="003A61C4">
            <w:pPr>
              <w:spacing w:line="240" w:lineRule="auto"/>
              <w:rPr>
                <w:rFonts w:ascii="GHEA Grapalat" w:hAnsi="GHEA Grapalat"/>
                <w:color w:val="000000" w:themeColor="text1"/>
                <w:lang w:val="hy-AM"/>
              </w:rPr>
            </w:pPr>
            <w:r w:rsidRPr="00A4068F">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A4068F">
              <w:rPr>
                <w:rFonts w:ascii="GHEA Grapalat" w:hAnsi="GHEA Grapalat"/>
                <w:color w:val="000000" w:themeColor="text1"/>
              </w:rPr>
              <w:t>ս</w:t>
            </w:r>
            <w:r w:rsidRPr="00A4068F">
              <w:rPr>
                <w:rFonts w:ascii="GHEA Grapalat" w:hAnsi="GHEA Grapalat"/>
                <w:color w:val="000000" w:themeColor="text1"/>
                <w:lang w:val="hy-AM"/>
              </w:rPr>
              <w:t>տով զբաղվելը</w:t>
            </w:r>
          </w:p>
        </w:tc>
        <w:tc>
          <w:tcPr>
            <w:tcW w:w="2015" w:type="dxa"/>
          </w:tcPr>
          <w:p w14:paraId="20C1896A" w14:textId="77777777" w:rsidR="00994722" w:rsidRPr="00A4068F" w:rsidRDefault="00994722" w:rsidP="003A61C4">
            <w:pPr>
              <w:rPr>
                <w:rFonts w:ascii="GHEA Grapalat" w:hAnsi="GHEA Grapalat"/>
                <w:color w:val="000000" w:themeColor="text1"/>
              </w:rPr>
            </w:pPr>
          </w:p>
        </w:tc>
        <w:tc>
          <w:tcPr>
            <w:tcW w:w="1631" w:type="dxa"/>
          </w:tcPr>
          <w:p w14:paraId="3BC17E6D" w14:textId="77777777" w:rsidR="00994722" w:rsidRPr="00A4068F" w:rsidRDefault="00994722" w:rsidP="003A61C4">
            <w:pPr>
              <w:rPr>
                <w:rFonts w:ascii="GHEA Grapalat" w:hAnsi="GHEA Grapalat"/>
                <w:color w:val="000000" w:themeColor="text1"/>
              </w:rPr>
            </w:pPr>
          </w:p>
        </w:tc>
      </w:tr>
      <w:tr w:rsidR="00994722" w:rsidRPr="00A4068F" w14:paraId="4667DF0C" w14:textId="77777777" w:rsidTr="003A61C4">
        <w:trPr>
          <w:jc w:val="center"/>
        </w:trPr>
        <w:tc>
          <w:tcPr>
            <w:tcW w:w="6286" w:type="dxa"/>
            <w:gridSpan w:val="2"/>
          </w:tcPr>
          <w:p w14:paraId="0EEEAF05" w14:textId="77777777" w:rsidR="00994722" w:rsidRPr="00A4068F" w:rsidRDefault="00994722" w:rsidP="003A61C4">
            <w:pPr>
              <w:spacing w:line="240" w:lineRule="auto"/>
              <w:rPr>
                <w:rFonts w:ascii="GHEA Grapalat" w:hAnsi="GHEA Grapalat"/>
                <w:color w:val="000000" w:themeColor="text1"/>
              </w:rPr>
            </w:pPr>
            <w:r w:rsidRPr="00A4068F">
              <w:rPr>
                <w:rFonts w:ascii="GHEA Grapalat" w:hAnsi="GHEA Grapalat"/>
                <w:color w:val="000000" w:themeColor="text1"/>
                <w:lang w:val="hy-AM"/>
              </w:rPr>
              <w:t>ԳՈՐԾՈՒՆԵՈՒԹՅԱՆ ԵՎ ՄԱՍՆԱԿՑՈՒԹՅԱՆ ԱՅԼ ԾԱԾԿԱԳՐԵՐ</w:t>
            </w:r>
          </w:p>
        </w:tc>
        <w:tc>
          <w:tcPr>
            <w:tcW w:w="2015" w:type="dxa"/>
          </w:tcPr>
          <w:p w14:paraId="75BD126D" w14:textId="77777777" w:rsidR="00994722" w:rsidRPr="00A4068F" w:rsidRDefault="00994722" w:rsidP="003A61C4">
            <w:pPr>
              <w:rPr>
                <w:rFonts w:ascii="GHEA Grapalat" w:hAnsi="GHEA Grapalat"/>
                <w:color w:val="000000" w:themeColor="text1"/>
              </w:rPr>
            </w:pPr>
          </w:p>
        </w:tc>
        <w:tc>
          <w:tcPr>
            <w:tcW w:w="1631" w:type="dxa"/>
          </w:tcPr>
          <w:p w14:paraId="7178E7F7" w14:textId="77777777" w:rsidR="00994722" w:rsidRPr="00A4068F" w:rsidRDefault="00994722" w:rsidP="003A61C4">
            <w:pPr>
              <w:rPr>
                <w:rFonts w:ascii="GHEA Grapalat" w:hAnsi="GHEA Grapalat"/>
                <w:color w:val="000000" w:themeColor="text1"/>
              </w:rPr>
            </w:pPr>
          </w:p>
        </w:tc>
      </w:tr>
    </w:tbl>
    <w:p w14:paraId="19E4B3FE" w14:textId="77777777" w:rsidR="00994722" w:rsidRPr="00A4068F" w:rsidRDefault="00994722" w:rsidP="00994722">
      <w:pPr>
        <w:rPr>
          <w:rFonts w:ascii="GHEA Grapalat" w:hAnsi="GHEA Grapalat"/>
          <w:color w:val="000000" w:themeColor="text1"/>
        </w:rPr>
      </w:pPr>
      <w:r w:rsidRPr="00A4068F">
        <w:rPr>
          <w:rFonts w:ascii="GHEA Grapalat" w:hAnsi="GHEA Grapalat"/>
          <w:color w:val="000000" w:themeColor="text1"/>
          <w:lang w:val="hy-AM"/>
        </w:rPr>
        <w:t>22</w:t>
      </w:r>
    </w:p>
    <w:p w14:paraId="75D9C893" w14:textId="77777777" w:rsidR="00994722" w:rsidRPr="00A4068F" w:rsidRDefault="00994722" w:rsidP="00994722">
      <w:pPr>
        <w:jc w:val="center"/>
        <w:rPr>
          <w:rFonts w:ascii="GHEA Grapalat" w:hAnsi="GHEA Grapalat" w:cs="TimesNewRoman,Bold"/>
          <w:b/>
          <w:bCs/>
          <w:color w:val="000000" w:themeColor="text1"/>
        </w:rPr>
      </w:pPr>
      <w:r w:rsidRPr="00A4068F">
        <w:rPr>
          <w:rFonts w:ascii="GHEA Grapalat" w:hAnsi="GHEA Grapalat" w:cs="TimesNewRoman,Bold"/>
          <w:b/>
          <w:bCs/>
          <w:color w:val="000000" w:themeColor="text1"/>
        </w:rPr>
        <w:t xml:space="preserve">(e) </w:t>
      </w:r>
      <w:r w:rsidRPr="00A4068F">
        <w:rPr>
          <w:rFonts w:ascii="GHEA Grapalat" w:hAnsi="GHEA Grapalat" w:cs="TimesNewRoman,Bold"/>
          <w:b/>
          <w:bCs/>
          <w:color w:val="000000" w:themeColor="text1"/>
          <w:lang w:val="hy-AM"/>
        </w:rPr>
        <w:t>ՄԻՋԱՎԱՅՐԱՅԻՆ ԳՈՐԾՈՆՆԵՐ</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762"/>
        <w:gridCol w:w="1552"/>
      </w:tblGrid>
      <w:tr w:rsidR="00994722" w:rsidRPr="00A4068F" w14:paraId="5DC419A3" w14:textId="77777777" w:rsidTr="003A61C4">
        <w:trPr>
          <w:tblHeader/>
          <w:jc w:val="center"/>
        </w:trPr>
        <w:tc>
          <w:tcPr>
            <w:tcW w:w="8572" w:type="dxa"/>
            <w:gridSpan w:val="2"/>
            <w:shd w:val="clear" w:color="auto" w:fill="C0C0C0"/>
            <w:vAlign w:val="center"/>
          </w:tcPr>
          <w:p w14:paraId="3EF09D2C" w14:textId="77777777" w:rsidR="00994722" w:rsidRPr="00A4068F" w:rsidRDefault="00994722" w:rsidP="003A61C4">
            <w:pPr>
              <w:autoSpaceDE w:val="0"/>
              <w:autoSpaceDN w:val="0"/>
              <w:adjustRightInd w:val="0"/>
              <w:jc w:val="center"/>
              <w:rPr>
                <w:rFonts w:ascii="GHEA Grapalat" w:hAnsi="GHEA Grapalat" w:cs="TimesNewRoman,Bold"/>
                <w:b/>
                <w:bCs/>
                <w:color w:val="000000" w:themeColor="text1"/>
                <w:lang w:val="hy-AM"/>
              </w:rPr>
            </w:pPr>
            <w:r w:rsidRPr="00A4068F">
              <w:rPr>
                <w:rFonts w:ascii="GHEA Grapalat" w:hAnsi="GHEA Grapalat" w:cs="TimesNewRoman,Bold"/>
                <w:b/>
                <w:bCs/>
                <w:color w:val="000000" w:themeColor="text1"/>
                <w:lang w:val="hy-AM"/>
              </w:rPr>
              <w:t>ՄԻՋԱՎԱՅՐԱՅԻՆ ԳՈՐԾՈՆՆԵՐ</w:t>
            </w:r>
          </w:p>
        </w:tc>
        <w:tc>
          <w:tcPr>
            <w:tcW w:w="1552" w:type="dxa"/>
            <w:shd w:val="clear" w:color="auto" w:fill="C0C0C0"/>
            <w:vAlign w:val="center"/>
          </w:tcPr>
          <w:p w14:paraId="2FCA7EDF" w14:textId="77777777" w:rsidR="00994722" w:rsidRPr="00A4068F" w:rsidRDefault="00994722" w:rsidP="003A61C4">
            <w:pPr>
              <w:spacing w:before="60" w:after="60"/>
              <w:jc w:val="center"/>
              <w:rPr>
                <w:rFonts w:ascii="GHEA Grapalat" w:hAnsi="GHEA Grapalat" w:cs="TimesNewRoman,BoldItalic"/>
                <w:b/>
                <w:bCs/>
                <w:iCs/>
                <w:color w:val="000000" w:themeColor="text1"/>
                <w:lang w:val="hy-AM"/>
              </w:rPr>
            </w:pPr>
            <w:r w:rsidRPr="00A4068F">
              <w:rPr>
                <w:rFonts w:ascii="GHEA Grapalat" w:hAnsi="GHEA Grapalat" w:cs="TimesNewRoman,BoldItalic"/>
                <w:b/>
                <w:bCs/>
                <w:iCs/>
                <w:color w:val="000000" w:themeColor="text1"/>
                <w:lang w:val="hy-AM"/>
              </w:rPr>
              <w:t>Որակիչներ՝</w:t>
            </w:r>
          </w:p>
          <w:p w14:paraId="0671FB58" w14:textId="77777777" w:rsidR="00994722" w:rsidRPr="00A4068F" w:rsidRDefault="00994722" w:rsidP="003A61C4">
            <w:pPr>
              <w:spacing w:before="60" w:after="60"/>
              <w:jc w:val="center"/>
              <w:rPr>
                <w:rFonts w:ascii="GHEA Grapalat" w:hAnsi="GHEA Grapalat" w:cs="Arial"/>
                <w:b/>
                <w:color w:val="000000" w:themeColor="text1"/>
                <w:lang w:val="hy-AM"/>
              </w:rPr>
            </w:pPr>
            <w:r w:rsidRPr="00A4068F">
              <w:rPr>
                <w:rFonts w:ascii="GHEA Grapalat" w:hAnsi="GHEA Grapalat" w:cs="TimesNewRoman,BoldItalic"/>
                <w:b/>
                <w:bCs/>
                <w:iCs/>
                <w:color w:val="000000" w:themeColor="text1"/>
                <w:lang w:val="hy-AM"/>
              </w:rPr>
              <w:t xml:space="preserve">Խոչընդոտ </w:t>
            </w:r>
          </w:p>
        </w:tc>
      </w:tr>
      <w:tr w:rsidR="00994722" w:rsidRPr="00A4068F" w14:paraId="0DDAE7E4" w14:textId="77777777" w:rsidTr="003A61C4">
        <w:trPr>
          <w:jc w:val="center"/>
        </w:trPr>
        <w:tc>
          <w:tcPr>
            <w:tcW w:w="10124" w:type="dxa"/>
            <w:gridSpan w:val="3"/>
          </w:tcPr>
          <w:p w14:paraId="471864AC" w14:textId="77777777" w:rsidR="00994722" w:rsidRPr="00A4068F" w:rsidRDefault="00994722" w:rsidP="003A61C4">
            <w:pPr>
              <w:spacing w:before="60" w:after="60" w:line="240" w:lineRule="auto"/>
              <w:rPr>
                <w:rFonts w:ascii="GHEA Grapalat" w:hAnsi="GHEA Grapalat" w:cs="Arial"/>
                <w:b/>
                <w:color w:val="000000" w:themeColor="text1"/>
              </w:rPr>
            </w:pPr>
            <w:r w:rsidRPr="00A4068F">
              <w:rPr>
                <w:rFonts w:ascii="GHEA Grapalat" w:hAnsi="GHEA Grapalat" w:cs="Arial"/>
                <w:b/>
                <w:color w:val="000000" w:themeColor="text1"/>
              </w:rPr>
              <w:t>e1.</w:t>
            </w:r>
            <w:r w:rsidRPr="00A4068F">
              <w:rPr>
                <w:rFonts w:ascii="GHEA Grapalat" w:hAnsi="GHEA Grapalat" w:cs="Arial"/>
                <w:b/>
                <w:color w:val="000000" w:themeColor="text1"/>
              </w:rPr>
              <w:tab/>
            </w:r>
            <w:r w:rsidRPr="00A4068F">
              <w:rPr>
                <w:rFonts w:ascii="GHEA Grapalat" w:hAnsi="GHEA Grapalat" w:cs="TimesNewRoman,Bold"/>
                <w:b/>
                <w:bCs/>
                <w:color w:val="000000" w:themeColor="text1"/>
                <w:lang w:val="hy-AM"/>
              </w:rPr>
              <w:t>ԱՐՏԱԴՐԱՆՔ ԵՎ ՏԵԽՆՈԼՈԳԻԱՆԵՐ</w:t>
            </w:r>
          </w:p>
        </w:tc>
      </w:tr>
      <w:tr w:rsidR="00994722" w:rsidRPr="00A4068F" w14:paraId="2D97B760" w14:textId="77777777" w:rsidTr="003A61C4">
        <w:trPr>
          <w:jc w:val="center"/>
        </w:trPr>
        <w:tc>
          <w:tcPr>
            <w:tcW w:w="810" w:type="dxa"/>
          </w:tcPr>
          <w:p w14:paraId="21FEBB4B"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e110</w:t>
            </w:r>
            <w:r w:rsidRPr="00A4068F">
              <w:rPr>
                <w:rFonts w:ascii="GHEA Grapalat" w:hAnsi="GHEA Grapalat" w:cs="Arial"/>
                <w:color w:val="000000" w:themeColor="text1"/>
              </w:rPr>
              <w:tab/>
            </w:r>
          </w:p>
        </w:tc>
        <w:tc>
          <w:tcPr>
            <w:tcW w:w="7762" w:type="dxa"/>
          </w:tcPr>
          <w:p w14:paraId="4463FF31"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Անձնական սպառման ապրանքներ կամ նյութեր</w:t>
            </w:r>
          </w:p>
          <w:p w14:paraId="4B41D790" w14:textId="77777777" w:rsidR="00994722" w:rsidRPr="00A4068F" w:rsidRDefault="00994722" w:rsidP="003A61C4">
            <w:pPr>
              <w:spacing w:after="200" w:line="276" w:lineRule="auto"/>
              <w:rPr>
                <w:rFonts w:ascii="GHEA Grapalat" w:eastAsia="Calibri" w:hAnsi="GHEA Grapalat"/>
                <w:color w:val="000000" w:themeColor="text1"/>
                <w:lang w:val="hy-AM"/>
              </w:rPr>
            </w:pPr>
            <w:r w:rsidRPr="00A4068F">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552" w:type="dxa"/>
          </w:tcPr>
          <w:p w14:paraId="37F78435"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994722" w14:paraId="5C5892DC" w14:textId="77777777" w:rsidTr="003A61C4">
        <w:trPr>
          <w:jc w:val="center"/>
        </w:trPr>
        <w:tc>
          <w:tcPr>
            <w:tcW w:w="810" w:type="dxa"/>
          </w:tcPr>
          <w:p w14:paraId="3062BAB6"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e115</w:t>
            </w:r>
            <w:r w:rsidRPr="00A4068F">
              <w:rPr>
                <w:rFonts w:ascii="GHEA Grapalat" w:hAnsi="GHEA Grapalat" w:cs="Arial"/>
                <w:color w:val="000000" w:themeColor="text1"/>
              </w:rPr>
              <w:tab/>
            </w:r>
          </w:p>
        </w:tc>
        <w:tc>
          <w:tcPr>
            <w:tcW w:w="7762" w:type="dxa"/>
          </w:tcPr>
          <w:p w14:paraId="56A1B3FA"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Առօրյա կյանքում անձնական օգտագործման արտադրանք և տեխնոլոգիաներ</w:t>
            </w:r>
          </w:p>
          <w:p w14:paraId="14827230"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A4068F">
              <w:rPr>
                <w:rFonts w:ascii="GHEA Grapalat" w:eastAsia="Calibri" w:hAnsi="GHEA Grapalat"/>
                <w:color w:val="000000" w:themeColor="text1"/>
                <w:lang w:val="hy-AM"/>
              </w:rPr>
              <w:t>անհրաժեշտությունը</w:t>
            </w:r>
          </w:p>
        </w:tc>
        <w:tc>
          <w:tcPr>
            <w:tcW w:w="1552" w:type="dxa"/>
          </w:tcPr>
          <w:p w14:paraId="6B635248" w14:textId="77777777" w:rsidR="00994722" w:rsidRPr="00A4068F" w:rsidRDefault="00994722" w:rsidP="003A61C4">
            <w:pPr>
              <w:spacing w:before="60" w:after="60" w:line="240" w:lineRule="auto"/>
              <w:jc w:val="center"/>
              <w:rPr>
                <w:rFonts w:ascii="GHEA Grapalat" w:hAnsi="GHEA Grapalat" w:cs="Arial"/>
                <w:b/>
                <w:color w:val="000000" w:themeColor="text1"/>
                <w:lang w:val="hy-AM"/>
              </w:rPr>
            </w:pPr>
          </w:p>
        </w:tc>
      </w:tr>
      <w:tr w:rsidR="00994722" w:rsidRPr="00A4068F" w14:paraId="0091EEA2" w14:textId="77777777" w:rsidTr="003A61C4">
        <w:trPr>
          <w:jc w:val="center"/>
        </w:trPr>
        <w:tc>
          <w:tcPr>
            <w:tcW w:w="810" w:type="dxa"/>
          </w:tcPr>
          <w:p w14:paraId="4D06E1C1"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e120</w:t>
            </w:r>
          </w:p>
        </w:tc>
        <w:tc>
          <w:tcPr>
            <w:tcW w:w="7762" w:type="dxa"/>
          </w:tcPr>
          <w:p w14:paraId="1C0F8F2B"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rPr>
            </w:pPr>
            <w:r w:rsidRPr="00A4068F">
              <w:rPr>
                <w:rFonts w:ascii="GHEA Grapalat" w:hAnsi="GHEA Grapalat" w:cs="Sylfaen"/>
                <w:b/>
                <w:color w:val="000000" w:themeColor="text1"/>
              </w:rPr>
              <w:t xml:space="preserve">Շենքային պայմաններում և դրսում անձի շարժունակության ու փոխադրման համար նախատեսված արտադրանք և տեխնոլոգիաներ՝ </w:t>
            </w:r>
            <w:r w:rsidRPr="00A4068F">
              <w:rPr>
                <w:rFonts w:ascii="GHEA Grapalat" w:hAnsi="GHEA Grapalat"/>
                <w:color w:val="000000" w:themeColor="text1"/>
              </w:rPr>
              <w:t>ն</w:t>
            </w:r>
            <w:r w:rsidRPr="00A4068F">
              <w:rPr>
                <w:rFonts w:ascii="GHEA Grapalat" w:hAnsi="GHEA Grapalat"/>
                <w:color w:val="000000" w:themeColor="text1"/>
                <w:lang w:val="hy-AM"/>
              </w:rPr>
              <w:t xml:space="preserve">երս և դուրս անելու </w:t>
            </w:r>
            <w:proofErr w:type="gramStart"/>
            <w:r w:rsidRPr="00A4068F">
              <w:rPr>
                <w:rFonts w:ascii="GHEA Grapalat" w:hAnsi="GHEA Grapalat"/>
                <w:color w:val="000000" w:themeColor="text1"/>
                <w:lang w:val="hy-AM"/>
              </w:rPr>
              <w:t>համար  անձի</w:t>
            </w:r>
            <w:proofErr w:type="gramEnd"/>
            <w:r w:rsidRPr="00A4068F">
              <w:rPr>
                <w:rFonts w:ascii="GHEA Grapalat" w:hAnsi="GHEA Grapalat"/>
                <w:color w:val="000000" w:themeColor="text1"/>
                <w:lang w:val="hy-AM"/>
              </w:rPr>
              <w:t xml:space="preserve"> փոխադրման, շարժունակության համար անհրաժեշտ հատուկ միջոցների/պարագաների </w:t>
            </w:r>
            <w:r w:rsidRPr="00A4068F">
              <w:rPr>
                <w:rFonts w:ascii="GHEA Grapalat" w:eastAsia="Calibri" w:hAnsi="GHEA Grapalat"/>
                <w:color w:val="000000" w:themeColor="text1"/>
                <w:lang w:val="hy-AM"/>
              </w:rPr>
              <w:t>անհրաժեշտությունը</w:t>
            </w:r>
          </w:p>
        </w:tc>
        <w:tc>
          <w:tcPr>
            <w:tcW w:w="1552" w:type="dxa"/>
          </w:tcPr>
          <w:p w14:paraId="1BF4273C" w14:textId="77777777" w:rsidR="00994722" w:rsidRPr="00A4068F" w:rsidRDefault="00994722" w:rsidP="003A61C4">
            <w:pPr>
              <w:spacing w:before="60" w:after="60" w:line="240" w:lineRule="auto"/>
              <w:jc w:val="center"/>
              <w:rPr>
                <w:rFonts w:ascii="GHEA Grapalat" w:hAnsi="GHEA Grapalat" w:cs="Arial"/>
                <w:b/>
                <w:color w:val="000000" w:themeColor="text1"/>
                <w:lang w:val="hy-AM"/>
              </w:rPr>
            </w:pPr>
          </w:p>
        </w:tc>
      </w:tr>
      <w:tr w:rsidR="00994722" w:rsidRPr="006F1AFE" w14:paraId="1FF6050D" w14:textId="77777777" w:rsidTr="003A61C4">
        <w:trPr>
          <w:jc w:val="center"/>
        </w:trPr>
        <w:tc>
          <w:tcPr>
            <w:tcW w:w="810" w:type="dxa"/>
          </w:tcPr>
          <w:p w14:paraId="797C7B6A"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e125</w:t>
            </w:r>
            <w:r w:rsidRPr="00A4068F">
              <w:rPr>
                <w:rFonts w:ascii="GHEA Grapalat" w:hAnsi="GHEA Grapalat" w:cs="Arial"/>
                <w:color w:val="000000" w:themeColor="text1"/>
              </w:rPr>
              <w:tab/>
            </w:r>
          </w:p>
        </w:tc>
        <w:tc>
          <w:tcPr>
            <w:tcW w:w="7762" w:type="dxa"/>
          </w:tcPr>
          <w:p w14:paraId="3797850D"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Հաղորդակցության համար նախատեսված արտադրանք և</w:t>
            </w:r>
            <w:r w:rsidRPr="00A4068F">
              <w:rPr>
                <w:rFonts w:ascii="GHEA Grapalat" w:hAnsi="GHEA Grapalat" w:cs="Sylfaen"/>
                <w:b/>
                <w:color w:val="000000" w:themeColor="text1"/>
                <w:lang w:val="hy-AM"/>
              </w:rPr>
              <w:t xml:space="preserve"> </w:t>
            </w:r>
            <w:r w:rsidRPr="00A4068F">
              <w:rPr>
                <w:rFonts w:ascii="GHEA Grapalat" w:hAnsi="GHEA Grapalat" w:cs="Sylfaen"/>
                <w:b/>
                <w:color w:val="000000" w:themeColor="text1"/>
              </w:rPr>
              <w:t>տեխնոլոգիաներ</w:t>
            </w:r>
          </w:p>
          <w:p w14:paraId="4AD8062F"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552" w:type="dxa"/>
          </w:tcPr>
          <w:p w14:paraId="5C721755" w14:textId="77777777" w:rsidR="00994722" w:rsidRPr="00994722" w:rsidRDefault="00994722" w:rsidP="003A61C4">
            <w:pPr>
              <w:spacing w:before="60" w:after="60" w:line="240" w:lineRule="auto"/>
              <w:jc w:val="center"/>
              <w:rPr>
                <w:rFonts w:ascii="GHEA Grapalat" w:hAnsi="GHEA Grapalat" w:cs="Arial"/>
                <w:b/>
                <w:color w:val="000000" w:themeColor="text1"/>
                <w:lang w:val="hy-AM"/>
              </w:rPr>
            </w:pPr>
          </w:p>
        </w:tc>
      </w:tr>
      <w:tr w:rsidR="00994722" w:rsidRPr="00A4068F" w14:paraId="0BAF4A37" w14:textId="77777777" w:rsidTr="003A61C4">
        <w:trPr>
          <w:jc w:val="center"/>
        </w:trPr>
        <w:tc>
          <w:tcPr>
            <w:tcW w:w="810" w:type="dxa"/>
          </w:tcPr>
          <w:p w14:paraId="3C2C9026"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e130</w:t>
            </w:r>
          </w:p>
        </w:tc>
        <w:tc>
          <w:tcPr>
            <w:tcW w:w="7762" w:type="dxa"/>
          </w:tcPr>
          <w:p w14:paraId="14A2E623" w14:textId="77777777" w:rsidR="00994722" w:rsidRPr="00A4068F" w:rsidRDefault="00994722" w:rsidP="003A61C4">
            <w:pPr>
              <w:autoSpaceDE w:val="0"/>
              <w:autoSpaceDN w:val="0"/>
              <w:adjustRightInd w:val="0"/>
              <w:spacing w:line="240" w:lineRule="auto"/>
              <w:rPr>
                <w:rFonts w:ascii="GHEA Grapalat" w:hAnsi="GHEA Grapalat" w:cs="TimesNewRoman"/>
                <w:b/>
                <w:color w:val="000000" w:themeColor="text1"/>
              </w:rPr>
            </w:pPr>
            <w:r w:rsidRPr="00A4068F">
              <w:rPr>
                <w:rFonts w:ascii="GHEA Grapalat" w:hAnsi="GHEA Grapalat" w:cs="TimesNewRoman"/>
                <w:b/>
                <w:color w:val="000000" w:themeColor="text1"/>
              </w:rPr>
              <w:t xml:space="preserve">Կրթության համար օգտագործվող արտադրանքը և տեխնոլոգիաները </w:t>
            </w:r>
          </w:p>
          <w:p w14:paraId="48638882"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rPr>
            </w:pPr>
            <w:r w:rsidRPr="00A4068F">
              <w:rPr>
                <w:rFonts w:ascii="GHEA Grapalat" w:hAnsi="GHEA Grapalat" w:cs="TimesNewRoman"/>
                <w:color w:val="000000" w:themeColor="text1"/>
              </w:rPr>
              <w:lastRenderedPageBreak/>
              <w:t>Գիտելիքներ, փորձ կամ հմտություններ ձեռք բերելու համար օգտագործվող սարքավորումներ, արտադրատեսակներ, գործընթացներ, մեթոդներ և տեխնոլոգիաներ, այդ թվում՝ հարմարեցված կամ հատուկ նշանակության՝ ներառյալ կրթության համար նախատեսված՝ ընդհանուր նշանակության և օժանդակ արտադրանքը և տեխնոլոգիաները</w:t>
            </w:r>
          </w:p>
        </w:tc>
        <w:tc>
          <w:tcPr>
            <w:tcW w:w="1552" w:type="dxa"/>
          </w:tcPr>
          <w:p w14:paraId="2D78BB1E"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7BF4CAE3" w14:textId="77777777" w:rsidTr="003A61C4">
        <w:trPr>
          <w:jc w:val="center"/>
        </w:trPr>
        <w:tc>
          <w:tcPr>
            <w:tcW w:w="810" w:type="dxa"/>
          </w:tcPr>
          <w:p w14:paraId="5EBECB10"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e140</w:t>
            </w:r>
          </w:p>
        </w:tc>
        <w:tc>
          <w:tcPr>
            <w:tcW w:w="7762" w:type="dxa"/>
          </w:tcPr>
          <w:p w14:paraId="58810FA9" w14:textId="77777777" w:rsidR="00994722" w:rsidRPr="00A4068F" w:rsidRDefault="00994722" w:rsidP="003A61C4">
            <w:pPr>
              <w:autoSpaceDE w:val="0"/>
              <w:autoSpaceDN w:val="0"/>
              <w:adjustRightInd w:val="0"/>
              <w:spacing w:line="240" w:lineRule="auto"/>
              <w:rPr>
                <w:rFonts w:ascii="GHEA Grapalat" w:hAnsi="GHEA Grapalat" w:cs="TimesNewRoman"/>
                <w:b/>
                <w:color w:val="000000" w:themeColor="text1"/>
              </w:rPr>
            </w:pPr>
            <w:r w:rsidRPr="00A4068F">
              <w:rPr>
                <w:rFonts w:ascii="GHEA Grapalat" w:hAnsi="GHEA Grapalat" w:cs="TimesNewRoman"/>
                <w:b/>
                <w:color w:val="000000" w:themeColor="text1"/>
              </w:rPr>
              <w:t xml:space="preserve">Ապրանքներ և տեխնոլոգիաներ արվեստով, ստեղծագործական գործունեությամբ կամ սպորտով զբաղվելու համար </w:t>
            </w:r>
          </w:p>
          <w:p w14:paraId="6A42A0FB"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rPr>
            </w:pPr>
            <w:r w:rsidRPr="00A4068F">
              <w:rPr>
                <w:rFonts w:ascii="GHEA Grapalat" w:hAnsi="GHEA Grapalat" w:cs="TimesNewRoman"/>
                <w:color w:val="000000" w:themeColor="text1"/>
              </w:rPr>
              <w:t>Մշակույթին, հանգստի ու ժամանցային և սպորտային գործունեություն իրականացնելու և այդ գործունեությունը բարելավելու համար օգտագործվող սարքավորումները, արտադրանքը և տեխնոլոգիաները, այդ թվում՝ հարմարեցված կամ հատուկ նշանակության</w:t>
            </w:r>
          </w:p>
        </w:tc>
        <w:tc>
          <w:tcPr>
            <w:tcW w:w="1552" w:type="dxa"/>
          </w:tcPr>
          <w:p w14:paraId="1926AE2E"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36F9AD86" w14:textId="77777777" w:rsidTr="003A61C4">
        <w:trPr>
          <w:jc w:val="center"/>
        </w:trPr>
        <w:tc>
          <w:tcPr>
            <w:tcW w:w="10124" w:type="dxa"/>
            <w:gridSpan w:val="3"/>
          </w:tcPr>
          <w:p w14:paraId="79185ECC" w14:textId="77777777" w:rsidR="00994722" w:rsidRPr="00A4068F" w:rsidRDefault="00994722" w:rsidP="003A61C4">
            <w:pPr>
              <w:spacing w:before="60" w:after="60" w:line="240" w:lineRule="auto"/>
              <w:jc w:val="center"/>
              <w:rPr>
                <w:rFonts w:ascii="GHEA Grapalat" w:hAnsi="GHEA Grapalat" w:cs="Arial"/>
                <w:b/>
                <w:color w:val="000000" w:themeColor="text1"/>
              </w:rPr>
            </w:pPr>
            <w:r w:rsidRPr="00A4068F">
              <w:rPr>
                <w:rFonts w:ascii="GHEA Grapalat" w:hAnsi="GHEA Grapalat" w:cs="Arial"/>
                <w:b/>
                <w:color w:val="000000" w:themeColor="text1"/>
              </w:rPr>
              <w:t>e2.</w:t>
            </w:r>
            <w:r w:rsidRPr="00A4068F">
              <w:rPr>
                <w:rFonts w:ascii="GHEA Grapalat" w:hAnsi="GHEA Grapalat" w:cs="Arial"/>
                <w:b/>
                <w:color w:val="000000" w:themeColor="text1"/>
              </w:rPr>
              <w:tab/>
            </w:r>
            <w:r w:rsidRPr="00A4068F">
              <w:rPr>
                <w:rFonts w:ascii="GHEA Grapalat" w:hAnsi="GHEA Grapalat" w:cs="TimesNewRoman,Bold"/>
                <w:b/>
                <w:bCs/>
                <w:color w:val="000000" w:themeColor="text1"/>
                <w:lang w:val="hy-AM"/>
              </w:rPr>
              <w:t>ՇՐՁԱԿԱ  ԲՆԱԿԱՆ ՄԻՋԱՎԱՅՐԸ ԵՎ ԴՐԱ ՎՐԱ ՄԱՐԴԱԾԻՆ ԱԶԴԵՑՈՒԹՅՈՒՆԸ</w:t>
            </w:r>
          </w:p>
        </w:tc>
      </w:tr>
      <w:tr w:rsidR="00994722" w:rsidRPr="00A4068F" w14:paraId="09618BEA" w14:textId="77777777" w:rsidTr="003A61C4">
        <w:trPr>
          <w:jc w:val="center"/>
        </w:trPr>
        <w:tc>
          <w:tcPr>
            <w:tcW w:w="810" w:type="dxa"/>
          </w:tcPr>
          <w:p w14:paraId="2382B96F"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e240</w:t>
            </w:r>
            <w:r w:rsidRPr="00A4068F">
              <w:rPr>
                <w:rFonts w:ascii="GHEA Grapalat" w:hAnsi="GHEA Grapalat" w:cs="Arial"/>
                <w:color w:val="000000" w:themeColor="text1"/>
              </w:rPr>
              <w:tab/>
            </w:r>
          </w:p>
        </w:tc>
        <w:tc>
          <w:tcPr>
            <w:tcW w:w="7762" w:type="dxa"/>
          </w:tcPr>
          <w:p w14:paraId="6910A34D" w14:textId="77777777" w:rsidR="00994722" w:rsidRPr="00A4068F" w:rsidRDefault="00994722" w:rsidP="003A61C4">
            <w:pPr>
              <w:spacing w:after="120" w:line="240" w:lineRule="auto"/>
              <w:ind w:right="-20"/>
              <w:jc w:val="both"/>
              <w:rPr>
                <w:rFonts w:ascii="GHEA Grapalat" w:eastAsia="Minion Pro" w:hAnsi="GHEA Grapalat" w:cs="Minion Pro"/>
                <w:b/>
                <w:color w:val="000000" w:themeColor="text1"/>
              </w:rPr>
            </w:pPr>
            <w:r w:rsidRPr="00A4068F">
              <w:rPr>
                <w:rFonts w:ascii="GHEA Grapalat" w:hAnsi="GHEA Grapalat"/>
                <w:b/>
                <w:color w:val="000000" w:themeColor="text1"/>
              </w:rPr>
              <w:t xml:space="preserve">Լույսը </w:t>
            </w:r>
          </w:p>
          <w:p w14:paraId="3E55A1DB" w14:textId="77777777" w:rsidR="00994722" w:rsidRPr="00A4068F" w:rsidRDefault="00994722" w:rsidP="003A61C4">
            <w:pPr>
              <w:spacing w:after="120" w:line="240" w:lineRule="auto"/>
              <w:ind w:right="-20"/>
              <w:jc w:val="both"/>
              <w:rPr>
                <w:rFonts w:ascii="GHEA Grapalat" w:hAnsi="GHEA Grapalat" w:cs="TimesNewRoman"/>
                <w:color w:val="000000" w:themeColor="text1"/>
                <w:highlight w:val="green"/>
              </w:rPr>
            </w:pPr>
            <w:r w:rsidRPr="00A4068F">
              <w:rPr>
                <w:rFonts w:ascii="GHEA Grapalat" w:eastAsia="Calibri" w:hAnsi="GHEA Grapalat" w:cs="Times New Roman"/>
                <w:color w:val="000000" w:themeColor="text1"/>
                <w:lang w:val="hy-AM" w:eastAsia="el-GR"/>
              </w:rPr>
              <w:t>Էլեկտրամագնիսական ճառագայթում, որի շնորհիվ առարկաները տեսանելի են դառնում՝ արևի լույսի կամ արհեստական լուսավորության (օրինակ՝ մոմեր, նավթի կամ պարաֆինի լամպեր, խարույկներ և էլեկտրականություն) միջոցով, և որը կարող է աշխարհի մասին օգտակար կամ շփոթեցնող տեղեկատվություն հաղորդել՝ ներառյալ լուսավորվածությունը. լույսի որակը. գույների հակադրությունները</w:t>
            </w:r>
          </w:p>
        </w:tc>
        <w:tc>
          <w:tcPr>
            <w:tcW w:w="1552" w:type="dxa"/>
          </w:tcPr>
          <w:p w14:paraId="762F2313"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0CAB3A8B" w14:textId="77777777" w:rsidTr="003A61C4">
        <w:trPr>
          <w:jc w:val="center"/>
        </w:trPr>
        <w:tc>
          <w:tcPr>
            <w:tcW w:w="810" w:type="dxa"/>
          </w:tcPr>
          <w:p w14:paraId="7E4134CB"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e250</w:t>
            </w:r>
            <w:r w:rsidRPr="00A4068F">
              <w:rPr>
                <w:rFonts w:ascii="GHEA Grapalat" w:hAnsi="GHEA Grapalat" w:cs="Arial"/>
                <w:color w:val="000000" w:themeColor="text1"/>
              </w:rPr>
              <w:tab/>
            </w:r>
          </w:p>
        </w:tc>
        <w:tc>
          <w:tcPr>
            <w:tcW w:w="7762" w:type="dxa"/>
          </w:tcPr>
          <w:p w14:paraId="26935712" w14:textId="77777777" w:rsidR="00994722" w:rsidRPr="00A4068F" w:rsidRDefault="00994722" w:rsidP="003A61C4">
            <w:pPr>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Ձայնը</w:t>
            </w:r>
          </w:p>
          <w:p w14:paraId="7D8002CF" w14:textId="77777777" w:rsidR="00994722" w:rsidRPr="00A4068F" w:rsidRDefault="00994722" w:rsidP="003A61C4">
            <w:pPr>
              <w:spacing w:line="240" w:lineRule="auto"/>
              <w:rPr>
                <w:rFonts w:ascii="GHEA Grapalat" w:hAnsi="GHEA Grapalat"/>
                <w:color w:val="000000" w:themeColor="text1"/>
                <w:lang w:val="hy-AM"/>
              </w:rPr>
            </w:pPr>
            <w:r w:rsidRPr="00A4068F">
              <w:rPr>
                <w:rFonts w:ascii="GHEA Grapalat" w:hAnsi="GHEA Grapalat"/>
                <w:color w:val="000000" w:themeColor="text1"/>
                <w:lang w:val="hy-AM"/>
              </w:rPr>
              <w:t>Երևույթ, որը լսվում է կամ կարող է լսվել, ինչպես օրինակ՝ շրխկոցը, զանգը, երգը, շվոցը, ճիչը ՝ներառյալ ձայնի ուժգնությունը, ձայնի որակը, որը ազդում է անձի գործունեության վրա</w:t>
            </w:r>
          </w:p>
        </w:tc>
        <w:tc>
          <w:tcPr>
            <w:tcW w:w="1552" w:type="dxa"/>
          </w:tcPr>
          <w:p w14:paraId="32F8C506"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145EC39B" w14:textId="77777777" w:rsidTr="003A61C4">
        <w:trPr>
          <w:jc w:val="center"/>
        </w:trPr>
        <w:tc>
          <w:tcPr>
            <w:tcW w:w="10124" w:type="dxa"/>
            <w:gridSpan w:val="3"/>
          </w:tcPr>
          <w:p w14:paraId="1FF1A54A" w14:textId="77777777" w:rsidR="00994722" w:rsidRPr="00A4068F" w:rsidRDefault="00994722" w:rsidP="003A61C4">
            <w:pPr>
              <w:spacing w:before="60" w:after="60" w:line="240" w:lineRule="auto"/>
              <w:rPr>
                <w:rFonts w:ascii="GHEA Grapalat" w:hAnsi="GHEA Grapalat" w:cs="Arial"/>
                <w:b/>
                <w:color w:val="000000" w:themeColor="text1"/>
              </w:rPr>
            </w:pPr>
            <w:r w:rsidRPr="00A4068F">
              <w:rPr>
                <w:rFonts w:ascii="GHEA Grapalat" w:hAnsi="GHEA Grapalat" w:cs="Arial"/>
                <w:b/>
                <w:color w:val="000000" w:themeColor="text1"/>
              </w:rPr>
              <w:t>e3.</w:t>
            </w:r>
            <w:r w:rsidRPr="00A4068F">
              <w:rPr>
                <w:rFonts w:ascii="GHEA Grapalat" w:hAnsi="GHEA Grapalat" w:cs="Arial"/>
                <w:b/>
                <w:color w:val="000000" w:themeColor="text1"/>
              </w:rPr>
              <w:tab/>
            </w:r>
            <w:r w:rsidRPr="00A4068F">
              <w:rPr>
                <w:rFonts w:ascii="GHEA Grapalat" w:hAnsi="GHEA Grapalat" w:cs="TimesNewRoman,Bold"/>
                <w:b/>
                <w:bCs/>
                <w:color w:val="000000" w:themeColor="text1"/>
                <w:lang w:val="hy-AM"/>
              </w:rPr>
              <w:t>ԱՁԱԿՑՈՒԹՅՈՒՆ ԵՎ ՀԱՐԱԲԵՐՈՒԹՅՈՒՆՆԵՐ</w:t>
            </w:r>
          </w:p>
        </w:tc>
      </w:tr>
      <w:tr w:rsidR="00994722" w:rsidRPr="00A4068F" w14:paraId="1B1FB8E3" w14:textId="77777777" w:rsidTr="003A61C4">
        <w:trPr>
          <w:jc w:val="center"/>
        </w:trPr>
        <w:tc>
          <w:tcPr>
            <w:tcW w:w="810" w:type="dxa"/>
          </w:tcPr>
          <w:p w14:paraId="1282BBDF"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e310</w:t>
            </w:r>
            <w:r w:rsidRPr="00A4068F">
              <w:rPr>
                <w:rFonts w:ascii="GHEA Grapalat" w:hAnsi="GHEA Grapalat" w:cs="Arial"/>
                <w:color w:val="000000" w:themeColor="text1"/>
              </w:rPr>
              <w:tab/>
            </w:r>
          </w:p>
        </w:tc>
        <w:tc>
          <w:tcPr>
            <w:tcW w:w="7762" w:type="dxa"/>
          </w:tcPr>
          <w:p w14:paraId="3C6E1415" w14:textId="77777777" w:rsidR="00994722" w:rsidRPr="00A4068F" w:rsidRDefault="00994722" w:rsidP="003A61C4">
            <w:pPr>
              <w:spacing w:after="200" w:line="276" w:lineRule="auto"/>
              <w:rPr>
                <w:rFonts w:ascii="GHEA Grapalat" w:hAnsi="GHEA Grapalat" w:cs="Sylfaen"/>
                <w:b/>
                <w:color w:val="000000" w:themeColor="text1"/>
              </w:rPr>
            </w:pPr>
            <w:r w:rsidRPr="00A4068F">
              <w:rPr>
                <w:rFonts w:ascii="GHEA Grapalat" w:hAnsi="GHEA Grapalat" w:cs="Sylfaen"/>
                <w:b/>
                <w:color w:val="000000" w:themeColor="text1"/>
              </w:rPr>
              <w:t>Անմիջական ընտանիքի անդամներ</w:t>
            </w:r>
          </w:p>
          <w:p w14:paraId="66053AB3"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rPr>
            </w:pPr>
            <w:r w:rsidRPr="00A4068F">
              <w:rPr>
                <w:rFonts w:ascii="GHEA Grapalat" w:hAnsi="GHEA Grapalat"/>
                <w:color w:val="000000" w:themeColor="text1"/>
              </w:rPr>
              <w:t xml:space="preserve">Անմիջական ընտանիքի անդամների </w:t>
            </w:r>
            <w:proofErr w:type="gramStart"/>
            <w:r w:rsidRPr="00A4068F">
              <w:rPr>
                <w:rFonts w:ascii="GHEA Grapalat" w:hAnsi="GHEA Grapalat"/>
                <w:color w:val="000000" w:themeColor="text1"/>
              </w:rPr>
              <w:t>կողմից  ֆիզիկական</w:t>
            </w:r>
            <w:proofErr w:type="gramEnd"/>
            <w:r w:rsidRPr="00A4068F">
              <w:rPr>
                <w:rFonts w:ascii="GHEA Grapalat" w:hAnsi="GHEA Grapalat"/>
                <w:color w:val="000000" w:themeColor="text1"/>
              </w:rPr>
              <w:t xml:space="preserve"> </w:t>
            </w:r>
            <w:r w:rsidRPr="00A4068F">
              <w:rPr>
                <w:rFonts w:ascii="GHEA Grapalat" w:hAnsi="GHEA Grapalat"/>
                <w:color w:val="000000" w:themeColor="text1"/>
                <w:lang w:val="hy-AM"/>
              </w:rPr>
              <w:t xml:space="preserve">օգնություն </w:t>
            </w:r>
            <w:r w:rsidRPr="00A4068F">
              <w:rPr>
                <w:rFonts w:ascii="GHEA Grapalat" w:hAnsi="GHEA Grapalat"/>
                <w:color w:val="000000" w:themeColor="text1"/>
              </w:rPr>
              <w:t xml:space="preserve">և </w:t>
            </w:r>
            <w:r w:rsidRPr="00A4068F">
              <w:rPr>
                <w:rFonts w:ascii="GHEA Grapalat" w:hAnsi="GHEA Grapalat"/>
                <w:color w:val="000000" w:themeColor="text1"/>
                <w:lang w:val="hy-AM"/>
              </w:rPr>
              <w:t>հոգեբանական</w:t>
            </w:r>
            <w:r w:rsidRPr="00A4068F">
              <w:rPr>
                <w:rFonts w:ascii="GHEA Grapalat" w:hAnsi="GHEA Grapalat"/>
                <w:color w:val="000000" w:themeColor="text1"/>
              </w:rPr>
              <w:t xml:space="preserve"> աջակցությ</w:t>
            </w:r>
            <w:r w:rsidRPr="00A4068F">
              <w:rPr>
                <w:rFonts w:ascii="GHEA Grapalat" w:hAnsi="GHEA Grapalat"/>
                <w:color w:val="000000" w:themeColor="text1"/>
                <w:lang w:val="hy-AM"/>
              </w:rPr>
              <w:t>ա</w:t>
            </w:r>
            <w:r w:rsidRPr="00A4068F">
              <w:rPr>
                <w:rFonts w:ascii="GHEA Grapalat" w:hAnsi="GHEA Grapalat"/>
                <w:color w:val="000000" w:themeColor="text1"/>
              </w:rPr>
              <w:t>ն առկայությունը</w:t>
            </w:r>
            <w:r w:rsidRPr="00A4068F">
              <w:rPr>
                <w:rFonts w:ascii="GHEA Grapalat" w:hAnsi="GHEA Grapalat"/>
                <w:color w:val="000000" w:themeColor="text1"/>
                <w:lang w:val="hy-AM"/>
              </w:rPr>
              <w:t xml:space="preserve"> </w:t>
            </w:r>
            <w:r w:rsidRPr="00A4068F">
              <w:rPr>
                <w:rFonts w:ascii="GHEA Grapalat" w:hAnsi="GHEA Grapalat"/>
                <w:color w:val="000000" w:themeColor="text1"/>
              </w:rPr>
              <w:t xml:space="preserve">կամ </w:t>
            </w:r>
            <w:r w:rsidRPr="00A4068F">
              <w:rPr>
                <w:rFonts w:ascii="GHEA Grapalat" w:hAnsi="GHEA Grapalat"/>
                <w:color w:val="000000" w:themeColor="text1"/>
                <w:lang w:val="hy-AM"/>
              </w:rPr>
              <w:t>բացակայությունը</w:t>
            </w:r>
          </w:p>
        </w:tc>
        <w:tc>
          <w:tcPr>
            <w:tcW w:w="1552" w:type="dxa"/>
          </w:tcPr>
          <w:p w14:paraId="71A9D365"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7E09961D" w14:textId="77777777" w:rsidTr="003A61C4">
        <w:trPr>
          <w:jc w:val="center"/>
        </w:trPr>
        <w:tc>
          <w:tcPr>
            <w:tcW w:w="810" w:type="dxa"/>
          </w:tcPr>
          <w:p w14:paraId="2B04A539"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e320</w:t>
            </w:r>
            <w:r w:rsidRPr="00A4068F">
              <w:rPr>
                <w:rFonts w:ascii="GHEA Grapalat" w:hAnsi="GHEA Grapalat" w:cs="Arial"/>
                <w:color w:val="000000" w:themeColor="text1"/>
              </w:rPr>
              <w:tab/>
            </w:r>
          </w:p>
        </w:tc>
        <w:tc>
          <w:tcPr>
            <w:tcW w:w="7762" w:type="dxa"/>
          </w:tcPr>
          <w:p w14:paraId="6C433D7E" w14:textId="77777777" w:rsidR="00994722" w:rsidRPr="00A4068F" w:rsidRDefault="00994722" w:rsidP="003A61C4">
            <w:pPr>
              <w:spacing w:after="200" w:line="276" w:lineRule="auto"/>
              <w:rPr>
                <w:rFonts w:ascii="GHEA Grapalat" w:hAnsi="GHEA Grapalat" w:cs="Sylfaen"/>
                <w:b/>
                <w:color w:val="000000" w:themeColor="text1"/>
              </w:rPr>
            </w:pPr>
            <w:r w:rsidRPr="00A4068F">
              <w:rPr>
                <w:rFonts w:ascii="GHEA Grapalat" w:hAnsi="GHEA Grapalat" w:cs="Sylfaen"/>
                <w:b/>
                <w:color w:val="000000" w:themeColor="text1"/>
              </w:rPr>
              <w:t>Ընկերներ</w:t>
            </w:r>
          </w:p>
          <w:p w14:paraId="6A9AF70B"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rPr>
            </w:pPr>
            <w:r w:rsidRPr="00A4068F">
              <w:rPr>
                <w:rFonts w:ascii="GHEA Grapalat" w:eastAsia="Calibri" w:hAnsi="GHEA Grapalat"/>
                <w:color w:val="000000" w:themeColor="text1"/>
                <w:lang w:val="hy-AM"/>
              </w:rPr>
              <w:t>Ա</w:t>
            </w:r>
            <w:r w:rsidRPr="00A4068F">
              <w:rPr>
                <w:rFonts w:ascii="GHEA Grapalat" w:eastAsia="Calibri" w:hAnsi="GHEA Grapalat"/>
                <w:color w:val="000000" w:themeColor="text1"/>
              </w:rPr>
              <w:t>նձիք, որոնց հետ գոյություն ունեն մոտիկ և շարունակական հարաբերություններ</w:t>
            </w:r>
            <w:r w:rsidRPr="00A4068F">
              <w:rPr>
                <w:rFonts w:ascii="GHEA Grapalat" w:eastAsia="Calibri" w:hAnsi="GHEA Grapalat"/>
                <w:color w:val="000000" w:themeColor="text1"/>
                <w:lang w:val="hy-AM"/>
              </w:rPr>
              <w:t>, որոնց բնորոշ էվստահությունը և փոխադարձ օժանդակությունը</w:t>
            </w:r>
          </w:p>
        </w:tc>
        <w:tc>
          <w:tcPr>
            <w:tcW w:w="1552" w:type="dxa"/>
          </w:tcPr>
          <w:p w14:paraId="56044CF7"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6F1AFE" w14:paraId="78285C77" w14:textId="77777777" w:rsidTr="003A61C4">
        <w:trPr>
          <w:jc w:val="center"/>
        </w:trPr>
        <w:tc>
          <w:tcPr>
            <w:tcW w:w="810" w:type="dxa"/>
          </w:tcPr>
          <w:p w14:paraId="50D0D670"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e340</w:t>
            </w:r>
            <w:r w:rsidRPr="00A4068F">
              <w:rPr>
                <w:rFonts w:ascii="GHEA Grapalat" w:hAnsi="GHEA Grapalat" w:cs="Arial"/>
                <w:color w:val="000000" w:themeColor="text1"/>
              </w:rPr>
              <w:tab/>
            </w:r>
          </w:p>
        </w:tc>
        <w:tc>
          <w:tcPr>
            <w:tcW w:w="7762" w:type="dxa"/>
          </w:tcPr>
          <w:p w14:paraId="76BF62EC"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Անձնական խնամքի ծառայություններ մատուցող անձինք և անձնական օգնականներ</w:t>
            </w:r>
          </w:p>
          <w:p w14:paraId="2742E894"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eastAsia="Calibri" w:hAnsi="GHEA Grapalat"/>
                <w:color w:val="000000" w:themeColor="text1"/>
                <w:lang w:val="hy-AM"/>
              </w:rPr>
              <w:lastRenderedPageBreak/>
              <w:t>Անձնական խնամք տրամադրողների, անձնական օգնականների</w:t>
            </w:r>
            <w:r w:rsidRPr="00994722">
              <w:rPr>
                <w:rFonts w:ascii="GHEA Grapalat" w:eastAsia="Calibri" w:hAnsi="GHEA Grapalat"/>
                <w:color w:val="000000" w:themeColor="text1"/>
                <w:lang w:val="hy-AM"/>
              </w:rPr>
              <w:t xml:space="preserve"> </w:t>
            </w:r>
            <w:r w:rsidRPr="00A4068F">
              <w:rPr>
                <w:rFonts w:ascii="GHEA Grapalat" w:eastAsia="Calibri" w:hAnsi="GHEA Grapalat"/>
                <w:color w:val="000000" w:themeColor="text1"/>
                <w:lang w:val="hy-AM"/>
              </w:rPr>
              <w:t>(բացառությամբ ընտանիքի անդամների)</w:t>
            </w:r>
            <w:r w:rsidRPr="00994722">
              <w:rPr>
                <w:rFonts w:ascii="GHEA Grapalat" w:eastAsia="Calibri" w:hAnsi="GHEA Grapalat"/>
                <w:color w:val="000000" w:themeColor="text1"/>
                <w:lang w:val="hy-AM"/>
              </w:rPr>
              <w:t xml:space="preserve"> </w:t>
            </w:r>
            <w:r w:rsidRPr="00A4068F">
              <w:rPr>
                <w:rFonts w:ascii="GHEA Grapalat" w:eastAsia="Calibri" w:hAnsi="GHEA Grapalat"/>
                <w:color w:val="000000" w:themeColor="text1"/>
                <w:lang w:val="hy-AM"/>
              </w:rPr>
              <w:t>հետ ունեցած փոխհարաբերությունները</w:t>
            </w:r>
          </w:p>
        </w:tc>
        <w:tc>
          <w:tcPr>
            <w:tcW w:w="1552" w:type="dxa"/>
          </w:tcPr>
          <w:p w14:paraId="4CE13E85" w14:textId="77777777" w:rsidR="00994722" w:rsidRPr="00A4068F" w:rsidRDefault="00994722" w:rsidP="003A61C4">
            <w:pPr>
              <w:spacing w:before="60" w:after="60" w:line="240" w:lineRule="auto"/>
              <w:jc w:val="center"/>
              <w:rPr>
                <w:rFonts w:ascii="GHEA Grapalat" w:hAnsi="GHEA Grapalat" w:cs="Arial"/>
                <w:b/>
                <w:color w:val="000000" w:themeColor="text1"/>
                <w:lang w:val="hy-AM"/>
              </w:rPr>
            </w:pPr>
          </w:p>
        </w:tc>
      </w:tr>
      <w:tr w:rsidR="00994722" w:rsidRPr="00A4068F" w14:paraId="02D9EB73" w14:textId="77777777" w:rsidTr="003A61C4">
        <w:trPr>
          <w:jc w:val="center"/>
        </w:trPr>
        <w:tc>
          <w:tcPr>
            <w:tcW w:w="810" w:type="dxa"/>
          </w:tcPr>
          <w:p w14:paraId="3F702D81"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e345</w:t>
            </w:r>
          </w:p>
        </w:tc>
        <w:tc>
          <w:tcPr>
            <w:tcW w:w="7762" w:type="dxa"/>
          </w:tcPr>
          <w:p w14:paraId="4D8E7379" w14:textId="77777777" w:rsidR="00994722" w:rsidRPr="00A4068F" w:rsidRDefault="00994722" w:rsidP="003A61C4">
            <w:pPr>
              <w:autoSpaceDE w:val="0"/>
              <w:autoSpaceDN w:val="0"/>
              <w:adjustRightInd w:val="0"/>
              <w:spacing w:line="240" w:lineRule="auto"/>
              <w:rPr>
                <w:rFonts w:ascii="GHEA Grapalat" w:hAnsi="GHEA Grapalat" w:cs="TimesNewRoman,Bold"/>
                <w:b/>
                <w:bCs/>
                <w:color w:val="000000" w:themeColor="text1"/>
              </w:rPr>
            </w:pPr>
            <w:r w:rsidRPr="00A4068F">
              <w:rPr>
                <w:rFonts w:ascii="GHEA Grapalat" w:hAnsi="GHEA Grapalat" w:cs="TimesNewRoman,Bold"/>
                <w:b/>
                <w:bCs/>
                <w:color w:val="000000" w:themeColor="text1"/>
              </w:rPr>
              <w:t>Անծանոթներ</w:t>
            </w:r>
          </w:p>
          <w:p w14:paraId="6CF0B8FA"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rPr>
            </w:pPr>
            <w:r w:rsidRPr="00A4068F">
              <w:rPr>
                <w:rFonts w:ascii="GHEA Grapalat" w:hAnsi="GHEA Grapalat" w:cs="TimesNewRoman,Bold"/>
                <w:bCs/>
                <w:color w:val="000000" w:themeColor="text1"/>
              </w:rPr>
              <w:t>Անձինք, որոնք անծանոթ են կամ կապ չունեն անհատի հետ, կամ անձինք, որոնք դեռ հարաբերություն կամ կապ չեն հաստատել նրա հետ՝ ներառյալ այն անձանց, որոնց անհատը չի ճանաչում, բայց որոնք իր հետ միասին գտնվում են միևնույն միջավայրում, ինչպես, օրինակ՝ փոխարինող ուսուցիչները, աշխատակիցները կամ խնամքի ծառայություններ մատուցող անձինք։</w:t>
            </w:r>
          </w:p>
        </w:tc>
        <w:tc>
          <w:tcPr>
            <w:tcW w:w="1552" w:type="dxa"/>
          </w:tcPr>
          <w:p w14:paraId="69F54EB8" w14:textId="77777777" w:rsidR="00994722" w:rsidRPr="00A4068F" w:rsidRDefault="00994722" w:rsidP="003A61C4">
            <w:pPr>
              <w:spacing w:before="60" w:after="60" w:line="240" w:lineRule="auto"/>
              <w:jc w:val="center"/>
              <w:rPr>
                <w:rFonts w:ascii="GHEA Grapalat" w:hAnsi="GHEA Grapalat" w:cs="Arial"/>
                <w:b/>
                <w:color w:val="000000" w:themeColor="text1"/>
                <w:lang w:val="hy-AM"/>
              </w:rPr>
            </w:pPr>
          </w:p>
        </w:tc>
      </w:tr>
      <w:tr w:rsidR="00994722" w:rsidRPr="00A4068F" w14:paraId="400CC99A" w14:textId="77777777" w:rsidTr="003A61C4">
        <w:trPr>
          <w:jc w:val="center"/>
        </w:trPr>
        <w:tc>
          <w:tcPr>
            <w:tcW w:w="810" w:type="dxa"/>
          </w:tcPr>
          <w:p w14:paraId="7D2A3EE4"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e355</w:t>
            </w:r>
            <w:r w:rsidRPr="00A4068F">
              <w:rPr>
                <w:rFonts w:ascii="GHEA Grapalat" w:hAnsi="GHEA Grapalat" w:cs="Arial"/>
                <w:color w:val="000000" w:themeColor="text1"/>
              </w:rPr>
              <w:tab/>
            </w:r>
          </w:p>
        </w:tc>
        <w:tc>
          <w:tcPr>
            <w:tcW w:w="7762" w:type="dxa"/>
          </w:tcPr>
          <w:p w14:paraId="58BB9FCC"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hAnsi="GHEA Grapalat"/>
                <w:b/>
                <w:color w:val="000000" w:themeColor="text1"/>
                <w:lang w:val="hy-AM"/>
              </w:rPr>
              <w:t>Առողջապահության ոլորտի մասնագետներ</w:t>
            </w:r>
            <w:r w:rsidRPr="00A4068F">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552" w:type="dxa"/>
          </w:tcPr>
          <w:p w14:paraId="30EE4654"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7ACCBD9B" w14:textId="77777777" w:rsidTr="003A61C4">
        <w:trPr>
          <w:jc w:val="center"/>
        </w:trPr>
        <w:tc>
          <w:tcPr>
            <w:tcW w:w="10124" w:type="dxa"/>
            <w:gridSpan w:val="3"/>
          </w:tcPr>
          <w:p w14:paraId="459EDE8E" w14:textId="77777777" w:rsidR="00994722" w:rsidRPr="00A4068F" w:rsidRDefault="00994722" w:rsidP="003A61C4">
            <w:pPr>
              <w:spacing w:before="60" w:after="60" w:line="240" w:lineRule="auto"/>
              <w:rPr>
                <w:rFonts w:ascii="GHEA Grapalat" w:hAnsi="GHEA Grapalat" w:cs="Arial"/>
                <w:b/>
                <w:color w:val="000000" w:themeColor="text1"/>
              </w:rPr>
            </w:pPr>
            <w:r w:rsidRPr="00A4068F">
              <w:rPr>
                <w:rFonts w:ascii="GHEA Grapalat" w:hAnsi="GHEA Grapalat" w:cs="Arial"/>
                <w:b/>
                <w:color w:val="000000" w:themeColor="text1"/>
              </w:rPr>
              <w:t>e4.</w:t>
            </w:r>
            <w:r w:rsidRPr="00A4068F">
              <w:rPr>
                <w:rFonts w:ascii="GHEA Grapalat" w:hAnsi="GHEA Grapalat" w:cs="Arial"/>
                <w:b/>
                <w:color w:val="000000" w:themeColor="text1"/>
              </w:rPr>
              <w:tab/>
            </w:r>
            <w:r w:rsidRPr="00A4068F">
              <w:rPr>
                <w:rFonts w:ascii="GHEA Grapalat" w:hAnsi="GHEA Grapalat" w:cs="TimesNewRoman,Bold"/>
                <w:b/>
                <w:bCs/>
                <w:color w:val="000000" w:themeColor="text1"/>
                <w:lang w:val="hy-AM"/>
              </w:rPr>
              <w:t>ՎԵՐԱԲԵՐՄՈՒՆՔ</w:t>
            </w:r>
          </w:p>
        </w:tc>
      </w:tr>
      <w:tr w:rsidR="00994722" w:rsidRPr="00A4068F" w14:paraId="1F78741F" w14:textId="77777777" w:rsidTr="003A61C4">
        <w:trPr>
          <w:jc w:val="center"/>
        </w:trPr>
        <w:tc>
          <w:tcPr>
            <w:tcW w:w="810" w:type="dxa"/>
          </w:tcPr>
          <w:p w14:paraId="1B92E337" w14:textId="77777777" w:rsidR="00994722" w:rsidRPr="00A4068F" w:rsidRDefault="00994722" w:rsidP="003A61C4">
            <w:pPr>
              <w:spacing w:before="60" w:after="60"/>
              <w:rPr>
                <w:rFonts w:ascii="GHEA Grapalat" w:hAnsi="GHEA Grapalat" w:cs="Arial"/>
                <w:color w:val="000000" w:themeColor="text1"/>
              </w:rPr>
            </w:pPr>
            <w:r w:rsidRPr="00A4068F">
              <w:rPr>
                <w:rFonts w:ascii="GHEA Grapalat" w:hAnsi="GHEA Grapalat" w:cs="Arial"/>
                <w:color w:val="000000" w:themeColor="text1"/>
              </w:rPr>
              <w:t>e410</w:t>
            </w:r>
            <w:r w:rsidRPr="00A4068F">
              <w:rPr>
                <w:rFonts w:ascii="GHEA Grapalat" w:hAnsi="GHEA Grapalat" w:cs="Arial"/>
                <w:color w:val="000000" w:themeColor="text1"/>
              </w:rPr>
              <w:tab/>
            </w:r>
          </w:p>
        </w:tc>
        <w:tc>
          <w:tcPr>
            <w:tcW w:w="7762" w:type="dxa"/>
          </w:tcPr>
          <w:p w14:paraId="6D236ADA" w14:textId="77777777" w:rsidR="00994722" w:rsidRPr="00A4068F" w:rsidRDefault="00994722" w:rsidP="003A61C4">
            <w:pPr>
              <w:autoSpaceDE w:val="0"/>
              <w:autoSpaceDN w:val="0"/>
              <w:adjustRightInd w:val="0"/>
              <w:rPr>
                <w:rFonts w:ascii="GHEA Grapalat" w:eastAsia="Times New Roman" w:hAnsi="GHEA Grapalat" w:cs="Sylfaen"/>
                <w:b/>
                <w:color w:val="000000" w:themeColor="text1"/>
                <w:lang w:val="hy-AM"/>
              </w:rPr>
            </w:pPr>
            <w:r w:rsidRPr="00A4068F">
              <w:rPr>
                <w:rFonts w:ascii="GHEA Grapalat" w:eastAsia="Times New Roman" w:hAnsi="GHEA Grapalat" w:cs="Sylfaen"/>
                <w:b/>
                <w:color w:val="000000" w:themeColor="text1"/>
                <w:lang w:val="hy-AM"/>
              </w:rPr>
              <w:t>Անմիջական ընտանիքի անդամների վերաբերմունքը</w:t>
            </w:r>
          </w:p>
          <w:p w14:paraId="02C71E0B" w14:textId="77777777" w:rsidR="00994722" w:rsidRPr="00A4068F" w:rsidRDefault="00994722" w:rsidP="003A61C4">
            <w:pPr>
              <w:autoSpaceDE w:val="0"/>
              <w:autoSpaceDN w:val="0"/>
              <w:adjustRightInd w:val="0"/>
              <w:rPr>
                <w:rFonts w:ascii="GHEA Grapalat" w:hAnsi="GHEA Grapalat" w:cs="TimesNewRoman"/>
                <w:color w:val="000000" w:themeColor="text1"/>
                <w:lang w:val="hy-AM"/>
              </w:rPr>
            </w:pPr>
            <w:r w:rsidRPr="00A4068F">
              <w:rPr>
                <w:rFonts w:ascii="GHEA Grapalat" w:eastAsia="Times New Roman" w:hAnsi="GHEA Grapalat" w:cs="Sylfaen"/>
                <w:color w:val="000000" w:themeColor="text1"/>
                <w:lang w:val="hy-AM"/>
              </w:rPr>
              <w:t>Ա</w:t>
            </w:r>
            <w:r w:rsidRPr="00A4068F">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552" w:type="dxa"/>
          </w:tcPr>
          <w:p w14:paraId="2BD82E64" w14:textId="77777777" w:rsidR="00994722" w:rsidRPr="00A4068F" w:rsidRDefault="00994722" w:rsidP="003A61C4">
            <w:pPr>
              <w:spacing w:before="60" w:after="60"/>
              <w:jc w:val="center"/>
              <w:rPr>
                <w:rFonts w:ascii="GHEA Grapalat" w:hAnsi="GHEA Grapalat" w:cs="Arial"/>
                <w:b/>
                <w:color w:val="000000" w:themeColor="text1"/>
              </w:rPr>
            </w:pPr>
          </w:p>
        </w:tc>
      </w:tr>
      <w:tr w:rsidR="00994722" w:rsidRPr="00A4068F" w14:paraId="500E1804" w14:textId="77777777" w:rsidTr="003A61C4">
        <w:trPr>
          <w:jc w:val="center"/>
        </w:trPr>
        <w:tc>
          <w:tcPr>
            <w:tcW w:w="810" w:type="dxa"/>
          </w:tcPr>
          <w:p w14:paraId="6B0B7FCF"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e420</w:t>
            </w:r>
            <w:r w:rsidRPr="00A4068F">
              <w:rPr>
                <w:rFonts w:ascii="GHEA Grapalat" w:hAnsi="GHEA Grapalat" w:cs="Arial"/>
                <w:color w:val="000000" w:themeColor="text1"/>
              </w:rPr>
              <w:tab/>
            </w:r>
          </w:p>
        </w:tc>
        <w:tc>
          <w:tcPr>
            <w:tcW w:w="7762" w:type="dxa"/>
          </w:tcPr>
          <w:p w14:paraId="33330B08" w14:textId="77777777" w:rsidR="00994722" w:rsidRPr="00A4068F" w:rsidRDefault="00994722" w:rsidP="003A61C4">
            <w:pPr>
              <w:autoSpaceDE w:val="0"/>
              <w:autoSpaceDN w:val="0"/>
              <w:adjustRightInd w:val="0"/>
              <w:spacing w:line="240" w:lineRule="auto"/>
              <w:rPr>
                <w:rFonts w:ascii="GHEA Grapalat" w:eastAsia="Times New Roman" w:hAnsi="GHEA Grapalat" w:cs="Sylfaen"/>
                <w:b/>
                <w:color w:val="000000" w:themeColor="text1"/>
                <w:lang w:val="hy-AM"/>
              </w:rPr>
            </w:pPr>
            <w:r w:rsidRPr="00A4068F">
              <w:rPr>
                <w:rFonts w:ascii="GHEA Grapalat" w:eastAsia="Times New Roman" w:hAnsi="GHEA Grapalat" w:cs="Sylfaen"/>
                <w:b/>
                <w:color w:val="000000" w:themeColor="text1"/>
                <w:lang w:val="hy-AM"/>
              </w:rPr>
              <w:t>Ընկերների անձնական վերաբերմունքը,</w:t>
            </w:r>
          </w:p>
          <w:p w14:paraId="483AFBDC"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rPr>
            </w:pPr>
            <w:r w:rsidRPr="00A4068F">
              <w:rPr>
                <w:rFonts w:ascii="GHEA Grapalat" w:eastAsia="Times New Roman" w:hAnsi="GHEA Grapalat" w:cs="Sylfaen"/>
                <w:b/>
                <w:color w:val="000000" w:themeColor="text1"/>
                <w:lang w:val="hy-AM"/>
              </w:rPr>
              <w:t xml:space="preserve"> </w:t>
            </w:r>
            <w:r w:rsidRPr="00A4068F">
              <w:rPr>
                <w:rFonts w:ascii="GHEA Grapalat" w:eastAsia="Times New Roman" w:hAnsi="GHEA Grapalat"/>
                <w:color w:val="000000" w:themeColor="text1"/>
                <w:lang w:val="hy-AM"/>
              </w:rPr>
              <w:t>որն ազդում են անձի վարքագծի և գործողությունների վրա:</w:t>
            </w:r>
          </w:p>
        </w:tc>
        <w:tc>
          <w:tcPr>
            <w:tcW w:w="1552" w:type="dxa"/>
          </w:tcPr>
          <w:p w14:paraId="19DD0B7A"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142E3D28" w14:textId="77777777" w:rsidTr="003A61C4">
        <w:trPr>
          <w:jc w:val="center"/>
        </w:trPr>
        <w:tc>
          <w:tcPr>
            <w:tcW w:w="810" w:type="dxa"/>
          </w:tcPr>
          <w:p w14:paraId="47BC4358"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e440</w:t>
            </w:r>
            <w:r w:rsidRPr="00A4068F">
              <w:rPr>
                <w:rFonts w:ascii="GHEA Grapalat" w:hAnsi="GHEA Grapalat" w:cs="Arial"/>
                <w:color w:val="000000" w:themeColor="text1"/>
              </w:rPr>
              <w:tab/>
            </w:r>
          </w:p>
        </w:tc>
        <w:tc>
          <w:tcPr>
            <w:tcW w:w="7762" w:type="dxa"/>
          </w:tcPr>
          <w:p w14:paraId="1C706468"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rPr>
            </w:pPr>
            <w:r w:rsidRPr="00A4068F">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A4068F">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552" w:type="dxa"/>
          </w:tcPr>
          <w:p w14:paraId="1EC8B0AA"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7E786BB1" w14:textId="77777777" w:rsidTr="003A61C4">
        <w:trPr>
          <w:jc w:val="center"/>
        </w:trPr>
        <w:tc>
          <w:tcPr>
            <w:tcW w:w="810" w:type="dxa"/>
          </w:tcPr>
          <w:p w14:paraId="4CECE160"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e450</w:t>
            </w:r>
            <w:r w:rsidRPr="00A4068F">
              <w:rPr>
                <w:rFonts w:ascii="GHEA Grapalat" w:hAnsi="GHEA Grapalat" w:cs="Arial"/>
                <w:color w:val="000000" w:themeColor="text1"/>
              </w:rPr>
              <w:tab/>
            </w:r>
          </w:p>
        </w:tc>
        <w:tc>
          <w:tcPr>
            <w:tcW w:w="7762" w:type="dxa"/>
          </w:tcPr>
          <w:p w14:paraId="368F0268"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Առողջապահության ոլորտի մասնագետների անձնական վերաբերմունքը</w:t>
            </w:r>
          </w:p>
          <w:p w14:paraId="275C2427"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eastAsia="Calibri" w:hAnsi="GHEA Grapalat"/>
                <w:color w:val="000000" w:themeColor="text1"/>
                <w:lang w:val="hy-AM"/>
              </w:rPr>
              <w:t>Առողջապահության ոլորտի մասնագետների վերաբեր-մունքը, կոնկրետ կարծիքը, համոզմունքը ընդհանուր կամ որևէ հարցի մասին, որոնք ազդում են անձի վարքագծի կամ գործողությունների վրա</w:t>
            </w:r>
          </w:p>
        </w:tc>
        <w:tc>
          <w:tcPr>
            <w:tcW w:w="1552" w:type="dxa"/>
          </w:tcPr>
          <w:p w14:paraId="14E3B3E1"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55F21328" w14:textId="77777777" w:rsidTr="003A61C4">
        <w:trPr>
          <w:jc w:val="center"/>
        </w:trPr>
        <w:tc>
          <w:tcPr>
            <w:tcW w:w="810" w:type="dxa"/>
          </w:tcPr>
          <w:p w14:paraId="6CC864E7"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e460</w:t>
            </w:r>
          </w:p>
        </w:tc>
        <w:tc>
          <w:tcPr>
            <w:tcW w:w="7762" w:type="dxa"/>
          </w:tcPr>
          <w:p w14:paraId="5ED3D8A5"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rPr>
            </w:pPr>
            <w:r w:rsidRPr="00A4068F">
              <w:rPr>
                <w:rFonts w:ascii="GHEA Grapalat" w:hAnsi="GHEA Grapalat" w:cs="Sylfaen"/>
                <w:b/>
                <w:color w:val="000000" w:themeColor="text1"/>
              </w:rPr>
              <w:t>Հասարակության վերաբերմունքը</w:t>
            </w:r>
          </w:p>
          <w:p w14:paraId="002B0CFC"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rPr>
            </w:pPr>
            <w:r w:rsidRPr="00A4068F">
              <w:rPr>
                <w:rFonts w:ascii="GHEA Grapalat" w:eastAsia="Calibri" w:hAnsi="GHEA Grapalat"/>
                <w:color w:val="000000" w:themeColor="text1"/>
              </w:rPr>
              <w:lastRenderedPageBreak/>
              <w:t>հ</w:t>
            </w:r>
            <w:r w:rsidRPr="00A4068F">
              <w:rPr>
                <w:rFonts w:ascii="GHEA Grapalat" w:eastAsia="Calibri" w:hAnsi="GHEA Grapalat"/>
                <w:color w:val="000000" w:themeColor="text1"/>
                <w:lang w:val="hy-AM"/>
              </w:rPr>
              <w:t>ասարակության, սոցիալական խմբի անձանց ընդհանուր կամ որևէ հարցի շուրջ կոնկրետ վերաբերմունքը, որոնք ազդում են խմբի կամ անձի վարքագծի կամ գործողությունների վրա</w:t>
            </w:r>
          </w:p>
        </w:tc>
        <w:tc>
          <w:tcPr>
            <w:tcW w:w="1552" w:type="dxa"/>
          </w:tcPr>
          <w:p w14:paraId="0E9DC743"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1E6B0A1B" w14:textId="77777777" w:rsidTr="003A61C4">
        <w:trPr>
          <w:jc w:val="center"/>
        </w:trPr>
        <w:tc>
          <w:tcPr>
            <w:tcW w:w="10124" w:type="dxa"/>
            <w:gridSpan w:val="3"/>
          </w:tcPr>
          <w:p w14:paraId="42D5C81E" w14:textId="77777777" w:rsidR="00994722" w:rsidRPr="00A4068F" w:rsidRDefault="00994722" w:rsidP="003A61C4">
            <w:pPr>
              <w:spacing w:before="60" w:after="60" w:line="240" w:lineRule="auto"/>
              <w:rPr>
                <w:rFonts w:ascii="GHEA Grapalat" w:hAnsi="GHEA Grapalat" w:cs="Arial"/>
                <w:b/>
                <w:color w:val="000000" w:themeColor="text1"/>
              </w:rPr>
            </w:pPr>
            <w:r w:rsidRPr="00A4068F">
              <w:rPr>
                <w:rFonts w:ascii="GHEA Grapalat" w:hAnsi="GHEA Grapalat" w:cs="Arial"/>
                <w:b/>
                <w:color w:val="000000" w:themeColor="text1"/>
              </w:rPr>
              <w:t>e5.</w:t>
            </w:r>
            <w:r w:rsidRPr="00A4068F">
              <w:rPr>
                <w:rFonts w:ascii="GHEA Grapalat" w:hAnsi="GHEA Grapalat" w:cs="Arial"/>
                <w:b/>
                <w:color w:val="000000" w:themeColor="text1"/>
              </w:rPr>
              <w:tab/>
            </w:r>
            <w:r w:rsidRPr="00A4068F">
              <w:rPr>
                <w:rFonts w:ascii="GHEA Grapalat" w:hAnsi="GHEA Grapalat" w:cs="TimesNewRoman,Bold"/>
                <w:b/>
                <w:bCs/>
                <w:color w:val="000000" w:themeColor="text1"/>
                <w:lang w:val="hy-AM"/>
              </w:rPr>
              <w:t>ԾԱՌԱՅՈՒԹՅՈՒՆՆԵՐ,  ՈԼՈՐՏԱՅԻՆ ՔԱՂԱՔԱԿԱՆՈՒԹՅՈՒՆՆԵՐ</w:t>
            </w:r>
          </w:p>
        </w:tc>
      </w:tr>
      <w:tr w:rsidR="00994722" w:rsidRPr="00A4068F" w14:paraId="6DA51D1F" w14:textId="77777777" w:rsidTr="003A61C4">
        <w:trPr>
          <w:jc w:val="center"/>
        </w:trPr>
        <w:tc>
          <w:tcPr>
            <w:tcW w:w="810" w:type="dxa"/>
          </w:tcPr>
          <w:p w14:paraId="0B6F742B"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e540</w:t>
            </w:r>
          </w:p>
        </w:tc>
        <w:tc>
          <w:tcPr>
            <w:tcW w:w="7762" w:type="dxa"/>
          </w:tcPr>
          <w:p w14:paraId="4DC85E9A"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hAnsi="GHEA Grapalat" w:cs="Sylfaen"/>
                <w:b/>
                <w:color w:val="000000" w:themeColor="text1"/>
              </w:rPr>
              <w:t xml:space="preserve">Տրանսպորտային ծառայություններ, համակարգեր </w:t>
            </w:r>
            <w:r w:rsidRPr="00A4068F">
              <w:rPr>
                <w:rFonts w:ascii="GHEA Grapalat" w:eastAsia="Calibri" w:hAnsi="GHEA Grapalat"/>
                <w:color w:val="000000" w:themeColor="text1"/>
              </w:rPr>
              <w:t>տ</w:t>
            </w:r>
            <w:r w:rsidRPr="00A4068F">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552" w:type="dxa"/>
          </w:tcPr>
          <w:p w14:paraId="1AE210A4"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505031C7" w14:textId="77777777" w:rsidTr="003A61C4">
        <w:trPr>
          <w:jc w:val="center"/>
        </w:trPr>
        <w:tc>
          <w:tcPr>
            <w:tcW w:w="810" w:type="dxa"/>
          </w:tcPr>
          <w:p w14:paraId="725B1B48"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e570</w:t>
            </w:r>
          </w:p>
        </w:tc>
        <w:tc>
          <w:tcPr>
            <w:tcW w:w="7762" w:type="dxa"/>
          </w:tcPr>
          <w:p w14:paraId="2C327E16"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hAnsi="GHEA Grapalat" w:cs="Sylfaen"/>
                <w:b/>
                <w:color w:val="000000" w:themeColor="text1"/>
              </w:rPr>
              <w:t>Սոցիալական ապահովության ծառայություններ, համակարգեր՝</w:t>
            </w:r>
            <w:r w:rsidRPr="00A4068F">
              <w:rPr>
                <w:rFonts w:ascii="GHEA Grapalat" w:eastAsia="Calibri" w:hAnsi="GHEA Grapalat"/>
                <w:color w:val="000000" w:themeColor="text1"/>
                <w:lang w:val="hy-AM"/>
              </w:rPr>
              <w:t xml:space="preserve"> </w:t>
            </w:r>
            <w:r w:rsidRPr="00A4068F">
              <w:rPr>
                <w:rFonts w:ascii="GHEA Grapalat" w:eastAsia="Calibri" w:hAnsi="GHEA Grapalat"/>
                <w:color w:val="000000" w:themeColor="text1"/>
              </w:rPr>
              <w:t>պ</w:t>
            </w:r>
            <w:r w:rsidRPr="00A4068F">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552" w:type="dxa"/>
          </w:tcPr>
          <w:p w14:paraId="281BDF3F"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42350619" w14:textId="77777777" w:rsidTr="003A61C4">
        <w:trPr>
          <w:jc w:val="center"/>
        </w:trPr>
        <w:tc>
          <w:tcPr>
            <w:tcW w:w="810" w:type="dxa"/>
          </w:tcPr>
          <w:p w14:paraId="2F927A7B"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e580</w:t>
            </w:r>
            <w:r w:rsidRPr="00A4068F">
              <w:rPr>
                <w:rFonts w:ascii="GHEA Grapalat" w:hAnsi="GHEA Grapalat" w:cs="Arial"/>
                <w:color w:val="000000" w:themeColor="text1"/>
              </w:rPr>
              <w:tab/>
            </w:r>
          </w:p>
        </w:tc>
        <w:tc>
          <w:tcPr>
            <w:tcW w:w="7762" w:type="dxa"/>
          </w:tcPr>
          <w:p w14:paraId="21719CB3"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lang w:val="hy-AM"/>
              </w:rPr>
              <w:t>Առողջապահական</w:t>
            </w:r>
            <w:r w:rsidRPr="00A4068F">
              <w:rPr>
                <w:rFonts w:ascii="GHEA Grapalat" w:hAnsi="GHEA Grapalat" w:cs="Sylfaen"/>
                <w:b/>
                <w:color w:val="000000" w:themeColor="text1"/>
              </w:rPr>
              <w:t xml:space="preserve"> ծառայություններ</w:t>
            </w:r>
          </w:p>
          <w:p w14:paraId="1E95349A"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552" w:type="dxa"/>
          </w:tcPr>
          <w:p w14:paraId="5D0FCCEA"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05FA21D7" w14:textId="77777777" w:rsidTr="003A61C4">
        <w:trPr>
          <w:jc w:val="center"/>
        </w:trPr>
        <w:tc>
          <w:tcPr>
            <w:tcW w:w="810" w:type="dxa"/>
          </w:tcPr>
          <w:p w14:paraId="0737C5CD"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e585</w:t>
            </w:r>
            <w:r w:rsidRPr="00A4068F">
              <w:rPr>
                <w:rFonts w:ascii="GHEA Grapalat" w:hAnsi="GHEA Grapalat" w:cs="Arial"/>
                <w:color w:val="000000" w:themeColor="text1"/>
              </w:rPr>
              <w:tab/>
            </w:r>
          </w:p>
        </w:tc>
        <w:tc>
          <w:tcPr>
            <w:tcW w:w="7762" w:type="dxa"/>
          </w:tcPr>
          <w:p w14:paraId="01ABFF5A"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lang w:val="hy-AM"/>
              </w:rPr>
            </w:pPr>
            <w:r w:rsidRPr="00A4068F">
              <w:rPr>
                <w:rFonts w:ascii="GHEA Grapalat" w:hAnsi="GHEA Grapalat" w:cs="Sylfaen"/>
                <w:b/>
                <w:color w:val="000000" w:themeColor="text1"/>
              </w:rPr>
              <w:t>Կրթության և վերապատրաստման ծառայություններ, համակարգեր</w:t>
            </w:r>
          </w:p>
          <w:p w14:paraId="3E6FC3D0" w14:textId="77777777" w:rsidR="00994722" w:rsidRPr="00A4068F" w:rsidRDefault="00994722" w:rsidP="003A61C4">
            <w:pPr>
              <w:autoSpaceDE w:val="0"/>
              <w:autoSpaceDN w:val="0"/>
              <w:adjustRightInd w:val="0"/>
              <w:spacing w:line="240" w:lineRule="auto"/>
              <w:rPr>
                <w:rFonts w:ascii="GHEA Grapalat" w:hAnsi="GHEA Grapalat" w:cs="TimesNewRoman"/>
                <w:color w:val="000000" w:themeColor="text1"/>
                <w:lang w:val="hy-AM"/>
              </w:rPr>
            </w:pPr>
            <w:r w:rsidRPr="00A4068F">
              <w:rPr>
                <w:rFonts w:ascii="GHEA Grapalat" w:eastAsia="Calibri" w:hAnsi="GHEA Grapalat"/>
                <w:color w:val="000000" w:themeColor="text1"/>
                <w:lang w:val="hy-AM"/>
              </w:rPr>
              <w:t>Կրթության, հմտությունների ձեռք բերման, պահպանման և կատարելագործման հետ կապված ծառայությունների մատչելիությունը</w:t>
            </w:r>
          </w:p>
        </w:tc>
        <w:tc>
          <w:tcPr>
            <w:tcW w:w="1552" w:type="dxa"/>
          </w:tcPr>
          <w:p w14:paraId="60B7CB2B"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4972CE29" w14:textId="77777777" w:rsidTr="003A61C4">
        <w:trPr>
          <w:jc w:val="center"/>
        </w:trPr>
        <w:tc>
          <w:tcPr>
            <w:tcW w:w="810" w:type="dxa"/>
          </w:tcPr>
          <w:p w14:paraId="67F0FA30" w14:textId="77777777" w:rsidR="00994722" w:rsidRPr="00A4068F" w:rsidRDefault="00994722" w:rsidP="003A61C4">
            <w:pPr>
              <w:spacing w:before="60" w:after="60" w:line="240" w:lineRule="auto"/>
              <w:rPr>
                <w:rFonts w:ascii="GHEA Grapalat" w:hAnsi="GHEA Grapalat" w:cs="Arial"/>
                <w:color w:val="000000" w:themeColor="text1"/>
              </w:rPr>
            </w:pPr>
            <w:r w:rsidRPr="00A4068F">
              <w:rPr>
                <w:rFonts w:ascii="GHEA Grapalat" w:hAnsi="GHEA Grapalat" w:cs="Arial"/>
                <w:color w:val="000000" w:themeColor="text1"/>
              </w:rPr>
              <w:t>e590</w:t>
            </w:r>
          </w:p>
        </w:tc>
        <w:tc>
          <w:tcPr>
            <w:tcW w:w="7762" w:type="dxa"/>
          </w:tcPr>
          <w:p w14:paraId="22BAEF69" w14:textId="77777777" w:rsidR="00994722" w:rsidRPr="00A4068F" w:rsidRDefault="00994722" w:rsidP="003A61C4">
            <w:pPr>
              <w:autoSpaceDE w:val="0"/>
              <w:autoSpaceDN w:val="0"/>
              <w:adjustRightInd w:val="0"/>
              <w:spacing w:line="240" w:lineRule="auto"/>
              <w:rPr>
                <w:rFonts w:ascii="GHEA Grapalat" w:hAnsi="GHEA Grapalat" w:cs="Sylfaen"/>
                <w:b/>
                <w:color w:val="000000" w:themeColor="text1"/>
              </w:rPr>
            </w:pPr>
            <w:r w:rsidRPr="00A4068F">
              <w:rPr>
                <w:rFonts w:ascii="GHEA Grapalat" w:hAnsi="GHEA Grapalat" w:cs="Sylfaen"/>
                <w:b/>
                <w:color w:val="000000" w:themeColor="text1"/>
                <w:lang w:val="hy-AM"/>
              </w:rPr>
              <w:t>Աշխատանքի</w:t>
            </w:r>
            <w:r w:rsidRPr="00A4068F">
              <w:rPr>
                <w:rFonts w:ascii="GHEA Grapalat" w:hAnsi="GHEA Grapalat" w:cs="Sylfaen"/>
                <w:b/>
                <w:color w:val="000000" w:themeColor="text1"/>
              </w:rPr>
              <w:t xml:space="preserve"> և </w:t>
            </w:r>
            <w:r w:rsidRPr="00A4068F">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A4068F">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552" w:type="dxa"/>
          </w:tcPr>
          <w:p w14:paraId="787F5F2A"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r w:rsidR="00994722" w:rsidRPr="00A4068F" w14:paraId="0B0E9CFD" w14:textId="77777777" w:rsidTr="003A61C4">
        <w:trPr>
          <w:jc w:val="center"/>
        </w:trPr>
        <w:tc>
          <w:tcPr>
            <w:tcW w:w="8572" w:type="dxa"/>
            <w:gridSpan w:val="2"/>
          </w:tcPr>
          <w:p w14:paraId="545BD721" w14:textId="77777777" w:rsidR="00994722" w:rsidRPr="00A4068F" w:rsidRDefault="00994722" w:rsidP="003A61C4">
            <w:pPr>
              <w:spacing w:before="60" w:after="60" w:line="240" w:lineRule="auto"/>
              <w:rPr>
                <w:rFonts w:ascii="GHEA Grapalat" w:hAnsi="GHEA Grapalat" w:cs="Arial"/>
                <w:b/>
                <w:color w:val="000000" w:themeColor="text1"/>
              </w:rPr>
            </w:pPr>
            <w:r w:rsidRPr="00A4068F">
              <w:rPr>
                <w:rFonts w:ascii="GHEA Grapalat" w:hAnsi="GHEA Grapalat" w:cs="TimesNewRoman,Bold"/>
                <w:b/>
                <w:bCs/>
                <w:color w:val="000000" w:themeColor="text1"/>
                <w:lang w:val="hy-AM"/>
              </w:rPr>
              <w:t>Միջավայրային գործոններ այլ ծածկագրեր</w:t>
            </w:r>
          </w:p>
        </w:tc>
        <w:tc>
          <w:tcPr>
            <w:tcW w:w="1552" w:type="dxa"/>
          </w:tcPr>
          <w:p w14:paraId="6258FDD4" w14:textId="77777777" w:rsidR="00994722" w:rsidRPr="00A4068F" w:rsidRDefault="00994722" w:rsidP="003A61C4">
            <w:pPr>
              <w:spacing w:before="60" w:after="60" w:line="240" w:lineRule="auto"/>
              <w:jc w:val="center"/>
              <w:rPr>
                <w:rFonts w:ascii="GHEA Grapalat" w:hAnsi="GHEA Grapalat" w:cs="Arial"/>
                <w:b/>
                <w:color w:val="000000" w:themeColor="text1"/>
              </w:rPr>
            </w:pPr>
          </w:p>
        </w:tc>
      </w:tr>
    </w:tbl>
    <w:p w14:paraId="4AA949C3" w14:textId="77777777" w:rsidR="00994722" w:rsidRPr="00A4068F" w:rsidRDefault="00994722" w:rsidP="00994722">
      <w:pPr>
        <w:rPr>
          <w:rFonts w:ascii="GHEA Grapalat" w:hAnsi="GHEA Grapalat"/>
          <w:color w:val="000000" w:themeColor="text1"/>
        </w:rPr>
      </w:pPr>
    </w:p>
    <w:p w14:paraId="5B7F8BFD" w14:textId="77777777" w:rsidR="00994722" w:rsidRPr="00A4068F" w:rsidRDefault="00994722" w:rsidP="00994722">
      <w:pPr>
        <w:autoSpaceDE w:val="0"/>
        <w:autoSpaceDN w:val="0"/>
        <w:adjustRightInd w:val="0"/>
        <w:jc w:val="center"/>
        <w:rPr>
          <w:rFonts w:ascii="GHEA Grapalat" w:hAnsi="GHEA Grapalat"/>
          <w:color w:val="000000" w:themeColor="text1"/>
        </w:rPr>
      </w:pPr>
    </w:p>
    <w:p w14:paraId="3498B1F4" w14:textId="77777777" w:rsidR="00994722" w:rsidRDefault="00994722">
      <w:pPr>
        <w:rPr>
          <w:rFonts w:ascii="GHEA Grapalat" w:hAnsi="GHEA Grapalat"/>
        </w:rPr>
      </w:pPr>
    </w:p>
    <w:p w14:paraId="2046AA09" w14:textId="77777777" w:rsidR="00994722" w:rsidRDefault="00994722">
      <w:pPr>
        <w:rPr>
          <w:rFonts w:ascii="GHEA Grapalat" w:hAnsi="GHEA Grapalat"/>
        </w:rPr>
      </w:pPr>
    </w:p>
    <w:p w14:paraId="60454D52" w14:textId="77777777" w:rsidR="00994722" w:rsidRDefault="00994722">
      <w:pPr>
        <w:rPr>
          <w:rFonts w:ascii="GHEA Grapalat" w:hAnsi="GHEA Grapalat"/>
        </w:rPr>
      </w:pPr>
    </w:p>
    <w:p w14:paraId="653ED5AE" w14:textId="77777777" w:rsidR="00994722" w:rsidRDefault="00994722">
      <w:pPr>
        <w:rPr>
          <w:rFonts w:ascii="GHEA Grapalat" w:hAnsi="GHEA Grapalat"/>
        </w:rPr>
      </w:pPr>
    </w:p>
    <w:p w14:paraId="0E10A237" w14:textId="77777777" w:rsidR="00994722" w:rsidRDefault="00994722">
      <w:pPr>
        <w:rPr>
          <w:rFonts w:ascii="GHEA Grapalat" w:hAnsi="GHEA Grapalat"/>
        </w:rPr>
      </w:pPr>
    </w:p>
    <w:p w14:paraId="4D418FB7" w14:textId="77777777" w:rsidR="00994722" w:rsidRDefault="00994722" w:rsidP="00994722">
      <w:pPr>
        <w:spacing w:after="60" w:line="240" w:lineRule="auto"/>
        <w:jc w:val="right"/>
        <w:rPr>
          <w:rFonts w:ascii="GHEA Grapalat" w:hAnsi="GHEA Grapalat"/>
          <w:b/>
          <w:color w:val="000000" w:themeColor="text1"/>
          <w:lang w:val="hy-AM"/>
        </w:rPr>
      </w:pPr>
      <w:r>
        <w:rPr>
          <w:rFonts w:ascii="GHEA Grapalat" w:hAnsi="GHEA Grapalat"/>
          <w:b/>
          <w:color w:val="000000" w:themeColor="text1"/>
          <w:lang w:val="hy-AM"/>
        </w:rPr>
        <w:lastRenderedPageBreak/>
        <w:t>Ձև 26</w:t>
      </w:r>
    </w:p>
    <w:p w14:paraId="67332AEE" w14:textId="77777777" w:rsidR="00994722" w:rsidRPr="005861D8" w:rsidRDefault="00994722" w:rsidP="00994722">
      <w:pPr>
        <w:spacing w:after="60" w:line="240" w:lineRule="auto"/>
        <w:jc w:val="center"/>
        <w:rPr>
          <w:rFonts w:ascii="GHEA Grapalat" w:eastAsia="Times New Roman" w:hAnsi="GHEA Grapalat" w:cs="Times New Roman"/>
          <w:b/>
          <w:color w:val="000000" w:themeColor="text1"/>
          <w:sz w:val="24"/>
          <w:szCs w:val="24"/>
          <w:lang w:val="hy-AM"/>
        </w:rPr>
      </w:pPr>
      <w:r w:rsidRPr="005861D8">
        <w:rPr>
          <w:rFonts w:ascii="GHEA Grapalat" w:eastAsia="Times New Roman" w:hAnsi="GHEA Grapalat" w:cs="Times New Roman"/>
          <w:b/>
          <w:color w:val="000000" w:themeColor="text1"/>
          <w:sz w:val="24"/>
          <w:szCs w:val="24"/>
          <w:lang w:val="hy-AM"/>
        </w:rPr>
        <w:t>Արձանագրություն</w:t>
      </w:r>
    </w:p>
    <w:p w14:paraId="3102E94B" w14:textId="77777777" w:rsidR="00994722" w:rsidRPr="005861D8" w:rsidRDefault="00994722" w:rsidP="00994722">
      <w:pPr>
        <w:spacing w:after="60" w:line="240" w:lineRule="auto"/>
        <w:jc w:val="center"/>
        <w:rPr>
          <w:rFonts w:ascii="GHEA Grapalat" w:hAnsi="GHEA Grapalat" w:cs="Arial"/>
          <w:color w:val="000000" w:themeColor="text1"/>
          <w:sz w:val="24"/>
          <w:szCs w:val="24"/>
          <w:lang w:val="hy-AM"/>
        </w:rPr>
      </w:pPr>
      <w:r w:rsidRPr="005861D8">
        <w:rPr>
          <w:rFonts w:ascii="GHEA Grapalat" w:eastAsia="Times New Roman" w:hAnsi="GHEA Grapalat" w:cs="Times New Roman"/>
          <w:b/>
          <w:color w:val="000000" w:themeColor="text1"/>
          <w:sz w:val="24"/>
          <w:szCs w:val="24"/>
          <w:lang w:val="hy-AM"/>
        </w:rPr>
        <w:t>Տեսողո</w:t>
      </w:r>
      <w:r>
        <w:rPr>
          <w:rFonts w:ascii="GHEA Grapalat" w:eastAsia="Times New Roman" w:hAnsi="GHEA Grapalat" w:cs="Times New Roman"/>
          <w:b/>
          <w:color w:val="000000" w:themeColor="text1"/>
          <w:sz w:val="24"/>
          <w:szCs w:val="24"/>
          <w:lang w:val="hy-AM"/>
        </w:rPr>
        <w:t>ական</w:t>
      </w:r>
      <w:r w:rsidRPr="005861D8">
        <w:rPr>
          <w:rFonts w:ascii="GHEA Grapalat" w:eastAsia="Times New Roman" w:hAnsi="GHEA Grapalat" w:cs="Times New Roman"/>
          <w:b/>
          <w:color w:val="000000" w:themeColor="text1"/>
          <w:sz w:val="24"/>
          <w:szCs w:val="24"/>
          <w:lang w:val="hy-AM"/>
        </w:rPr>
        <w:t xml:space="preserve"> խնդիրների գնահատման</w:t>
      </w:r>
      <w:r w:rsidRPr="005861D8">
        <w:rPr>
          <w:rFonts w:ascii="GHEA Grapalat" w:hAnsi="GHEA Grapalat" w:cs="Arial"/>
          <w:color w:val="000000" w:themeColor="text1"/>
          <w:sz w:val="24"/>
          <w:szCs w:val="24"/>
          <w:lang w:val="hy-AM"/>
        </w:rPr>
        <w:t xml:space="preserve"> </w:t>
      </w:r>
    </w:p>
    <w:p w14:paraId="57BCAD40" w14:textId="77777777" w:rsidR="00994722" w:rsidRPr="005861D8" w:rsidRDefault="00994722" w:rsidP="00994722">
      <w:pPr>
        <w:spacing w:after="200" w:line="276" w:lineRule="auto"/>
        <w:jc w:val="center"/>
        <w:rPr>
          <w:rFonts w:ascii="GHEA Grapalat" w:eastAsia="Times New Roman" w:hAnsi="GHEA Grapalat" w:cs="Times New Roman"/>
          <w:b/>
          <w:color w:val="000000" w:themeColor="text1"/>
          <w:sz w:val="24"/>
          <w:szCs w:val="24"/>
          <w:lang w:val="hy-AM"/>
        </w:rPr>
      </w:pPr>
      <w:r w:rsidRPr="005861D8">
        <w:rPr>
          <w:rFonts w:ascii="GHEA Grapalat" w:eastAsia="Times New Roman" w:hAnsi="GHEA Grapalat" w:cs="Times New Roman"/>
          <w:b/>
          <w:color w:val="000000" w:themeColor="text1"/>
          <w:sz w:val="24"/>
          <w:szCs w:val="24"/>
          <w:lang w:val="hy-AM"/>
        </w:rPr>
        <w:t>18 տարեկանից բարձր տարիքի անձանց համար</w:t>
      </w:r>
    </w:p>
    <w:p w14:paraId="7C4F4344" w14:textId="77777777" w:rsidR="00994722" w:rsidRPr="005861D8" w:rsidRDefault="00994722" w:rsidP="00994722">
      <w:pPr>
        <w:spacing w:after="60" w:line="240" w:lineRule="auto"/>
        <w:jc w:val="center"/>
        <w:rPr>
          <w:rFonts w:ascii="GHEA Grapalat" w:hAnsi="GHEA Grapalat"/>
          <w:b/>
          <w:bCs/>
          <w:color w:val="000000" w:themeColor="text1"/>
          <w:sz w:val="24"/>
          <w:szCs w:val="24"/>
          <w:lang w:val="hy-AM"/>
        </w:rPr>
      </w:pPr>
    </w:p>
    <w:p w14:paraId="07D491CD" w14:textId="77777777" w:rsidR="00994722" w:rsidRPr="005861D8" w:rsidRDefault="00994722" w:rsidP="00994722">
      <w:pPr>
        <w:spacing w:after="60" w:line="240" w:lineRule="auto"/>
        <w:jc w:val="center"/>
        <w:rPr>
          <w:rFonts w:ascii="GHEA Grapalat" w:hAnsi="GHEA Grapalat"/>
          <w:b/>
          <w:bCs/>
          <w:color w:val="000000" w:themeColor="text1"/>
          <w:sz w:val="24"/>
          <w:szCs w:val="24"/>
          <w:lang w:val="hy-AM"/>
        </w:rPr>
      </w:pPr>
      <w:r w:rsidRPr="005861D8">
        <w:rPr>
          <w:rFonts w:ascii="GHEA Grapalat" w:hAnsi="GHEA Grapalat"/>
          <w:b/>
          <w:bCs/>
          <w:color w:val="000000" w:themeColor="text1"/>
          <w:sz w:val="24"/>
          <w:szCs w:val="24"/>
          <w:lang w:val="hy-AM"/>
        </w:rPr>
        <w:t>Օրգանիզմի ֆունկցիաներ և մարմնի կառուցվածք</w:t>
      </w:r>
    </w:p>
    <w:tbl>
      <w:tblPr>
        <w:tblW w:w="9795" w:type="dxa"/>
        <w:tblInd w:w="-165" w:type="dxa"/>
        <w:tblCellMar>
          <w:left w:w="0" w:type="dxa"/>
          <w:right w:w="0" w:type="dxa"/>
        </w:tblCellMar>
        <w:tblLook w:val="0420" w:firstRow="1" w:lastRow="0" w:firstColumn="0" w:lastColumn="0" w:noHBand="0" w:noVBand="1"/>
      </w:tblPr>
      <w:tblGrid>
        <w:gridCol w:w="810"/>
        <w:gridCol w:w="6433"/>
        <w:gridCol w:w="2552"/>
      </w:tblGrid>
      <w:tr w:rsidR="00994722" w:rsidRPr="005861D8" w14:paraId="0D58E7CB" w14:textId="77777777" w:rsidTr="003A61C4">
        <w:trPr>
          <w:trHeight w:val="328"/>
        </w:trPr>
        <w:tc>
          <w:tcPr>
            <w:tcW w:w="7243"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bottom"/>
          </w:tcPr>
          <w:p w14:paraId="00EA0FF6" w14:textId="77777777" w:rsidR="00994722" w:rsidRPr="005861D8" w:rsidRDefault="00994722" w:rsidP="003A61C4">
            <w:pPr>
              <w:rPr>
                <w:rFonts w:ascii="GHEA Grapalat" w:hAnsi="GHEA Grapalat"/>
                <w:b/>
                <w:color w:val="000000" w:themeColor="text1"/>
                <w:lang w:val="hy-AM"/>
              </w:rPr>
            </w:pPr>
            <w:r w:rsidRPr="005861D8">
              <w:rPr>
                <w:rFonts w:ascii="GHEA Grapalat" w:hAnsi="GHEA Grapalat"/>
                <w:b/>
                <w:bCs/>
                <w:color w:val="000000" w:themeColor="text1"/>
              </w:rPr>
              <w:br w:type="page"/>
            </w:r>
            <w:r w:rsidRPr="005861D8">
              <w:rPr>
                <w:rFonts w:ascii="GHEA Grapalat" w:hAnsi="GHEA Grapalat"/>
                <w:b/>
                <w:color w:val="000000" w:themeColor="text1"/>
                <w:lang w:val="hy-AM"/>
              </w:rPr>
              <w:t>Օրգանիզմի ֆունկցիաներ</w:t>
            </w:r>
          </w:p>
        </w:tc>
        <w:tc>
          <w:tcPr>
            <w:tcW w:w="2552"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E730378" w14:textId="77777777" w:rsidR="00994722" w:rsidRPr="005861D8" w:rsidRDefault="00994722" w:rsidP="003A61C4">
            <w:pPr>
              <w:jc w:val="center"/>
              <w:rPr>
                <w:rFonts w:ascii="GHEA Grapalat" w:hAnsi="GHEA Grapalat"/>
                <w:b/>
                <w:color w:val="000000" w:themeColor="text1"/>
                <w:lang w:val="hy-AM"/>
              </w:rPr>
            </w:pPr>
            <w:r w:rsidRPr="005861D8">
              <w:rPr>
                <w:rFonts w:ascii="GHEA Grapalat" w:hAnsi="GHEA Grapalat"/>
                <w:b/>
                <w:color w:val="000000" w:themeColor="text1"/>
                <w:lang w:val="hy-AM"/>
              </w:rPr>
              <w:t>Որակիչ</w:t>
            </w:r>
          </w:p>
        </w:tc>
      </w:tr>
      <w:tr w:rsidR="00994722" w:rsidRPr="005861D8" w14:paraId="596DDAC5" w14:textId="77777777" w:rsidTr="003A61C4">
        <w:trPr>
          <w:trHeight w:val="30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6C10385" w14:textId="77777777" w:rsidR="00994722" w:rsidRPr="005861D8" w:rsidRDefault="00994722" w:rsidP="003A61C4">
            <w:pPr>
              <w:rPr>
                <w:rFonts w:ascii="GHEA Grapalat" w:eastAsiaTheme="minorEastAsia" w:hAnsi="GHEA Grapalat"/>
                <w:color w:val="000000" w:themeColor="text1"/>
                <w:lang w:eastAsia="el-GR"/>
              </w:rPr>
            </w:pPr>
            <w:r w:rsidRPr="005861D8">
              <w:rPr>
                <w:rFonts w:ascii="GHEA Grapalat" w:eastAsiaTheme="minorEastAsia" w:hAnsi="GHEA Grapalat"/>
                <w:b/>
                <w:bCs/>
                <w:color w:val="000000" w:themeColor="text1"/>
                <w:lang w:eastAsia="el-GR"/>
              </w:rPr>
              <w:t>b210</w:t>
            </w:r>
          </w:p>
        </w:tc>
        <w:tc>
          <w:tcPr>
            <w:tcW w:w="6433" w:type="dxa"/>
            <w:tcBorders>
              <w:top w:val="single" w:sz="8" w:space="0" w:color="000000"/>
              <w:left w:val="single" w:sz="8" w:space="0" w:color="000000"/>
              <w:bottom w:val="single" w:sz="8" w:space="0" w:color="000000"/>
              <w:right w:val="single" w:sz="8" w:space="0" w:color="000000"/>
            </w:tcBorders>
          </w:tcPr>
          <w:p w14:paraId="55B0B9F4" w14:textId="77777777" w:rsidR="00994722" w:rsidRDefault="00994722" w:rsidP="003A61C4">
            <w:pPr>
              <w:rPr>
                <w:rFonts w:ascii="GHEA Grapalat" w:hAnsi="GHEA Grapalat"/>
                <w:b/>
                <w:color w:val="000000" w:themeColor="text1"/>
                <w:lang w:val="hy-AM"/>
              </w:rPr>
            </w:pPr>
            <w:r w:rsidRPr="005861D8">
              <w:rPr>
                <w:rFonts w:ascii="GHEA Grapalat" w:hAnsi="GHEA Grapalat"/>
                <w:b/>
                <w:color w:val="000000" w:themeColor="text1"/>
                <w:lang w:val="hy-AM"/>
              </w:rPr>
              <w:t>Տեսողության ֆունկցիաներ</w:t>
            </w:r>
          </w:p>
          <w:p w14:paraId="77DAA369" w14:textId="77777777" w:rsidR="00994722" w:rsidRPr="005861D8" w:rsidRDefault="00994722" w:rsidP="003A61C4">
            <w:pPr>
              <w:rPr>
                <w:rFonts w:ascii="GHEA Grapalat" w:hAnsi="GHEA Grapalat"/>
                <w:color w:val="000000" w:themeColor="text1"/>
                <w:lang w:val="hy-AM"/>
              </w:rPr>
            </w:pPr>
            <w:r w:rsidRPr="005861D8">
              <w:rPr>
                <w:rFonts w:ascii="GHEA Grapalat" w:hAnsi="GHEA Grapalat"/>
                <w:color w:val="000000" w:themeColor="text1"/>
              </w:rPr>
              <w:t>Առարկաները տեսնել</w:t>
            </w:r>
            <w:r w:rsidRPr="005861D8">
              <w:rPr>
                <w:rFonts w:ascii="GHEA Grapalat" w:hAnsi="GHEA Grapalat"/>
                <w:color w:val="000000" w:themeColor="text1"/>
                <w:lang w:val="hy-AM"/>
              </w:rPr>
              <w:t>ու,</w:t>
            </w:r>
            <w:r w:rsidRPr="005861D8">
              <w:rPr>
                <w:rFonts w:ascii="GHEA Grapalat" w:hAnsi="GHEA Grapalat"/>
                <w:color w:val="000000" w:themeColor="text1"/>
              </w:rPr>
              <w:t xml:space="preserve"> տեսողական ազդակների ձևն ու առանձնահատկությունները տարբերել</w:t>
            </w:r>
            <w:r w:rsidRPr="005861D8">
              <w:rPr>
                <w:rFonts w:ascii="GHEA Grapalat" w:hAnsi="GHEA Grapalat"/>
                <w:color w:val="000000" w:themeColor="text1"/>
                <w:lang w:val="hy-AM"/>
              </w:rPr>
              <w:t>ու</w:t>
            </w:r>
          </w:p>
        </w:tc>
        <w:tc>
          <w:tcPr>
            <w:tcW w:w="2552" w:type="dxa"/>
            <w:tcBorders>
              <w:top w:val="single" w:sz="8" w:space="0" w:color="000000"/>
              <w:left w:val="single" w:sz="8" w:space="0" w:color="000000"/>
              <w:bottom w:val="single" w:sz="8" w:space="0" w:color="000000"/>
              <w:right w:val="single" w:sz="8" w:space="0" w:color="000000"/>
            </w:tcBorders>
          </w:tcPr>
          <w:p w14:paraId="19BBEC88" w14:textId="77777777" w:rsidR="00994722" w:rsidRPr="005861D8" w:rsidRDefault="00994722" w:rsidP="003A61C4">
            <w:pPr>
              <w:rPr>
                <w:rFonts w:ascii="GHEA Grapalat" w:hAnsi="GHEA Grapalat"/>
                <w:color w:val="000000" w:themeColor="text1"/>
              </w:rPr>
            </w:pPr>
          </w:p>
        </w:tc>
      </w:tr>
      <w:tr w:rsidR="00994722" w:rsidRPr="005861D8" w14:paraId="7A35D1E9" w14:textId="77777777" w:rsidTr="003A61C4">
        <w:trPr>
          <w:trHeight w:val="383"/>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6EAEB3" w14:textId="77777777" w:rsidR="00994722" w:rsidRPr="005861D8" w:rsidRDefault="00994722" w:rsidP="003A61C4">
            <w:pPr>
              <w:rPr>
                <w:rFonts w:ascii="GHEA Grapalat" w:hAnsi="GHEA Grapalat"/>
                <w:color w:val="000000" w:themeColor="text1"/>
              </w:rPr>
            </w:pPr>
            <w:r w:rsidRPr="005861D8">
              <w:rPr>
                <w:rFonts w:ascii="GHEA Grapalat" w:hAnsi="GHEA Grapalat"/>
                <w:b/>
                <w:bCs/>
                <w:color w:val="000000" w:themeColor="text1"/>
              </w:rPr>
              <w:t>b2100</w:t>
            </w:r>
          </w:p>
        </w:tc>
        <w:tc>
          <w:tcPr>
            <w:tcW w:w="6433" w:type="dxa"/>
            <w:tcBorders>
              <w:top w:val="single" w:sz="8" w:space="0" w:color="000000"/>
              <w:left w:val="single" w:sz="8" w:space="0" w:color="000000"/>
              <w:bottom w:val="single" w:sz="8" w:space="0" w:color="000000"/>
              <w:right w:val="single" w:sz="8" w:space="0" w:color="000000"/>
            </w:tcBorders>
          </w:tcPr>
          <w:p w14:paraId="3F3101E3" w14:textId="77777777" w:rsidR="00994722" w:rsidRPr="005861D8" w:rsidRDefault="00994722" w:rsidP="003A61C4">
            <w:pPr>
              <w:rPr>
                <w:rFonts w:ascii="GHEA Grapalat" w:hAnsi="GHEA Grapalat"/>
                <w:color w:val="000000" w:themeColor="text1"/>
              </w:rPr>
            </w:pPr>
            <w:r w:rsidRPr="005861D8">
              <w:rPr>
                <w:rFonts w:ascii="GHEA Grapalat" w:hAnsi="GHEA Grapalat"/>
                <w:b/>
                <w:color w:val="000000" w:themeColor="text1"/>
                <w:lang w:val="hy-AM"/>
              </w:rPr>
              <w:t>Տեսողության սրության ֆունկցիաներ</w:t>
            </w:r>
          </w:p>
        </w:tc>
        <w:tc>
          <w:tcPr>
            <w:tcW w:w="2552" w:type="dxa"/>
            <w:tcBorders>
              <w:top w:val="single" w:sz="8" w:space="0" w:color="000000"/>
              <w:left w:val="single" w:sz="8" w:space="0" w:color="000000"/>
              <w:bottom w:val="single" w:sz="8" w:space="0" w:color="000000"/>
              <w:right w:val="single" w:sz="8" w:space="0" w:color="000000"/>
            </w:tcBorders>
          </w:tcPr>
          <w:p w14:paraId="56223AC7" w14:textId="77777777" w:rsidR="00994722" w:rsidRPr="005861D8" w:rsidRDefault="00994722" w:rsidP="003A61C4">
            <w:pPr>
              <w:rPr>
                <w:rFonts w:ascii="GHEA Grapalat" w:hAnsi="GHEA Grapalat"/>
                <w:color w:val="000000" w:themeColor="text1"/>
              </w:rPr>
            </w:pPr>
          </w:p>
        </w:tc>
      </w:tr>
      <w:tr w:rsidR="00994722" w:rsidRPr="005861D8" w14:paraId="3D620386" w14:textId="77777777" w:rsidTr="003A61C4">
        <w:trPr>
          <w:trHeight w:val="246"/>
        </w:trPr>
        <w:tc>
          <w:tcPr>
            <w:tcW w:w="8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DC2CDE1" w14:textId="77777777" w:rsidR="00994722" w:rsidRPr="005861D8" w:rsidRDefault="00994722" w:rsidP="003A61C4">
            <w:pPr>
              <w:rPr>
                <w:rFonts w:ascii="GHEA Grapalat" w:eastAsiaTheme="minorEastAsia" w:hAnsi="GHEA Grapalat"/>
                <w:color w:val="000000" w:themeColor="text1"/>
                <w:lang w:eastAsia="el-GR"/>
              </w:rPr>
            </w:pPr>
            <w:r w:rsidRPr="005861D8">
              <w:rPr>
                <w:rFonts w:ascii="GHEA Grapalat" w:eastAsiaTheme="minorEastAsia" w:hAnsi="GHEA Grapalat"/>
                <w:b/>
                <w:bCs/>
                <w:color w:val="000000" w:themeColor="text1"/>
                <w:lang w:eastAsia="el-GR"/>
              </w:rPr>
              <w:t>b2101</w:t>
            </w:r>
          </w:p>
        </w:tc>
        <w:tc>
          <w:tcPr>
            <w:tcW w:w="6433" w:type="dxa"/>
            <w:tcBorders>
              <w:top w:val="single" w:sz="8" w:space="0" w:color="000000"/>
              <w:left w:val="single" w:sz="8" w:space="0" w:color="000000"/>
              <w:bottom w:val="single" w:sz="8" w:space="0" w:color="000000"/>
              <w:right w:val="single" w:sz="8" w:space="0" w:color="000000"/>
            </w:tcBorders>
          </w:tcPr>
          <w:p w14:paraId="356122DB" w14:textId="77777777" w:rsidR="00994722" w:rsidRPr="005861D8" w:rsidRDefault="00994722" w:rsidP="003A61C4">
            <w:pPr>
              <w:rPr>
                <w:rFonts w:ascii="GHEA Grapalat" w:hAnsi="GHEA Grapalat"/>
                <w:color w:val="000000" w:themeColor="text1"/>
              </w:rPr>
            </w:pPr>
            <w:r w:rsidRPr="005861D8">
              <w:rPr>
                <w:rFonts w:ascii="GHEA Grapalat" w:hAnsi="GHEA Grapalat"/>
                <w:b/>
                <w:color w:val="000000" w:themeColor="text1"/>
                <w:lang w:val="hy-AM"/>
              </w:rPr>
              <w:t>Տեսադաշտը ֆիքսելու հետ կապված ֆունկցիաներ</w:t>
            </w:r>
          </w:p>
        </w:tc>
        <w:tc>
          <w:tcPr>
            <w:tcW w:w="2552" w:type="dxa"/>
            <w:tcBorders>
              <w:top w:val="single" w:sz="8" w:space="0" w:color="000000"/>
              <w:left w:val="single" w:sz="8" w:space="0" w:color="000000"/>
              <w:bottom w:val="single" w:sz="8" w:space="0" w:color="000000"/>
              <w:right w:val="single" w:sz="8" w:space="0" w:color="000000"/>
            </w:tcBorders>
          </w:tcPr>
          <w:p w14:paraId="6A82F79C" w14:textId="77777777" w:rsidR="00994722" w:rsidRPr="005861D8" w:rsidRDefault="00994722" w:rsidP="003A61C4">
            <w:pPr>
              <w:rPr>
                <w:rFonts w:ascii="GHEA Grapalat" w:hAnsi="GHEA Grapalat"/>
                <w:color w:val="000000" w:themeColor="text1"/>
              </w:rPr>
            </w:pPr>
          </w:p>
        </w:tc>
      </w:tr>
    </w:tbl>
    <w:p w14:paraId="742DFC13" w14:textId="77777777" w:rsidR="00994722" w:rsidRPr="005861D8" w:rsidRDefault="00994722" w:rsidP="00994722">
      <w:pPr>
        <w:spacing w:after="200" w:line="276" w:lineRule="auto"/>
        <w:rPr>
          <w:rFonts w:ascii="GHEA Grapalat" w:hAnsi="GHEA Grapalat"/>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6734"/>
        <w:gridCol w:w="2127"/>
      </w:tblGrid>
      <w:tr w:rsidR="00994722" w:rsidRPr="005861D8" w14:paraId="3872C5A6" w14:textId="77777777" w:rsidTr="003A61C4">
        <w:trPr>
          <w:tblHeader/>
          <w:jc w:val="center"/>
        </w:trPr>
        <w:tc>
          <w:tcPr>
            <w:tcW w:w="7503" w:type="dxa"/>
            <w:gridSpan w:val="2"/>
            <w:shd w:val="clear" w:color="auto" w:fill="C0C0C0"/>
          </w:tcPr>
          <w:p w14:paraId="232C6149" w14:textId="77777777" w:rsidR="00994722" w:rsidRPr="005861D8" w:rsidRDefault="00994722" w:rsidP="003A61C4">
            <w:pPr>
              <w:rPr>
                <w:rFonts w:ascii="GHEA Grapalat" w:hAnsi="GHEA Grapalat"/>
                <w:b/>
                <w:color w:val="000000" w:themeColor="text1"/>
              </w:rPr>
            </w:pPr>
            <w:r w:rsidRPr="005861D8">
              <w:rPr>
                <w:rFonts w:ascii="GHEA Grapalat" w:hAnsi="GHEA Grapalat"/>
                <w:b/>
                <w:color w:val="000000" w:themeColor="text1"/>
              </w:rPr>
              <w:t>Մարմնի կառուցվածք</w:t>
            </w:r>
          </w:p>
        </w:tc>
        <w:tc>
          <w:tcPr>
            <w:tcW w:w="2131" w:type="dxa"/>
            <w:shd w:val="clear" w:color="auto" w:fill="C0C0C0"/>
          </w:tcPr>
          <w:p w14:paraId="789CF513" w14:textId="77777777" w:rsidR="00994722" w:rsidRPr="005861D8" w:rsidRDefault="00994722" w:rsidP="003A61C4">
            <w:pPr>
              <w:rPr>
                <w:rFonts w:ascii="GHEA Grapalat" w:hAnsi="GHEA Grapalat"/>
                <w:b/>
                <w:color w:val="000000" w:themeColor="text1"/>
                <w:lang w:val="hy-AM"/>
              </w:rPr>
            </w:pPr>
            <w:r>
              <w:rPr>
                <w:rFonts w:ascii="GHEA Grapalat" w:hAnsi="GHEA Grapalat"/>
                <w:b/>
                <w:color w:val="000000" w:themeColor="text1"/>
                <w:lang w:val="hy-AM"/>
              </w:rPr>
              <w:t>Ո</w:t>
            </w:r>
            <w:r w:rsidRPr="005861D8">
              <w:rPr>
                <w:rFonts w:ascii="GHEA Grapalat" w:hAnsi="GHEA Grapalat"/>
                <w:b/>
                <w:color w:val="000000" w:themeColor="text1"/>
                <w:lang w:val="hy-AM"/>
              </w:rPr>
              <w:t>րակիչ</w:t>
            </w:r>
          </w:p>
        </w:tc>
      </w:tr>
      <w:tr w:rsidR="00994722" w:rsidRPr="005861D8" w14:paraId="39CC3069" w14:textId="77777777" w:rsidTr="003A61C4">
        <w:trPr>
          <w:jc w:val="center"/>
        </w:trPr>
        <w:tc>
          <w:tcPr>
            <w:tcW w:w="749" w:type="dxa"/>
          </w:tcPr>
          <w:p w14:paraId="261552F0" w14:textId="77777777" w:rsidR="00994722" w:rsidRPr="005861D8" w:rsidRDefault="00994722" w:rsidP="003A61C4">
            <w:pPr>
              <w:rPr>
                <w:rFonts w:ascii="GHEA Grapalat" w:eastAsiaTheme="minorEastAsia" w:hAnsi="GHEA Grapalat"/>
                <w:color w:val="000000" w:themeColor="text1"/>
                <w:lang w:eastAsia="el-GR"/>
              </w:rPr>
            </w:pPr>
            <w:r w:rsidRPr="005861D8">
              <w:rPr>
                <w:rFonts w:ascii="GHEA Grapalat" w:eastAsiaTheme="minorEastAsia" w:hAnsi="GHEA Grapalat"/>
                <w:b/>
                <w:bCs/>
                <w:color w:val="000000" w:themeColor="text1"/>
                <w:lang w:eastAsia="el-GR"/>
              </w:rPr>
              <w:t>s1106</w:t>
            </w:r>
          </w:p>
        </w:tc>
        <w:tc>
          <w:tcPr>
            <w:tcW w:w="6754" w:type="dxa"/>
            <w:vAlign w:val="bottom"/>
          </w:tcPr>
          <w:p w14:paraId="1B1B8EAA" w14:textId="77777777" w:rsidR="00994722" w:rsidRPr="005861D8" w:rsidRDefault="00994722" w:rsidP="003A61C4">
            <w:pPr>
              <w:rPr>
                <w:rFonts w:ascii="GHEA Grapalat" w:eastAsia="Calibri" w:hAnsi="GHEA Grapalat"/>
                <w:b/>
                <w:color w:val="000000" w:themeColor="text1"/>
                <w:lang w:val="hy-AM"/>
              </w:rPr>
            </w:pPr>
            <w:r w:rsidRPr="005861D8">
              <w:rPr>
                <w:rFonts w:ascii="GHEA Grapalat" w:eastAsia="Calibri" w:hAnsi="GHEA Grapalat"/>
                <w:b/>
                <w:color w:val="000000" w:themeColor="text1"/>
                <w:lang w:val="hy-AM"/>
              </w:rPr>
              <w:t>Գանգային նյարդերի կառուցվածք</w:t>
            </w:r>
          </w:p>
        </w:tc>
        <w:tc>
          <w:tcPr>
            <w:tcW w:w="2131" w:type="dxa"/>
          </w:tcPr>
          <w:p w14:paraId="0B3CE28F" w14:textId="77777777" w:rsidR="00994722" w:rsidRPr="005861D8" w:rsidRDefault="00994722" w:rsidP="003A61C4">
            <w:pPr>
              <w:rPr>
                <w:rFonts w:ascii="GHEA Grapalat" w:hAnsi="GHEA Grapalat"/>
                <w:color w:val="000000" w:themeColor="text1"/>
              </w:rPr>
            </w:pPr>
          </w:p>
        </w:tc>
      </w:tr>
      <w:tr w:rsidR="00994722" w:rsidRPr="005861D8" w14:paraId="09BE0273" w14:textId="77777777" w:rsidTr="003A61C4">
        <w:trPr>
          <w:jc w:val="center"/>
        </w:trPr>
        <w:tc>
          <w:tcPr>
            <w:tcW w:w="749" w:type="dxa"/>
          </w:tcPr>
          <w:p w14:paraId="696A0947" w14:textId="77777777" w:rsidR="00994722" w:rsidRPr="005861D8" w:rsidRDefault="00994722" w:rsidP="003A61C4">
            <w:pPr>
              <w:rPr>
                <w:rFonts w:ascii="GHEA Grapalat" w:eastAsiaTheme="minorEastAsia" w:hAnsi="GHEA Grapalat"/>
                <w:b/>
                <w:bCs/>
                <w:color w:val="000000" w:themeColor="text1"/>
                <w:lang w:eastAsia="el-GR"/>
              </w:rPr>
            </w:pPr>
            <w:r w:rsidRPr="005861D8">
              <w:rPr>
                <w:rFonts w:ascii="GHEA Grapalat" w:eastAsiaTheme="minorEastAsia" w:hAnsi="GHEA Grapalat"/>
                <w:b/>
                <w:bCs/>
                <w:color w:val="000000" w:themeColor="text1"/>
                <w:lang w:eastAsia="el-GR"/>
              </w:rPr>
              <w:t>s210</w:t>
            </w:r>
          </w:p>
        </w:tc>
        <w:tc>
          <w:tcPr>
            <w:tcW w:w="6754" w:type="dxa"/>
          </w:tcPr>
          <w:p w14:paraId="23F2E088" w14:textId="77777777" w:rsidR="00994722" w:rsidRPr="005861D8" w:rsidRDefault="00994722" w:rsidP="003A61C4">
            <w:pPr>
              <w:rPr>
                <w:rFonts w:ascii="GHEA Grapalat" w:eastAsia="Calibri" w:hAnsi="GHEA Grapalat"/>
                <w:b/>
                <w:color w:val="000000" w:themeColor="text1"/>
                <w:lang w:val="hy-AM"/>
              </w:rPr>
            </w:pPr>
            <w:r w:rsidRPr="005861D8">
              <w:rPr>
                <w:rFonts w:ascii="GHEA Grapalat" w:eastAsia="Calibri" w:hAnsi="GHEA Grapalat"/>
                <w:b/>
                <w:color w:val="000000" w:themeColor="text1"/>
                <w:lang w:val="hy-AM"/>
              </w:rPr>
              <w:t>Ակնակապիճի կառուցվածք</w:t>
            </w:r>
          </w:p>
        </w:tc>
        <w:tc>
          <w:tcPr>
            <w:tcW w:w="2131" w:type="dxa"/>
          </w:tcPr>
          <w:p w14:paraId="379C7EEC" w14:textId="77777777" w:rsidR="00994722" w:rsidRPr="005861D8" w:rsidRDefault="00994722" w:rsidP="003A61C4">
            <w:pPr>
              <w:rPr>
                <w:rFonts w:ascii="GHEA Grapalat" w:hAnsi="GHEA Grapalat"/>
                <w:bCs/>
                <w:color w:val="000000" w:themeColor="text1"/>
              </w:rPr>
            </w:pPr>
          </w:p>
        </w:tc>
      </w:tr>
      <w:tr w:rsidR="00994722" w:rsidRPr="005861D8" w14:paraId="782D27B1" w14:textId="77777777" w:rsidTr="003A61C4">
        <w:trPr>
          <w:jc w:val="center"/>
        </w:trPr>
        <w:tc>
          <w:tcPr>
            <w:tcW w:w="749" w:type="dxa"/>
          </w:tcPr>
          <w:p w14:paraId="597099AB" w14:textId="77777777" w:rsidR="00994722" w:rsidRPr="005861D8" w:rsidRDefault="00994722" w:rsidP="003A61C4">
            <w:pPr>
              <w:rPr>
                <w:rFonts w:ascii="GHEA Grapalat" w:eastAsiaTheme="minorEastAsia" w:hAnsi="GHEA Grapalat"/>
                <w:b/>
                <w:bCs/>
                <w:color w:val="000000" w:themeColor="text1"/>
                <w:lang w:eastAsia="el-GR"/>
              </w:rPr>
            </w:pPr>
            <w:r w:rsidRPr="005861D8">
              <w:rPr>
                <w:rFonts w:ascii="GHEA Grapalat" w:eastAsia="Calibri" w:hAnsi="GHEA Grapalat"/>
                <w:b/>
                <w:color w:val="000000" w:themeColor="text1"/>
              </w:rPr>
              <w:t>s</w:t>
            </w:r>
            <w:r w:rsidRPr="005861D8">
              <w:rPr>
                <w:rFonts w:ascii="GHEA Grapalat" w:eastAsia="Calibri" w:hAnsi="GHEA Grapalat"/>
                <w:b/>
                <w:color w:val="000000" w:themeColor="text1"/>
                <w:lang w:val="hy-AM"/>
              </w:rPr>
              <w:t>220</w:t>
            </w:r>
          </w:p>
        </w:tc>
        <w:tc>
          <w:tcPr>
            <w:tcW w:w="6754" w:type="dxa"/>
          </w:tcPr>
          <w:p w14:paraId="4FC40F2F" w14:textId="77777777" w:rsidR="00994722" w:rsidRPr="005861D8" w:rsidRDefault="00994722" w:rsidP="003A61C4">
            <w:pPr>
              <w:rPr>
                <w:rFonts w:ascii="GHEA Grapalat" w:eastAsia="Calibri" w:hAnsi="GHEA Grapalat"/>
                <w:b/>
                <w:color w:val="000000" w:themeColor="text1"/>
                <w:lang w:val="hy-AM"/>
              </w:rPr>
            </w:pPr>
            <w:r w:rsidRPr="005861D8">
              <w:rPr>
                <w:rFonts w:ascii="GHEA Grapalat" w:eastAsia="Calibri" w:hAnsi="GHEA Grapalat"/>
                <w:b/>
                <w:color w:val="000000" w:themeColor="text1"/>
                <w:lang w:val="hy-AM"/>
              </w:rPr>
              <w:t>Ակնագնդի կառուցվածք</w:t>
            </w:r>
          </w:p>
        </w:tc>
        <w:tc>
          <w:tcPr>
            <w:tcW w:w="2131" w:type="dxa"/>
          </w:tcPr>
          <w:p w14:paraId="2F8764A7" w14:textId="77777777" w:rsidR="00994722" w:rsidRPr="005861D8" w:rsidRDefault="00994722" w:rsidP="003A61C4">
            <w:pPr>
              <w:rPr>
                <w:rFonts w:ascii="GHEA Grapalat" w:hAnsi="GHEA Grapalat"/>
                <w:bCs/>
                <w:color w:val="000000" w:themeColor="text1"/>
              </w:rPr>
            </w:pPr>
          </w:p>
        </w:tc>
      </w:tr>
      <w:tr w:rsidR="00994722" w:rsidRPr="005861D8" w14:paraId="6F75E87E" w14:textId="77777777" w:rsidTr="003A61C4">
        <w:trPr>
          <w:jc w:val="center"/>
        </w:trPr>
        <w:tc>
          <w:tcPr>
            <w:tcW w:w="749" w:type="dxa"/>
          </w:tcPr>
          <w:p w14:paraId="7758A703" w14:textId="77777777" w:rsidR="00994722" w:rsidRPr="005861D8" w:rsidRDefault="00994722" w:rsidP="003A61C4">
            <w:pPr>
              <w:rPr>
                <w:rFonts w:ascii="GHEA Grapalat" w:eastAsiaTheme="minorEastAsia" w:hAnsi="GHEA Grapalat"/>
                <w:b/>
                <w:bCs/>
                <w:color w:val="000000" w:themeColor="text1"/>
                <w:lang w:eastAsia="el-GR"/>
              </w:rPr>
            </w:pPr>
            <w:r w:rsidRPr="005861D8">
              <w:rPr>
                <w:rFonts w:ascii="GHEA Grapalat" w:eastAsia="Calibri" w:hAnsi="GHEA Grapalat"/>
                <w:b/>
                <w:color w:val="000000" w:themeColor="text1"/>
              </w:rPr>
              <w:t>s</w:t>
            </w:r>
            <w:r w:rsidRPr="005861D8">
              <w:rPr>
                <w:rFonts w:ascii="GHEA Grapalat" w:eastAsia="Calibri" w:hAnsi="GHEA Grapalat"/>
                <w:b/>
                <w:color w:val="000000" w:themeColor="text1"/>
                <w:lang w:val="hy-AM"/>
              </w:rPr>
              <w:t>230</w:t>
            </w:r>
          </w:p>
        </w:tc>
        <w:tc>
          <w:tcPr>
            <w:tcW w:w="6754" w:type="dxa"/>
          </w:tcPr>
          <w:p w14:paraId="1F0C05B8" w14:textId="77777777" w:rsidR="00994722" w:rsidRPr="005861D8" w:rsidRDefault="00994722" w:rsidP="003A61C4">
            <w:pPr>
              <w:rPr>
                <w:rFonts w:ascii="GHEA Grapalat" w:hAnsi="GHEA Grapalat"/>
                <w:bCs/>
                <w:color w:val="000000" w:themeColor="text1"/>
              </w:rPr>
            </w:pPr>
            <w:r w:rsidRPr="005861D8">
              <w:rPr>
                <w:rFonts w:ascii="GHEA Grapalat" w:eastAsia="Calibri" w:hAnsi="GHEA Grapalat"/>
                <w:b/>
                <w:color w:val="000000" w:themeColor="text1"/>
                <w:lang w:val="hy-AM"/>
              </w:rPr>
              <w:t>Աչքի օժանդակ ապարատի կառուցվածք</w:t>
            </w:r>
          </w:p>
        </w:tc>
        <w:tc>
          <w:tcPr>
            <w:tcW w:w="2131" w:type="dxa"/>
          </w:tcPr>
          <w:p w14:paraId="2B441F6A" w14:textId="77777777" w:rsidR="00994722" w:rsidRPr="005861D8" w:rsidRDefault="00994722" w:rsidP="003A61C4">
            <w:pPr>
              <w:rPr>
                <w:rFonts w:ascii="GHEA Grapalat" w:hAnsi="GHEA Grapalat"/>
                <w:color w:val="000000" w:themeColor="text1"/>
              </w:rPr>
            </w:pPr>
          </w:p>
        </w:tc>
      </w:tr>
    </w:tbl>
    <w:p w14:paraId="19651273" w14:textId="77777777" w:rsidR="00994722" w:rsidRPr="005861D8" w:rsidRDefault="00994722" w:rsidP="00994722">
      <w:pPr>
        <w:spacing w:after="200" w:line="276" w:lineRule="auto"/>
        <w:rPr>
          <w:rFonts w:ascii="GHEA Grapalat" w:hAnsi="GHEA Grapalat"/>
          <w:color w:val="000000" w:themeColor="text1"/>
        </w:rPr>
      </w:pPr>
    </w:p>
    <w:p w14:paraId="5581962D" w14:textId="77777777" w:rsidR="00994722" w:rsidRPr="005861D8" w:rsidRDefault="00994722" w:rsidP="00994722">
      <w:pPr>
        <w:spacing w:after="200" w:line="276" w:lineRule="auto"/>
        <w:jc w:val="center"/>
        <w:rPr>
          <w:rFonts w:ascii="GHEA Grapalat" w:hAnsi="GHEA Grapalat"/>
          <w:color w:val="000000" w:themeColor="text1"/>
        </w:rPr>
      </w:pPr>
      <w:r w:rsidRPr="005861D8">
        <w:rPr>
          <w:rFonts w:ascii="GHEA Grapalat" w:hAnsi="GHEA Grapalat"/>
          <w:b/>
          <w:bCs/>
          <w:color w:val="000000" w:themeColor="text1"/>
        </w:rPr>
        <w:t xml:space="preserve">(d) </w:t>
      </w:r>
      <w:r w:rsidRPr="005861D8">
        <w:rPr>
          <w:rFonts w:ascii="GHEA Grapalat" w:hAnsi="GHEA Grapalat"/>
          <w:b/>
          <w:bCs/>
          <w:color w:val="000000" w:themeColor="text1"/>
          <w:lang w:val="hy-AM"/>
        </w:rPr>
        <w:t>Գործունեություն և մասնակցություն</w:t>
      </w:r>
    </w:p>
    <w:tbl>
      <w:tblPr>
        <w:tblW w:w="14716" w:type="dxa"/>
        <w:tblCellMar>
          <w:left w:w="0" w:type="dxa"/>
          <w:right w:w="0" w:type="dxa"/>
        </w:tblCellMar>
        <w:tblLook w:val="0420" w:firstRow="1" w:lastRow="0" w:firstColumn="0" w:lastColumn="0" w:noHBand="0" w:noVBand="1"/>
      </w:tblPr>
      <w:tblGrid>
        <w:gridCol w:w="726"/>
        <w:gridCol w:w="173"/>
        <w:gridCol w:w="201"/>
        <w:gridCol w:w="4741"/>
        <w:gridCol w:w="2418"/>
        <w:gridCol w:w="2098"/>
        <w:gridCol w:w="2171"/>
        <w:gridCol w:w="2188"/>
      </w:tblGrid>
      <w:tr w:rsidR="00994722" w:rsidRPr="005861D8" w14:paraId="65F63032" w14:textId="77777777" w:rsidTr="003A61C4">
        <w:trPr>
          <w:gridAfter w:val="2"/>
          <w:wAfter w:w="4359" w:type="dxa"/>
          <w:trHeight w:val="587"/>
          <w:tblHeader/>
        </w:trPr>
        <w:tc>
          <w:tcPr>
            <w:tcW w:w="5841" w:type="dxa"/>
            <w:gridSpan w:val="4"/>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tcPr>
          <w:p w14:paraId="676B125D" w14:textId="77777777" w:rsidR="00994722" w:rsidRPr="005861D8" w:rsidRDefault="00994722" w:rsidP="003A61C4">
            <w:pPr>
              <w:rPr>
                <w:rFonts w:ascii="GHEA Grapalat" w:hAnsi="GHEA Grapalat"/>
                <w:b/>
                <w:color w:val="000000" w:themeColor="text1"/>
                <w:lang w:val="hy-AM"/>
              </w:rPr>
            </w:pPr>
            <w:r w:rsidRPr="005861D8">
              <w:rPr>
                <w:rFonts w:ascii="GHEA Grapalat" w:hAnsi="GHEA Grapalat"/>
                <w:b/>
                <w:color w:val="000000" w:themeColor="text1"/>
                <w:lang w:val="hy-AM"/>
              </w:rPr>
              <w:t>ԳՈՐԾՈՒՆԵՈՒԹՅՈՒՆ ԵՎ ՄԱՍՆԱԿՑՈՒԹՅՈՒՆ</w:t>
            </w:r>
          </w:p>
        </w:tc>
        <w:tc>
          <w:tcPr>
            <w:tcW w:w="2418"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1AC67B5" w14:textId="77777777" w:rsidR="00994722" w:rsidRPr="005861D8" w:rsidRDefault="00994722" w:rsidP="003A61C4">
            <w:pPr>
              <w:rPr>
                <w:rFonts w:ascii="GHEA Grapalat" w:hAnsi="GHEA Grapalat"/>
                <w:b/>
                <w:color w:val="000000" w:themeColor="text1"/>
                <w:lang w:val="hy-AM"/>
              </w:rPr>
            </w:pPr>
            <w:r w:rsidRPr="005861D8">
              <w:rPr>
                <w:rFonts w:ascii="GHEA Grapalat" w:hAnsi="GHEA Grapalat"/>
                <w:b/>
                <w:color w:val="000000" w:themeColor="text1"/>
                <w:lang w:val="hy-AM"/>
              </w:rPr>
              <w:t>Կատարողականի որակիչ</w:t>
            </w:r>
          </w:p>
        </w:tc>
        <w:tc>
          <w:tcPr>
            <w:tcW w:w="2098"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E135024" w14:textId="77777777" w:rsidR="00994722" w:rsidRPr="005861D8" w:rsidRDefault="00994722" w:rsidP="003A61C4">
            <w:pPr>
              <w:rPr>
                <w:rFonts w:ascii="GHEA Grapalat" w:hAnsi="GHEA Grapalat"/>
                <w:b/>
                <w:color w:val="000000" w:themeColor="text1"/>
                <w:lang w:val="hy-AM"/>
              </w:rPr>
            </w:pPr>
            <w:r w:rsidRPr="005861D8">
              <w:rPr>
                <w:rFonts w:ascii="GHEA Grapalat" w:hAnsi="GHEA Grapalat"/>
                <w:b/>
                <w:color w:val="000000" w:themeColor="text1"/>
                <w:lang w:val="hy-AM"/>
              </w:rPr>
              <w:t>Կարողության որակիչ</w:t>
            </w:r>
          </w:p>
        </w:tc>
      </w:tr>
      <w:tr w:rsidR="00994722" w:rsidRPr="005861D8" w14:paraId="180B6B37"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0A3D411"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t>d1.</w:t>
            </w:r>
            <w:r w:rsidRPr="005861D8">
              <w:rPr>
                <w:rFonts w:ascii="GHEA Grapalat" w:hAnsi="GHEA Grapalat"/>
                <w:b/>
                <w:color w:val="000000" w:themeColor="text1"/>
                <w:lang w:val="hy-AM"/>
              </w:rPr>
              <w:t xml:space="preserve"> ՍՈՎՈՐԵԼԸ ԵՎ ԳԻՏԵԼԻՔ ԿԻՐԱՌԵԼԸ</w:t>
            </w:r>
          </w:p>
        </w:tc>
      </w:tr>
      <w:tr w:rsidR="00994722" w:rsidRPr="005861D8" w14:paraId="407684FA"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91CEB0F" w14:textId="77777777" w:rsidR="00994722" w:rsidRPr="005861D8" w:rsidRDefault="00994722" w:rsidP="003A61C4">
            <w:pPr>
              <w:spacing w:after="200" w:line="276" w:lineRule="auto"/>
              <w:rPr>
                <w:rFonts w:ascii="GHEA Grapalat" w:hAnsi="GHEA Grapalat"/>
                <w:b/>
                <w:color w:val="000000" w:themeColor="text1"/>
                <w:sz w:val="24"/>
                <w:szCs w:val="24"/>
              </w:rPr>
            </w:pPr>
            <w:r w:rsidRPr="005861D8">
              <w:rPr>
                <w:rFonts w:ascii="GHEA Grapalat" w:hAnsi="GHEA Grapalat"/>
                <w:b/>
                <w:bCs/>
                <w:color w:val="000000" w:themeColor="text1"/>
                <w:sz w:val="24"/>
                <w:szCs w:val="24"/>
              </w:rPr>
              <w:t>d110</w:t>
            </w:r>
          </w:p>
        </w:tc>
        <w:tc>
          <w:tcPr>
            <w:tcW w:w="5115" w:type="dxa"/>
            <w:gridSpan w:val="3"/>
            <w:tcBorders>
              <w:top w:val="single" w:sz="8" w:space="0" w:color="000000"/>
              <w:left w:val="single" w:sz="8" w:space="0" w:color="000000"/>
              <w:bottom w:val="single" w:sz="8" w:space="0" w:color="000000"/>
              <w:right w:val="single" w:sz="8" w:space="0" w:color="000000"/>
            </w:tcBorders>
          </w:tcPr>
          <w:p w14:paraId="35725C44" w14:textId="77777777" w:rsidR="00994722" w:rsidRPr="005861D8" w:rsidRDefault="00994722" w:rsidP="003A61C4">
            <w:pPr>
              <w:spacing w:line="276" w:lineRule="auto"/>
              <w:rPr>
                <w:rFonts w:ascii="GHEA Grapalat" w:hAnsi="GHEA Grapalat"/>
                <w:b/>
                <w:color w:val="000000" w:themeColor="text1"/>
                <w:lang w:val="hy-AM"/>
              </w:rPr>
            </w:pPr>
            <w:r w:rsidRPr="005861D8">
              <w:rPr>
                <w:rFonts w:ascii="GHEA Grapalat" w:hAnsi="GHEA Grapalat"/>
                <w:b/>
                <w:color w:val="000000" w:themeColor="text1"/>
                <w:lang w:val="hy-AM"/>
              </w:rPr>
              <w:t>Դիտելը (նայելը)</w:t>
            </w:r>
          </w:p>
          <w:p w14:paraId="7F4A70EB" w14:textId="77777777" w:rsidR="00994722" w:rsidRPr="005861D8" w:rsidRDefault="00994722" w:rsidP="003A61C4">
            <w:pPr>
              <w:spacing w:after="200" w:line="276" w:lineRule="auto"/>
              <w:rPr>
                <w:rFonts w:ascii="GHEA Grapalat" w:hAnsi="GHEA Grapalat"/>
                <w:color w:val="000000" w:themeColor="text1"/>
              </w:rPr>
            </w:pPr>
            <w:r w:rsidRPr="005861D8">
              <w:rPr>
                <w:rFonts w:ascii="GHEA Grapalat" w:eastAsia="Calibri" w:hAnsi="GHEA Grapalat"/>
                <w:color w:val="000000" w:themeColor="text1"/>
                <w:lang w:val="hy-AM"/>
              </w:rPr>
              <w:t>Տեսողական ազդակներն ընկալելու նպատակով տեսողության զգայարանը նպատակաուղղված /մտադրված կերպով օգտագործելը, ինչպես օրինակ՝ առարկային հետևելը, մարդ</w:t>
            </w:r>
            <w:r w:rsidRPr="005861D8">
              <w:rPr>
                <w:rFonts w:ascii="GHEA Grapalat" w:eastAsia="Calibri" w:hAnsi="GHEA Grapalat"/>
                <w:color w:val="000000" w:themeColor="text1"/>
                <w:lang w:val="hy-AM"/>
              </w:rPr>
              <w:softHyphen/>
              <w:t xml:space="preserve">կանց </w:t>
            </w:r>
            <w:r w:rsidRPr="005861D8">
              <w:rPr>
                <w:rFonts w:ascii="GHEA Grapalat" w:eastAsia="Calibri" w:hAnsi="GHEA Grapalat"/>
                <w:color w:val="000000" w:themeColor="text1"/>
                <w:lang w:val="hy-AM"/>
              </w:rPr>
              <w:lastRenderedPageBreak/>
              <w:t>դիտելը, մարզական իրադարձություն, որևէ անձի կամ խաղացող երեխաներին նայելը:</w:t>
            </w:r>
          </w:p>
        </w:tc>
        <w:tc>
          <w:tcPr>
            <w:tcW w:w="2418" w:type="dxa"/>
            <w:tcBorders>
              <w:top w:val="single" w:sz="8" w:space="0" w:color="000000"/>
              <w:left w:val="single" w:sz="8" w:space="0" w:color="000000"/>
              <w:bottom w:val="single" w:sz="8" w:space="0" w:color="000000"/>
              <w:right w:val="single" w:sz="8" w:space="0" w:color="000000"/>
            </w:tcBorders>
          </w:tcPr>
          <w:p w14:paraId="65DAEDDE"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AE4394A"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48C6438E"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DD85466" w14:textId="77777777" w:rsidR="00994722" w:rsidRPr="005861D8" w:rsidRDefault="00994722" w:rsidP="003A61C4">
            <w:pPr>
              <w:spacing w:after="200" w:line="276" w:lineRule="auto"/>
              <w:rPr>
                <w:rFonts w:ascii="GHEA Grapalat" w:hAnsi="GHEA Grapalat"/>
                <w:color w:val="000000" w:themeColor="text1"/>
              </w:rPr>
            </w:pPr>
            <w:r w:rsidRPr="005861D8">
              <w:rPr>
                <w:rFonts w:ascii="GHEA Grapalat" w:hAnsi="GHEA Grapalat"/>
                <w:bCs/>
                <w:color w:val="000000" w:themeColor="text1"/>
              </w:rPr>
              <w:t>d115</w:t>
            </w:r>
          </w:p>
        </w:tc>
        <w:tc>
          <w:tcPr>
            <w:tcW w:w="5115" w:type="dxa"/>
            <w:gridSpan w:val="3"/>
            <w:tcBorders>
              <w:top w:val="single" w:sz="8" w:space="0" w:color="000000"/>
              <w:left w:val="single" w:sz="8" w:space="0" w:color="000000"/>
              <w:bottom w:val="single" w:sz="8" w:space="0" w:color="000000"/>
              <w:right w:val="single" w:sz="8" w:space="0" w:color="000000"/>
            </w:tcBorders>
          </w:tcPr>
          <w:p w14:paraId="0F2A7DE9" w14:textId="77777777" w:rsidR="00994722" w:rsidRPr="005861D8" w:rsidRDefault="00994722" w:rsidP="003A61C4">
            <w:pPr>
              <w:spacing w:line="240" w:lineRule="auto"/>
              <w:rPr>
                <w:rFonts w:ascii="GHEA Grapalat" w:hAnsi="GHEA Grapalat" w:cs="Sylfaen"/>
                <w:b/>
                <w:bCs/>
                <w:color w:val="000000" w:themeColor="text1"/>
              </w:rPr>
            </w:pPr>
            <w:r w:rsidRPr="005861D8">
              <w:rPr>
                <w:rFonts w:ascii="GHEA Grapalat" w:hAnsi="GHEA Grapalat"/>
                <w:color w:val="000000" w:themeColor="text1"/>
              </w:rPr>
              <w:t xml:space="preserve"> </w:t>
            </w:r>
            <w:r w:rsidRPr="005861D8">
              <w:rPr>
                <w:rFonts w:ascii="GHEA Grapalat" w:hAnsi="GHEA Grapalat" w:cs="Sylfaen"/>
                <w:b/>
                <w:bCs/>
                <w:color w:val="000000" w:themeColor="text1"/>
                <w:lang w:val="hy-AM"/>
              </w:rPr>
              <w:t>Լսելը</w:t>
            </w:r>
          </w:p>
          <w:p w14:paraId="6C2D179A" w14:textId="77777777" w:rsidR="00994722" w:rsidRPr="005861D8" w:rsidRDefault="00994722" w:rsidP="003A61C4">
            <w:pPr>
              <w:spacing w:after="200" w:line="276" w:lineRule="auto"/>
              <w:rPr>
                <w:rFonts w:ascii="GHEA Grapalat" w:hAnsi="GHEA Grapalat"/>
                <w:color w:val="000000" w:themeColor="text1"/>
              </w:rPr>
            </w:pPr>
            <w:r w:rsidRPr="005861D8">
              <w:rPr>
                <w:rFonts w:ascii="GHEA Grapalat" w:eastAsia="Calibri" w:hAnsi="GHEA Grapalat"/>
                <w:color w:val="000000" w:themeColor="text1"/>
                <w:lang w:val="hy-AM"/>
              </w:rPr>
              <w:t>Լսողական զգայարանի միջոցով լսողական ազդակների գիտակցված ընկալում, օրինակ՝ մարդու ձայնը լսելը, երաժշտություն ունկնդրելը:</w:t>
            </w:r>
          </w:p>
        </w:tc>
        <w:tc>
          <w:tcPr>
            <w:tcW w:w="2418" w:type="dxa"/>
            <w:tcBorders>
              <w:top w:val="single" w:sz="8" w:space="0" w:color="000000"/>
              <w:left w:val="single" w:sz="8" w:space="0" w:color="000000"/>
              <w:bottom w:val="single" w:sz="8" w:space="0" w:color="000000"/>
              <w:right w:val="single" w:sz="8" w:space="0" w:color="000000"/>
            </w:tcBorders>
          </w:tcPr>
          <w:p w14:paraId="18EF657C"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3315074F" w14:textId="77777777" w:rsidR="00994722" w:rsidRPr="005861D8" w:rsidRDefault="00994722" w:rsidP="003A61C4">
            <w:pPr>
              <w:spacing w:after="200" w:line="276" w:lineRule="auto"/>
              <w:rPr>
                <w:rFonts w:ascii="GHEA Grapalat" w:hAnsi="GHEA Grapalat"/>
                <w:bCs/>
                <w:color w:val="000000" w:themeColor="text1"/>
              </w:rPr>
            </w:pPr>
          </w:p>
        </w:tc>
      </w:tr>
      <w:tr w:rsidR="00994722" w:rsidRPr="006F1AFE" w14:paraId="3D1FEC80"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1A80F7" w14:textId="77777777" w:rsidR="00994722" w:rsidRPr="005861D8" w:rsidRDefault="00994722" w:rsidP="003A61C4">
            <w:pPr>
              <w:spacing w:after="200" w:line="276" w:lineRule="auto"/>
              <w:rPr>
                <w:rFonts w:ascii="GHEA Grapalat" w:hAnsi="GHEA Grapalat"/>
                <w:color w:val="000000" w:themeColor="text1"/>
              </w:rPr>
            </w:pPr>
            <w:r w:rsidRPr="005861D8">
              <w:rPr>
                <w:rFonts w:ascii="GHEA Grapalat" w:hAnsi="GHEA Grapalat"/>
                <w:color w:val="000000" w:themeColor="text1"/>
              </w:rPr>
              <w:t>d160</w:t>
            </w:r>
          </w:p>
        </w:tc>
        <w:tc>
          <w:tcPr>
            <w:tcW w:w="5115" w:type="dxa"/>
            <w:gridSpan w:val="3"/>
            <w:tcBorders>
              <w:top w:val="single" w:sz="8" w:space="0" w:color="000000"/>
              <w:left w:val="single" w:sz="8" w:space="0" w:color="000000"/>
              <w:bottom w:val="single" w:sz="8" w:space="0" w:color="000000"/>
              <w:right w:val="single" w:sz="8" w:space="0" w:color="000000"/>
            </w:tcBorders>
          </w:tcPr>
          <w:p w14:paraId="08D27088"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hAnsi="GHEA Grapalat" w:cs="Sylfaen"/>
                <w:b/>
                <w:color w:val="000000" w:themeColor="text1"/>
              </w:rPr>
              <w:t>Ուշադրությ</w:t>
            </w:r>
            <w:r w:rsidRPr="005861D8">
              <w:rPr>
                <w:rFonts w:ascii="GHEA Grapalat" w:hAnsi="GHEA Grapalat" w:cs="Sylfaen"/>
                <w:b/>
                <w:color w:val="000000" w:themeColor="text1"/>
                <w:lang w:val="hy-AM"/>
              </w:rPr>
              <w:t>ունը</w:t>
            </w:r>
            <w:r w:rsidRPr="005861D8">
              <w:rPr>
                <w:rFonts w:ascii="GHEA Grapalat" w:hAnsi="GHEA Grapalat" w:cs="Sylfaen"/>
                <w:b/>
                <w:color w:val="000000" w:themeColor="text1"/>
              </w:rPr>
              <w:t xml:space="preserve"> կենտրոնաց</w:t>
            </w:r>
            <w:r w:rsidRPr="005861D8">
              <w:rPr>
                <w:rFonts w:ascii="GHEA Grapalat" w:hAnsi="GHEA Grapalat" w:cs="Sylfaen"/>
                <w:b/>
                <w:color w:val="000000" w:themeColor="text1"/>
                <w:lang w:val="hy-AM"/>
              </w:rPr>
              <w:t>նելը</w:t>
            </w:r>
          </w:p>
          <w:p w14:paraId="0C33BAFF" w14:textId="77777777" w:rsidR="00994722" w:rsidRPr="005861D8" w:rsidRDefault="00994722" w:rsidP="003A61C4">
            <w:pPr>
              <w:spacing w:after="200" w:line="276" w:lineRule="auto"/>
              <w:rPr>
                <w:rFonts w:ascii="GHEA Grapalat" w:eastAsia="Calibri" w:hAnsi="GHEA Grapalat"/>
                <w:color w:val="000000" w:themeColor="text1"/>
                <w:lang w:val="hy-AM"/>
              </w:rPr>
            </w:pPr>
            <w:r w:rsidRPr="005861D8">
              <w:rPr>
                <w:rFonts w:ascii="GHEA Grapalat" w:eastAsia="Calibri" w:hAnsi="GHEA Grapalat"/>
                <w:color w:val="000000" w:themeColor="text1"/>
                <w:lang w:val="hy-AM"/>
              </w:rPr>
              <w:t>Կոնկրետ ազդակների վրա մտածածին կենտրոնանալը, միջավայրում փոփոխությունների վրա ուշադրությունը կենտրոնացնելը:</w:t>
            </w:r>
          </w:p>
          <w:p w14:paraId="379974D8" w14:textId="77777777" w:rsidR="00994722" w:rsidRPr="005861D8" w:rsidRDefault="00994722" w:rsidP="003A61C4">
            <w:pPr>
              <w:spacing w:after="200" w:line="276" w:lineRule="auto"/>
              <w:rPr>
                <w:rFonts w:ascii="GHEA Grapalat" w:hAnsi="GHEA Grapalat" w:cs="Sylfaen"/>
                <w:b/>
                <w:color w:val="000000" w:themeColor="text1"/>
                <w:lang w:val="hy-AM"/>
              </w:rPr>
            </w:pPr>
            <w:r w:rsidRPr="005861D8">
              <w:rPr>
                <w:rFonts w:ascii="GHEA Grapalat" w:eastAsia="Calibri" w:hAnsi="GHEA Grapalat"/>
                <w:color w:val="000000" w:themeColor="text1"/>
                <w:lang w:val="hy-AM"/>
              </w:rPr>
              <w:t>Միջավայրի որոշակի տարրերին մտադրված ուշադրություն դարձնելը, ինչպիսիք են ֆիզիկական կամ սոցիալական ազդակների որակի, քանակի կամ ուժգնության  փոփոխությունները</w:t>
            </w:r>
          </w:p>
        </w:tc>
        <w:tc>
          <w:tcPr>
            <w:tcW w:w="2418" w:type="dxa"/>
            <w:tcBorders>
              <w:top w:val="single" w:sz="8" w:space="0" w:color="000000"/>
              <w:left w:val="single" w:sz="8" w:space="0" w:color="000000"/>
              <w:bottom w:val="single" w:sz="8" w:space="0" w:color="000000"/>
              <w:right w:val="single" w:sz="8" w:space="0" w:color="000000"/>
            </w:tcBorders>
          </w:tcPr>
          <w:p w14:paraId="152462C1" w14:textId="77777777" w:rsidR="00994722" w:rsidRPr="005861D8" w:rsidRDefault="00994722" w:rsidP="003A61C4">
            <w:pPr>
              <w:spacing w:after="0" w:line="240" w:lineRule="auto"/>
              <w:contextualSpacing/>
              <w:rPr>
                <w:rFonts w:ascii="GHEA Grapalat" w:hAnsi="GHEA Grapalat"/>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2FED4940" w14:textId="77777777" w:rsidR="00994722" w:rsidRPr="00994722" w:rsidRDefault="00994722" w:rsidP="003A61C4">
            <w:pPr>
              <w:spacing w:after="200" w:line="276" w:lineRule="auto"/>
              <w:rPr>
                <w:rFonts w:ascii="GHEA Grapalat" w:hAnsi="GHEA Grapalat"/>
                <w:bCs/>
                <w:color w:val="000000" w:themeColor="text1"/>
                <w:lang w:val="hy-AM"/>
              </w:rPr>
            </w:pPr>
          </w:p>
        </w:tc>
      </w:tr>
      <w:tr w:rsidR="00994722" w:rsidRPr="005861D8" w14:paraId="3F77ACB9"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C0B296" w14:textId="77777777" w:rsidR="00994722" w:rsidRPr="005861D8" w:rsidRDefault="00994722" w:rsidP="003A61C4">
            <w:pPr>
              <w:spacing w:after="200" w:line="276" w:lineRule="auto"/>
              <w:rPr>
                <w:rFonts w:ascii="GHEA Grapalat" w:hAnsi="GHEA Grapalat"/>
                <w:b/>
                <w:color w:val="000000" w:themeColor="text1"/>
                <w:sz w:val="24"/>
                <w:szCs w:val="24"/>
              </w:rPr>
            </w:pPr>
            <w:r w:rsidRPr="005861D8">
              <w:rPr>
                <w:rFonts w:ascii="GHEA Grapalat" w:hAnsi="GHEA Grapalat"/>
                <w:b/>
                <w:color w:val="000000" w:themeColor="text1"/>
                <w:sz w:val="24"/>
                <w:szCs w:val="24"/>
              </w:rPr>
              <w:t>d161</w:t>
            </w:r>
          </w:p>
        </w:tc>
        <w:tc>
          <w:tcPr>
            <w:tcW w:w="5115" w:type="dxa"/>
            <w:gridSpan w:val="3"/>
            <w:tcBorders>
              <w:top w:val="single" w:sz="8" w:space="0" w:color="000000"/>
              <w:left w:val="single" w:sz="8" w:space="0" w:color="000000"/>
              <w:bottom w:val="single" w:sz="8" w:space="0" w:color="000000"/>
              <w:right w:val="single" w:sz="8" w:space="0" w:color="000000"/>
            </w:tcBorders>
          </w:tcPr>
          <w:p w14:paraId="578FCDED" w14:textId="77777777" w:rsidR="00994722" w:rsidRPr="005861D8" w:rsidRDefault="00994722" w:rsidP="003A61C4">
            <w:pPr>
              <w:spacing w:after="200" w:line="276" w:lineRule="auto"/>
              <w:rPr>
                <w:rFonts w:ascii="GHEA Grapalat" w:eastAsia="Times New Roman" w:hAnsi="GHEA Grapalat" w:cs="Sylfaen"/>
                <w:b/>
                <w:bCs/>
                <w:color w:val="000000" w:themeColor="text1"/>
                <w:u w:val="single"/>
              </w:rPr>
            </w:pPr>
            <w:r w:rsidRPr="005861D8">
              <w:rPr>
                <w:rFonts w:ascii="GHEA Grapalat" w:eastAsia="Times New Roman" w:hAnsi="GHEA Grapalat" w:cs="Sylfaen"/>
                <w:b/>
                <w:bCs/>
                <w:color w:val="000000" w:themeColor="text1"/>
                <w:u w:val="single"/>
                <w:lang w:val="hy-AM"/>
              </w:rPr>
              <w:t>Ուշադրությունը պահպանելը</w:t>
            </w:r>
          </w:p>
          <w:p w14:paraId="42DBE818"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eastAsia="Times New Roman" w:hAnsi="GHEA Grapalat" w:cs="Sylfaen"/>
                <w:i/>
                <w:color w:val="000000" w:themeColor="text1"/>
                <w:lang w:val="hy-AM"/>
              </w:rPr>
              <w:t>Համապատասխան ժամանակահատվածում կոնկրետ գործողություններին կամ առա</w:t>
            </w:r>
            <w:r w:rsidRPr="005861D8">
              <w:rPr>
                <w:rFonts w:ascii="GHEA Grapalat" w:eastAsia="Times New Roman" w:hAnsi="GHEA Grapalat" w:cs="Sylfaen"/>
                <w:i/>
                <w:color w:val="000000" w:themeColor="text1"/>
                <w:lang w:val="hy-AM"/>
              </w:rPr>
              <w:softHyphen/>
              <w:t>ջադրանք</w:t>
            </w:r>
            <w:r w:rsidRPr="005861D8">
              <w:rPr>
                <w:rFonts w:ascii="GHEA Grapalat" w:eastAsia="Times New Roman" w:hAnsi="GHEA Grapalat" w:cs="Sylfaen"/>
                <w:i/>
                <w:color w:val="000000" w:themeColor="text1"/>
                <w:lang w:val="hy-AM"/>
              </w:rPr>
              <w:softHyphen/>
              <w:t>ներին ուղղված ուշադրությունը մտադրված կերպով պահպանելը:</w:t>
            </w:r>
          </w:p>
        </w:tc>
        <w:tc>
          <w:tcPr>
            <w:tcW w:w="2418" w:type="dxa"/>
            <w:tcBorders>
              <w:top w:val="single" w:sz="8" w:space="0" w:color="000000"/>
              <w:left w:val="single" w:sz="8" w:space="0" w:color="000000"/>
              <w:bottom w:val="single" w:sz="8" w:space="0" w:color="000000"/>
              <w:right w:val="single" w:sz="8" w:space="0" w:color="000000"/>
            </w:tcBorders>
          </w:tcPr>
          <w:p w14:paraId="0963C93F" w14:textId="77777777" w:rsidR="00994722" w:rsidRPr="005861D8" w:rsidRDefault="00994722" w:rsidP="003A61C4">
            <w:pPr>
              <w:spacing w:after="0" w:line="240" w:lineRule="auto"/>
              <w:contextualSpacing/>
              <w:rPr>
                <w:rFonts w:ascii="GHEA Grapalat" w:hAnsi="GHEA Grapalat"/>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542C3846"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40956AD3" w14:textId="77777777" w:rsidTr="003A61C4">
        <w:trPr>
          <w:gridAfter w:val="2"/>
          <w:wAfter w:w="4359" w:type="dxa"/>
          <w:trHeight w:val="62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2A0022" w14:textId="77777777" w:rsidR="00994722" w:rsidRPr="005861D8" w:rsidRDefault="00994722" w:rsidP="003A61C4">
            <w:pPr>
              <w:spacing w:after="200" w:line="276" w:lineRule="auto"/>
              <w:rPr>
                <w:rFonts w:ascii="GHEA Grapalat" w:hAnsi="GHEA Grapalat"/>
                <w:color w:val="000000" w:themeColor="text1"/>
              </w:rPr>
            </w:pPr>
            <w:r w:rsidRPr="005861D8">
              <w:rPr>
                <w:rFonts w:ascii="GHEA Grapalat" w:hAnsi="GHEA Grapalat"/>
                <w:bCs/>
                <w:color w:val="000000" w:themeColor="text1"/>
              </w:rPr>
              <w:t>d163</w:t>
            </w:r>
          </w:p>
        </w:tc>
        <w:tc>
          <w:tcPr>
            <w:tcW w:w="5115" w:type="dxa"/>
            <w:gridSpan w:val="3"/>
            <w:tcBorders>
              <w:top w:val="single" w:sz="8" w:space="0" w:color="000000"/>
              <w:left w:val="single" w:sz="8" w:space="0" w:color="000000"/>
              <w:bottom w:val="single" w:sz="8" w:space="0" w:color="000000"/>
              <w:right w:val="single" w:sz="8" w:space="0" w:color="000000"/>
            </w:tcBorders>
          </w:tcPr>
          <w:p w14:paraId="7F540AC3" w14:textId="77777777" w:rsidR="00994722" w:rsidRPr="005861D8" w:rsidRDefault="00994722" w:rsidP="003A61C4">
            <w:pPr>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Մտածելը</w:t>
            </w:r>
          </w:p>
          <w:p w14:paraId="562DE921"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eastAsia="Calibri" w:hAnsi="GHEA Grapalat"/>
                <w:color w:val="000000" w:themeColor="text1"/>
                <w:lang w:val="hy-AM"/>
              </w:rPr>
              <w:t xml:space="preserve">Մտքեր, գաղափարներ և պատկերներ ձևակերպելը </w:t>
            </w:r>
            <w:r w:rsidRPr="005861D8">
              <w:rPr>
                <w:rFonts w:ascii="GHEA Grapalat" w:eastAsia="Calibri" w:hAnsi="GHEA Grapalat"/>
                <w:color w:val="000000" w:themeColor="text1"/>
              </w:rPr>
              <w:t>(</w:t>
            </w:r>
            <w:r w:rsidRPr="005861D8">
              <w:rPr>
                <w:rFonts w:ascii="GHEA Grapalat" w:eastAsia="Calibri" w:hAnsi="GHEA Grapalat"/>
                <w:color w:val="000000" w:themeColor="text1"/>
                <w:lang w:val="hy-AM"/>
              </w:rPr>
              <w:t>բառախաղ, մտագրոհ, խորհել)</w:t>
            </w:r>
          </w:p>
        </w:tc>
        <w:tc>
          <w:tcPr>
            <w:tcW w:w="2418" w:type="dxa"/>
            <w:tcBorders>
              <w:top w:val="single" w:sz="8" w:space="0" w:color="000000"/>
              <w:left w:val="single" w:sz="8" w:space="0" w:color="000000"/>
              <w:bottom w:val="single" w:sz="8" w:space="0" w:color="000000"/>
              <w:right w:val="single" w:sz="8" w:space="0" w:color="000000"/>
            </w:tcBorders>
          </w:tcPr>
          <w:p w14:paraId="3A556E6E"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A7A4AD3"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7773A21"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F300954" w14:textId="77777777" w:rsidR="00994722" w:rsidRPr="005861D8" w:rsidRDefault="00994722" w:rsidP="003A61C4">
            <w:pPr>
              <w:spacing w:after="200" w:line="276" w:lineRule="auto"/>
              <w:rPr>
                <w:rFonts w:ascii="GHEA Grapalat" w:hAnsi="GHEA Grapalat"/>
                <w:b/>
                <w:color w:val="000000" w:themeColor="text1"/>
                <w:sz w:val="24"/>
                <w:szCs w:val="24"/>
              </w:rPr>
            </w:pPr>
            <w:r w:rsidRPr="005861D8">
              <w:rPr>
                <w:rFonts w:ascii="GHEA Grapalat" w:hAnsi="GHEA Grapalat"/>
                <w:b/>
                <w:bCs/>
                <w:color w:val="000000" w:themeColor="text1"/>
                <w:sz w:val="24"/>
                <w:szCs w:val="24"/>
              </w:rPr>
              <w:t>d166</w:t>
            </w:r>
          </w:p>
        </w:tc>
        <w:tc>
          <w:tcPr>
            <w:tcW w:w="5115" w:type="dxa"/>
            <w:gridSpan w:val="3"/>
            <w:tcBorders>
              <w:top w:val="single" w:sz="8" w:space="0" w:color="000000"/>
              <w:left w:val="single" w:sz="8" w:space="0" w:color="000000"/>
              <w:bottom w:val="single" w:sz="8" w:space="0" w:color="000000"/>
              <w:right w:val="single" w:sz="8" w:space="0" w:color="000000"/>
            </w:tcBorders>
          </w:tcPr>
          <w:p w14:paraId="30E2ABD7" w14:textId="77777777" w:rsidR="00994722" w:rsidRPr="005861D8" w:rsidRDefault="00994722" w:rsidP="003A61C4">
            <w:pPr>
              <w:rPr>
                <w:rFonts w:ascii="GHEA Grapalat" w:hAnsi="GHEA Grapalat" w:cs="Sylfaen"/>
                <w:b/>
                <w:color w:val="000000" w:themeColor="text1"/>
                <w:u w:val="single"/>
                <w:lang w:val="hy-AM"/>
              </w:rPr>
            </w:pPr>
            <w:r w:rsidRPr="005861D8">
              <w:rPr>
                <w:rFonts w:ascii="GHEA Grapalat" w:hAnsi="GHEA Grapalat" w:cs="Sylfaen"/>
                <w:b/>
                <w:color w:val="000000" w:themeColor="text1"/>
                <w:u w:val="single"/>
                <w:lang w:val="hy-AM"/>
              </w:rPr>
              <w:t>Կարդալը</w:t>
            </w:r>
          </w:p>
          <w:p w14:paraId="02E72629" w14:textId="77777777" w:rsidR="00994722" w:rsidRPr="005861D8" w:rsidRDefault="00994722" w:rsidP="003A61C4">
            <w:pPr>
              <w:spacing w:line="240" w:lineRule="auto"/>
              <w:rPr>
                <w:rFonts w:ascii="GHEA Grapalat" w:hAnsi="GHEA Grapalat"/>
                <w:b/>
                <w:i/>
                <w:color w:val="000000" w:themeColor="text1"/>
              </w:rPr>
            </w:pPr>
            <w:r w:rsidRPr="005861D8">
              <w:rPr>
                <w:rFonts w:ascii="GHEA Grapalat" w:eastAsia="Times New Roman" w:hAnsi="GHEA Grapalat"/>
                <w:i/>
                <w:color w:val="000000" w:themeColor="text1"/>
                <w:lang w:val="hy-AM"/>
              </w:rPr>
              <w:t>Գրավոր նյութի (օրինակ` գրքերի, ցուցումների, թերթերի, սովորական տեքստով կամ Բրայլի այբուբենով գրված) ընկալմանն ու մեկնաբանմանն առնչվող գործողություններ կատարելը` ընդհանուր գիտելիքներ կամ հատուկ տեղեկություններ ստանալու նպատակով:</w:t>
            </w:r>
          </w:p>
        </w:tc>
        <w:tc>
          <w:tcPr>
            <w:tcW w:w="2418" w:type="dxa"/>
            <w:tcBorders>
              <w:top w:val="single" w:sz="8" w:space="0" w:color="000000"/>
              <w:left w:val="single" w:sz="8" w:space="0" w:color="000000"/>
              <w:bottom w:val="single" w:sz="8" w:space="0" w:color="000000"/>
              <w:right w:val="single" w:sz="8" w:space="0" w:color="000000"/>
            </w:tcBorders>
          </w:tcPr>
          <w:p w14:paraId="78AF9835"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36F14A2"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7E3655CC"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FDF56F" w14:textId="77777777" w:rsidR="00994722" w:rsidRPr="005861D8" w:rsidRDefault="00994722" w:rsidP="003A61C4">
            <w:pPr>
              <w:spacing w:after="200" w:line="276" w:lineRule="auto"/>
              <w:rPr>
                <w:rFonts w:ascii="GHEA Grapalat" w:hAnsi="GHEA Grapalat"/>
                <w:b/>
                <w:color w:val="000000" w:themeColor="text1"/>
                <w:sz w:val="24"/>
                <w:szCs w:val="24"/>
              </w:rPr>
            </w:pPr>
            <w:r w:rsidRPr="005861D8">
              <w:rPr>
                <w:rFonts w:ascii="GHEA Grapalat" w:hAnsi="GHEA Grapalat"/>
                <w:b/>
                <w:bCs/>
                <w:color w:val="000000" w:themeColor="text1"/>
                <w:sz w:val="24"/>
                <w:szCs w:val="24"/>
              </w:rPr>
              <w:lastRenderedPageBreak/>
              <w:t>d170</w:t>
            </w:r>
          </w:p>
        </w:tc>
        <w:tc>
          <w:tcPr>
            <w:tcW w:w="5115" w:type="dxa"/>
            <w:gridSpan w:val="3"/>
            <w:tcBorders>
              <w:top w:val="single" w:sz="8" w:space="0" w:color="000000"/>
              <w:left w:val="single" w:sz="8" w:space="0" w:color="000000"/>
              <w:bottom w:val="single" w:sz="8" w:space="0" w:color="000000"/>
              <w:right w:val="single" w:sz="8" w:space="0" w:color="000000"/>
            </w:tcBorders>
          </w:tcPr>
          <w:p w14:paraId="10BD56F4" w14:textId="77777777" w:rsidR="00994722" w:rsidRPr="005861D8" w:rsidRDefault="00994722" w:rsidP="003A61C4">
            <w:pPr>
              <w:rPr>
                <w:rFonts w:ascii="GHEA Grapalat" w:hAnsi="GHEA Grapalat" w:cs="Sylfaen"/>
                <w:b/>
                <w:color w:val="000000" w:themeColor="text1"/>
                <w:u w:val="single"/>
                <w:lang w:val="hy-AM"/>
              </w:rPr>
            </w:pPr>
            <w:r w:rsidRPr="005861D8">
              <w:rPr>
                <w:rFonts w:ascii="GHEA Grapalat" w:hAnsi="GHEA Grapalat" w:cs="Sylfaen"/>
                <w:b/>
                <w:color w:val="000000" w:themeColor="text1"/>
                <w:u w:val="single"/>
                <w:lang w:val="hy-AM"/>
              </w:rPr>
              <w:t xml:space="preserve">Գրելը </w:t>
            </w:r>
          </w:p>
          <w:p w14:paraId="4ABD87E3" w14:textId="77777777" w:rsidR="00994722" w:rsidRPr="005861D8" w:rsidRDefault="00994722" w:rsidP="003A61C4">
            <w:pPr>
              <w:spacing w:line="240" w:lineRule="auto"/>
              <w:rPr>
                <w:rFonts w:ascii="GHEA Grapalat" w:hAnsi="GHEA Grapalat"/>
                <w:b/>
                <w:i/>
                <w:color w:val="000000" w:themeColor="text1"/>
              </w:rPr>
            </w:pPr>
            <w:r w:rsidRPr="005861D8">
              <w:rPr>
                <w:rFonts w:ascii="GHEA Grapalat" w:eastAsia="Times New Roman" w:hAnsi="GHEA Grapalat"/>
                <w:i/>
                <w:color w:val="000000" w:themeColor="text1"/>
                <w:lang w:val="hy-AM"/>
              </w:rPr>
              <w:t>Նշանային համակարգ կամ լեզու գործածելը կամ գրի առնելը՝ տեղեկություն հաղորդելու նպատակով (ստեղնաշարով տպելը, Բրայլի այբուբենով գրելը), ինչպես օրինակ՝ իրադարձություններ կամ մտքեր գրի առնելը (ներառյալ ստեղնաշարով տպելը, Բրայլի այբուբենով գրելը)</w:t>
            </w:r>
          </w:p>
        </w:tc>
        <w:tc>
          <w:tcPr>
            <w:tcW w:w="2418" w:type="dxa"/>
            <w:tcBorders>
              <w:top w:val="single" w:sz="8" w:space="0" w:color="000000"/>
              <w:left w:val="single" w:sz="8" w:space="0" w:color="000000"/>
              <w:bottom w:val="single" w:sz="8" w:space="0" w:color="000000"/>
              <w:right w:val="single" w:sz="8" w:space="0" w:color="000000"/>
            </w:tcBorders>
          </w:tcPr>
          <w:p w14:paraId="6412E09C"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33FB602"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6D20DCD"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86629B"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color w:val="000000" w:themeColor="text1"/>
              </w:rPr>
              <w:t>d172</w:t>
            </w:r>
          </w:p>
        </w:tc>
        <w:tc>
          <w:tcPr>
            <w:tcW w:w="5115" w:type="dxa"/>
            <w:gridSpan w:val="3"/>
            <w:tcBorders>
              <w:top w:val="single" w:sz="8" w:space="0" w:color="000000"/>
              <w:left w:val="single" w:sz="8" w:space="0" w:color="000000"/>
              <w:bottom w:val="single" w:sz="8" w:space="0" w:color="000000"/>
              <w:right w:val="single" w:sz="8" w:space="0" w:color="000000"/>
            </w:tcBorders>
          </w:tcPr>
          <w:p w14:paraId="0F819294" w14:textId="77777777" w:rsidR="00994722" w:rsidRPr="005861D8" w:rsidRDefault="00994722" w:rsidP="003A61C4">
            <w:pPr>
              <w:spacing w:line="240" w:lineRule="auto"/>
              <w:rPr>
                <w:rFonts w:ascii="GHEA Grapalat" w:hAnsi="GHEA Grapalat" w:cs="Sylfaen"/>
                <w:b/>
                <w:color w:val="000000" w:themeColor="text1"/>
                <w:u w:val="single"/>
              </w:rPr>
            </w:pPr>
            <w:r w:rsidRPr="005861D8">
              <w:rPr>
                <w:rFonts w:ascii="GHEA Grapalat" w:hAnsi="GHEA Grapalat" w:cs="Sylfaen"/>
                <w:b/>
                <w:color w:val="000000" w:themeColor="text1"/>
                <w:u w:val="single"/>
                <w:lang w:val="hy-AM"/>
              </w:rPr>
              <w:t>Հաշվելը/հաշվարկելը</w:t>
            </w:r>
          </w:p>
          <w:p w14:paraId="78E0E911" w14:textId="77777777" w:rsidR="00994722" w:rsidRPr="005861D8" w:rsidRDefault="00994722" w:rsidP="003A61C4">
            <w:pPr>
              <w:spacing w:line="240" w:lineRule="auto"/>
              <w:rPr>
                <w:rFonts w:ascii="GHEA Grapalat" w:hAnsi="GHEA Grapalat"/>
                <w:b/>
                <w:i/>
                <w:color w:val="000000" w:themeColor="text1"/>
              </w:rPr>
            </w:pPr>
            <w:r w:rsidRPr="005861D8">
              <w:rPr>
                <w:rFonts w:ascii="GHEA Grapalat" w:eastAsia="Times New Roman" w:hAnsi="GHEA Grapalat"/>
                <w:i/>
                <w:color w:val="000000" w:themeColor="text1"/>
                <w:lang w:val="hy-AM"/>
              </w:rPr>
              <w:t>Մաթեմատիկական սկզբունքների հիման վրա՝ բառերով ձևակերպված խնդիրների լուծման համար հաշվելը/հաշվարկներ կատարելը, արդյունքներն արտահայտելը կամ գրելը (ստեղնաշարով տպելը, Բրայլի այբուբենով գրելը), օրինակ՝ երեք թվի գումար հաշվար</w:t>
            </w:r>
            <w:r w:rsidRPr="005861D8">
              <w:rPr>
                <w:rFonts w:ascii="GHEA Grapalat" w:eastAsia="Times New Roman" w:hAnsi="GHEA Grapalat"/>
                <w:i/>
                <w:color w:val="000000" w:themeColor="text1"/>
                <w:lang w:val="hy-AM"/>
              </w:rPr>
              <w:softHyphen/>
              <w:t>կելը:</w:t>
            </w:r>
          </w:p>
        </w:tc>
        <w:tc>
          <w:tcPr>
            <w:tcW w:w="2418" w:type="dxa"/>
            <w:tcBorders>
              <w:top w:val="single" w:sz="8" w:space="0" w:color="000000"/>
              <w:left w:val="single" w:sz="8" w:space="0" w:color="000000"/>
              <w:bottom w:val="single" w:sz="8" w:space="0" w:color="000000"/>
              <w:right w:val="single" w:sz="8" w:space="0" w:color="000000"/>
            </w:tcBorders>
          </w:tcPr>
          <w:p w14:paraId="675A1EF2"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76207CE"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2F18516"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685281"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color w:val="000000" w:themeColor="text1"/>
              </w:rPr>
              <w:t>d175</w:t>
            </w:r>
          </w:p>
        </w:tc>
        <w:tc>
          <w:tcPr>
            <w:tcW w:w="5115" w:type="dxa"/>
            <w:gridSpan w:val="3"/>
            <w:tcBorders>
              <w:top w:val="single" w:sz="8" w:space="0" w:color="000000"/>
              <w:left w:val="single" w:sz="8" w:space="0" w:color="000000"/>
              <w:bottom w:val="single" w:sz="8" w:space="0" w:color="000000"/>
              <w:right w:val="single" w:sz="8" w:space="0" w:color="000000"/>
            </w:tcBorders>
          </w:tcPr>
          <w:p w14:paraId="64320151" w14:textId="77777777" w:rsidR="00994722" w:rsidRPr="005861D8" w:rsidRDefault="00994722" w:rsidP="003A61C4">
            <w:pPr>
              <w:spacing w:line="240" w:lineRule="auto"/>
              <w:rPr>
                <w:rFonts w:ascii="GHEA Grapalat" w:hAnsi="GHEA Grapalat"/>
                <w:b/>
                <w:color w:val="000000" w:themeColor="text1"/>
                <w:u w:val="single"/>
              </w:rPr>
            </w:pPr>
            <w:r w:rsidRPr="005861D8">
              <w:rPr>
                <w:rFonts w:ascii="GHEA Grapalat" w:hAnsi="GHEA Grapalat"/>
                <w:b/>
                <w:color w:val="000000" w:themeColor="text1"/>
                <w:u w:val="single"/>
                <w:lang w:val="hy-AM"/>
              </w:rPr>
              <w:t>Խնդիրներ լուծելը</w:t>
            </w:r>
          </w:p>
          <w:p w14:paraId="6D697430"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i/>
                <w:color w:val="000000" w:themeColor="text1"/>
                <w:position w:val="3"/>
                <w:lang w:val="hy-AM"/>
              </w:rPr>
              <w:t>Հարցադրումների կամ իրավիճակների համար լուծումներ գտնելը՝ հարցերի էությունը որոշելու և վերլուծելու, տարբերակներ և լուծումներ կազմելու, լուծումների հնարավոր արդյունքները գնահատելու և ընտրված լուծումը կատարելու միջոցով</w:t>
            </w:r>
          </w:p>
        </w:tc>
        <w:tc>
          <w:tcPr>
            <w:tcW w:w="2418" w:type="dxa"/>
            <w:tcBorders>
              <w:top w:val="single" w:sz="8" w:space="0" w:color="000000"/>
              <w:left w:val="single" w:sz="8" w:space="0" w:color="000000"/>
              <w:bottom w:val="single" w:sz="8" w:space="0" w:color="000000"/>
              <w:right w:val="single" w:sz="8" w:space="0" w:color="000000"/>
            </w:tcBorders>
          </w:tcPr>
          <w:p w14:paraId="019B47A2"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3D17BE6F"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1E6C083A"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8B7D5A"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color w:val="000000" w:themeColor="text1"/>
              </w:rPr>
              <w:t>d177</w:t>
            </w:r>
          </w:p>
        </w:tc>
        <w:tc>
          <w:tcPr>
            <w:tcW w:w="5115" w:type="dxa"/>
            <w:gridSpan w:val="3"/>
            <w:tcBorders>
              <w:top w:val="single" w:sz="8" w:space="0" w:color="000000"/>
              <w:left w:val="single" w:sz="8" w:space="0" w:color="000000"/>
              <w:bottom w:val="single" w:sz="8" w:space="0" w:color="000000"/>
              <w:right w:val="single" w:sz="8" w:space="0" w:color="000000"/>
            </w:tcBorders>
          </w:tcPr>
          <w:p w14:paraId="0054AFCE" w14:textId="77777777" w:rsidR="00994722" w:rsidRPr="005861D8" w:rsidRDefault="00994722" w:rsidP="003A61C4">
            <w:pPr>
              <w:spacing w:after="0" w:line="240" w:lineRule="auto"/>
              <w:contextualSpacing/>
              <w:rPr>
                <w:rFonts w:ascii="GHEA Grapalat" w:hAnsi="GHEA Grapalat"/>
                <w:b/>
                <w:color w:val="000000" w:themeColor="text1"/>
                <w:u w:val="single"/>
                <w:lang w:val="hy-AM"/>
              </w:rPr>
            </w:pPr>
            <w:r w:rsidRPr="005861D8">
              <w:rPr>
                <w:rFonts w:ascii="GHEA Grapalat" w:hAnsi="GHEA Grapalat"/>
                <w:b/>
                <w:color w:val="000000" w:themeColor="text1"/>
                <w:u w:val="single"/>
                <w:lang w:val="hy-AM"/>
              </w:rPr>
              <w:t>Որոշումներ կայացնելը</w:t>
            </w:r>
          </w:p>
          <w:p w14:paraId="4BE91799"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i/>
                <w:color w:val="000000" w:themeColor="text1"/>
                <w:position w:val="3"/>
                <w:lang w:val="hy-AM"/>
              </w:rPr>
              <w:t xml:space="preserve">Ընտրություն կատարել մի շարք տարբերակներից, իրագործել ընտրված տարբերակը և գնահատել ընտրված տարբերակի արդյունքները, ինչպես օրինակ՝ որոշակի իր ընտրելը և գնելը, կամ մի շարք առաջադրանքների թվից որոշել կատարել անհրաժեշտ մեկ առաջադրանք և այն կատարել՝ </w:t>
            </w:r>
            <w:r w:rsidRPr="005861D8">
              <w:rPr>
                <w:rFonts w:ascii="GHEA Grapalat" w:eastAsia="Minion Pro" w:hAnsi="GHEA Grapalat" w:cs="Minion Pro"/>
                <w:i/>
                <w:color w:val="000000" w:themeColor="text1"/>
                <w:lang w:val="hy-AM"/>
              </w:rPr>
              <w:t xml:space="preserve"> </w:t>
            </w:r>
            <w:r w:rsidRPr="005861D8">
              <w:rPr>
                <w:rFonts w:ascii="GHEA Grapalat" w:hAnsi="GHEA Grapalat"/>
                <w:i/>
                <w:color w:val="000000" w:themeColor="text1"/>
                <w:lang w:val="hy-AM"/>
              </w:rPr>
              <w:t>բացառությամբ մտածելու (d163), խնդիրներ լուծելու (d175)։</w:t>
            </w:r>
          </w:p>
        </w:tc>
        <w:tc>
          <w:tcPr>
            <w:tcW w:w="2418" w:type="dxa"/>
            <w:tcBorders>
              <w:top w:val="single" w:sz="8" w:space="0" w:color="000000"/>
              <w:left w:val="single" w:sz="8" w:space="0" w:color="000000"/>
              <w:bottom w:val="single" w:sz="8" w:space="0" w:color="000000"/>
              <w:right w:val="single" w:sz="8" w:space="0" w:color="000000"/>
            </w:tcBorders>
          </w:tcPr>
          <w:p w14:paraId="483B3767"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2C94515"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23117E14" w14:textId="77777777" w:rsidTr="003A61C4">
        <w:trPr>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1846B7E"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t>d2.</w:t>
            </w:r>
            <w:r w:rsidRPr="005861D8">
              <w:rPr>
                <w:rFonts w:ascii="GHEA Grapalat" w:hAnsi="GHEA Grapalat"/>
                <w:b/>
                <w:color w:val="000000" w:themeColor="text1"/>
              </w:rPr>
              <w:tab/>
            </w:r>
            <w:r w:rsidRPr="005861D8">
              <w:rPr>
                <w:rFonts w:ascii="GHEA Grapalat" w:hAnsi="GHEA Grapalat"/>
                <w:b/>
                <w:color w:val="000000" w:themeColor="text1"/>
                <w:lang w:val="hy-AM"/>
              </w:rPr>
              <w:t>ԸՆԴՀԱՆՈՒՐ ԱՌԱՋԱԴՐԱՆՔՆԵՐ ԵՎ ՊԱՀԱՆՋՆԵՐ</w:t>
            </w:r>
          </w:p>
        </w:tc>
        <w:tc>
          <w:tcPr>
            <w:tcW w:w="2171" w:type="dxa"/>
          </w:tcPr>
          <w:p w14:paraId="401C931F" w14:textId="77777777" w:rsidR="00994722" w:rsidRPr="005861D8" w:rsidRDefault="00994722" w:rsidP="003A61C4">
            <w:pPr>
              <w:rPr>
                <w:rFonts w:ascii="GHEA Grapalat" w:hAnsi="GHEA Grapalat"/>
                <w:color w:val="000000" w:themeColor="text1"/>
              </w:rPr>
            </w:pPr>
          </w:p>
        </w:tc>
        <w:tc>
          <w:tcPr>
            <w:tcW w:w="2188" w:type="dxa"/>
          </w:tcPr>
          <w:p w14:paraId="2344D7A4"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color w:val="000000" w:themeColor="text1"/>
              </w:rPr>
              <w:t>d172</w:t>
            </w:r>
          </w:p>
        </w:tc>
      </w:tr>
      <w:tr w:rsidR="00994722" w:rsidRPr="005861D8" w14:paraId="25140596"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11E9463"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d210</w:t>
            </w:r>
          </w:p>
        </w:tc>
        <w:tc>
          <w:tcPr>
            <w:tcW w:w="4942" w:type="dxa"/>
            <w:gridSpan w:val="2"/>
            <w:tcBorders>
              <w:top w:val="single" w:sz="8" w:space="0" w:color="000000"/>
              <w:left w:val="single" w:sz="8" w:space="0" w:color="000000"/>
              <w:bottom w:val="single" w:sz="8" w:space="0" w:color="000000"/>
              <w:right w:val="single" w:sz="8" w:space="0" w:color="000000"/>
            </w:tcBorders>
            <w:vAlign w:val="bottom"/>
          </w:tcPr>
          <w:p w14:paraId="3D2F92F9" w14:textId="77777777" w:rsidR="00994722" w:rsidRPr="005861D8" w:rsidRDefault="00994722" w:rsidP="003A61C4">
            <w:pPr>
              <w:spacing w:line="240" w:lineRule="auto"/>
              <w:rPr>
                <w:rFonts w:ascii="GHEA Grapalat" w:eastAsia="Times New Roman" w:hAnsi="GHEA Grapalat" w:cs="Sylfaen"/>
                <w:b/>
                <w:bCs/>
                <w:color w:val="000000" w:themeColor="text1"/>
                <w:lang w:val="hy-AM"/>
              </w:rPr>
            </w:pPr>
            <w:r w:rsidRPr="005861D8">
              <w:rPr>
                <w:rFonts w:ascii="GHEA Grapalat" w:eastAsia="Times New Roman" w:hAnsi="GHEA Grapalat" w:cs="Sylfaen"/>
                <w:b/>
                <w:bCs/>
                <w:color w:val="000000" w:themeColor="text1"/>
                <w:lang w:val="hy-AM"/>
              </w:rPr>
              <w:t>Առանձին առաջադրանքներ կատարելը</w:t>
            </w:r>
          </w:p>
          <w:p w14:paraId="652641C8"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eastAsia="Times New Roman" w:hAnsi="GHEA Grapalat" w:cs="Sylfaen"/>
                <w:color w:val="000000" w:themeColor="text1"/>
                <w:position w:val="3"/>
                <w:lang w:val="hy-AM"/>
              </w:rPr>
              <w:lastRenderedPageBreak/>
              <w:t>Առաջադրանքի կատա</w:t>
            </w:r>
            <w:r w:rsidRPr="005861D8">
              <w:rPr>
                <w:rFonts w:ascii="GHEA Grapalat" w:eastAsia="Times New Roman" w:hAnsi="GHEA Grapalat" w:cs="Sylfaen"/>
                <w:color w:val="000000" w:themeColor="text1"/>
                <w:position w:val="3"/>
                <w:lang w:val="hy-AM"/>
              </w:rPr>
              <w:softHyphen/>
              <w:t>րումը սկսելը, ժամանակի, տարածության և առաջադրանքի համար նախատեսվող նյութերի օգտագործումը կազմակերպելը, առաջադրանքի կատարման ժամանակը սահմա</w:t>
            </w:r>
            <w:r w:rsidRPr="005861D8">
              <w:rPr>
                <w:rFonts w:ascii="GHEA Grapalat" w:eastAsia="Times New Roman" w:hAnsi="GHEA Grapalat" w:cs="Sylfaen"/>
                <w:color w:val="000000" w:themeColor="text1"/>
                <w:position w:val="3"/>
                <w:lang w:val="hy-AM"/>
              </w:rPr>
              <w:softHyphen/>
              <w:t>նելը և առաջադրանքը կատարելը, ավարտելը և դրա արդյունքներն ամրապնդելը:</w:t>
            </w:r>
          </w:p>
        </w:tc>
        <w:tc>
          <w:tcPr>
            <w:tcW w:w="2418" w:type="dxa"/>
            <w:tcBorders>
              <w:top w:val="single" w:sz="8" w:space="0" w:color="000000"/>
              <w:left w:val="single" w:sz="8" w:space="0" w:color="000000"/>
              <w:bottom w:val="single" w:sz="8" w:space="0" w:color="000000"/>
              <w:right w:val="single" w:sz="8" w:space="0" w:color="000000"/>
            </w:tcBorders>
          </w:tcPr>
          <w:p w14:paraId="07B68202"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FA62CDD"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BA2C35C"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27032B"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d220</w:t>
            </w:r>
          </w:p>
        </w:tc>
        <w:tc>
          <w:tcPr>
            <w:tcW w:w="4942" w:type="dxa"/>
            <w:gridSpan w:val="2"/>
            <w:tcBorders>
              <w:top w:val="single" w:sz="8" w:space="0" w:color="000000"/>
              <w:left w:val="single" w:sz="8" w:space="0" w:color="000000"/>
              <w:bottom w:val="single" w:sz="8" w:space="0" w:color="000000"/>
              <w:right w:val="single" w:sz="8" w:space="0" w:color="000000"/>
            </w:tcBorders>
          </w:tcPr>
          <w:p w14:paraId="4FB13A86" w14:textId="77777777" w:rsidR="00994722" w:rsidRPr="005861D8" w:rsidRDefault="00994722" w:rsidP="003A61C4">
            <w:pPr>
              <w:spacing w:line="240" w:lineRule="auto"/>
              <w:rPr>
                <w:rFonts w:ascii="GHEA Grapalat" w:eastAsia="Times New Roman" w:hAnsi="GHEA Grapalat" w:cs="Sylfaen"/>
                <w:b/>
                <w:bCs/>
                <w:color w:val="000000" w:themeColor="text1"/>
                <w:lang w:val="hy-AM"/>
              </w:rPr>
            </w:pPr>
            <w:r w:rsidRPr="005861D8">
              <w:rPr>
                <w:rFonts w:ascii="GHEA Grapalat" w:eastAsia="Times New Roman" w:hAnsi="GHEA Grapalat" w:cs="Sylfaen"/>
                <w:b/>
                <w:bCs/>
                <w:color w:val="000000" w:themeColor="text1"/>
                <w:lang w:val="hy-AM"/>
              </w:rPr>
              <w:t>Համալիր առաջադրանքներ կատարելը</w:t>
            </w:r>
          </w:p>
          <w:p w14:paraId="5D1EFF78" w14:textId="77777777" w:rsidR="00994722" w:rsidRPr="005861D8" w:rsidRDefault="00994722" w:rsidP="003A61C4">
            <w:pPr>
              <w:spacing w:line="240" w:lineRule="auto"/>
              <w:rPr>
                <w:rFonts w:ascii="GHEA Grapalat" w:hAnsi="GHEA Grapalat"/>
                <w:color w:val="000000" w:themeColor="text1"/>
              </w:rPr>
            </w:pPr>
            <w:r w:rsidRPr="005861D8">
              <w:rPr>
                <w:rFonts w:ascii="GHEA Grapalat" w:eastAsia="Times New Roman" w:hAnsi="GHEA Grapalat" w:cs="Sylfaen"/>
                <w:i/>
                <w:color w:val="000000" w:themeColor="text1"/>
                <w:position w:val="3"/>
                <w:lang w:val="hy-AM"/>
              </w:rPr>
              <w:t>Հերթականությամբ կամ միաժամանակ պարզ կամ բարդ և համակարգված գործողություններ կատարելը, որպես համալիր, ինտեգրված և բաղադրյալ առաջադրանքների մասեր:</w:t>
            </w:r>
          </w:p>
        </w:tc>
        <w:tc>
          <w:tcPr>
            <w:tcW w:w="2418" w:type="dxa"/>
            <w:tcBorders>
              <w:top w:val="single" w:sz="8" w:space="0" w:color="000000"/>
              <w:left w:val="single" w:sz="8" w:space="0" w:color="000000"/>
              <w:bottom w:val="single" w:sz="8" w:space="0" w:color="000000"/>
              <w:right w:val="single" w:sz="8" w:space="0" w:color="000000"/>
            </w:tcBorders>
          </w:tcPr>
          <w:p w14:paraId="093B81CD"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AEF5BD4"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20BD0B0D"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E2D771E"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d230</w:t>
            </w:r>
          </w:p>
        </w:tc>
        <w:tc>
          <w:tcPr>
            <w:tcW w:w="4942" w:type="dxa"/>
            <w:gridSpan w:val="2"/>
            <w:tcBorders>
              <w:top w:val="single" w:sz="8" w:space="0" w:color="000000"/>
              <w:left w:val="single" w:sz="8" w:space="0" w:color="000000"/>
              <w:bottom w:val="single" w:sz="8" w:space="0" w:color="000000"/>
              <w:right w:val="single" w:sz="8" w:space="0" w:color="000000"/>
            </w:tcBorders>
          </w:tcPr>
          <w:p w14:paraId="013F7373" w14:textId="77777777" w:rsidR="00994722" w:rsidRPr="005861D8" w:rsidRDefault="00994722" w:rsidP="003A61C4">
            <w:pPr>
              <w:spacing w:line="240" w:lineRule="auto"/>
              <w:rPr>
                <w:rFonts w:ascii="GHEA Grapalat" w:eastAsia="Calibri" w:hAnsi="GHEA Grapalat" w:cs="Sylfaen"/>
                <w:b/>
                <w:color w:val="000000" w:themeColor="text1"/>
                <w:lang w:val="hy-AM"/>
              </w:rPr>
            </w:pPr>
            <w:r w:rsidRPr="005861D8">
              <w:rPr>
                <w:rFonts w:ascii="GHEA Grapalat" w:eastAsia="Calibri" w:hAnsi="GHEA Grapalat" w:cs="Sylfaen"/>
                <w:b/>
                <w:color w:val="000000" w:themeColor="text1"/>
              </w:rPr>
              <w:t>Առօրյա կյանք</w:t>
            </w:r>
            <w:r w:rsidRPr="005861D8">
              <w:rPr>
                <w:rFonts w:ascii="GHEA Grapalat" w:eastAsia="Calibri" w:hAnsi="GHEA Grapalat" w:cs="Sylfaen"/>
                <w:b/>
                <w:color w:val="000000" w:themeColor="text1"/>
                <w:lang w:val="hy-AM"/>
              </w:rPr>
              <w:t>ը</w:t>
            </w:r>
            <w:r w:rsidRPr="005861D8">
              <w:rPr>
                <w:rFonts w:ascii="GHEA Grapalat" w:eastAsia="Calibri" w:hAnsi="GHEA Grapalat" w:cs="Sylfaen"/>
                <w:b/>
                <w:color w:val="000000" w:themeColor="text1"/>
              </w:rPr>
              <w:t xml:space="preserve"> կազմակերպելը</w:t>
            </w:r>
          </w:p>
          <w:p w14:paraId="7A3CA311" w14:textId="77777777" w:rsidR="00994722" w:rsidRPr="005861D8" w:rsidRDefault="00994722" w:rsidP="003A61C4">
            <w:pPr>
              <w:spacing w:line="240" w:lineRule="auto"/>
              <w:rPr>
                <w:rFonts w:ascii="GHEA Grapalat" w:hAnsi="GHEA Grapalat"/>
                <w:b/>
                <w:i/>
                <w:color w:val="000000" w:themeColor="text1"/>
              </w:rPr>
            </w:pPr>
            <w:r w:rsidRPr="005861D8">
              <w:rPr>
                <w:rFonts w:ascii="GHEA Grapalat" w:eastAsia="Calibri" w:hAnsi="GHEA Grapalat" w:cs="Times New Roman"/>
                <w:color w:val="000000" w:themeColor="text1"/>
                <w:lang w:val="hy-AM"/>
              </w:rPr>
              <w:t xml:space="preserve">Պարզ կամ բարդ համակարգված գործողություններ իրականացնելը, առօրյա կյանքը կամ պարտականությունների,  </w:t>
            </w:r>
            <w:r w:rsidRPr="005861D8">
              <w:rPr>
                <w:rFonts w:ascii="GHEA Grapalat" w:eastAsia="Calibri" w:hAnsi="GHEA Grapalat" w:cs="Times New Roman"/>
                <w:color w:val="000000" w:themeColor="text1"/>
              </w:rPr>
              <w:t>օրվա ռեժիմ</w:t>
            </w:r>
            <w:r w:rsidRPr="005861D8">
              <w:rPr>
                <w:rFonts w:ascii="GHEA Grapalat" w:eastAsia="Calibri" w:hAnsi="GHEA Grapalat" w:cs="Times New Roman"/>
                <w:color w:val="000000" w:themeColor="text1"/>
                <w:lang w:val="hy-AM"/>
              </w:rPr>
              <w:t>ը</w:t>
            </w:r>
            <w:r w:rsidRPr="005861D8">
              <w:rPr>
                <w:rFonts w:ascii="GHEA Grapalat" w:eastAsia="Calibri" w:hAnsi="GHEA Grapalat" w:cs="Times New Roman"/>
                <w:color w:val="000000" w:themeColor="text1"/>
              </w:rPr>
              <w:t xml:space="preserve"> պլանավորել</w:t>
            </w:r>
            <w:r w:rsidRPr="005861D8">
              <w:rPr>
                <w:rFonts w:ascii="GHEA Grapalat" w:eastAsia="Calibri" w:hAnsi="GHEA Grapalat" w:cs="Times New Roman"/>
                <w:color w:val="000000" w:themeColor="text1"/>
                <w:lang w:val="hy-AM"/>
              </w:rPr>
              <w:t>ը, կառավարել</w:t>
            </w:r>
            <w:r w:rsidRPr="005861D8">
              <w:rPr>
                <w:rFonts w:ascii="GHEA Grapalat" w:eastAsia="Calibri" w:hAnsi="GHEA Grapalat" w:cs="Times New Roman"/>
                <w:color w:val="000000" w:themeColor="text1"/>
              </w:rPr>
              <w:t>ն ու կատարելը, սեփական ժամանակը</w:t>
            </w:r>
            <w:r w:rsidRPr="005861D8">
              <w:rPr>
                <w:rFonts w:ascii="GHEA Grapalat" w:eastAsia="Calibri" w:hAnsi="GHEA Grapalat" w:cs="Times New Roman"/>
                <w:color w:val="000000" w:themeColor="text1"/>
                <w:lang w:val="hy-AM"/>
              </w:rPr>
              <w:t xml:space="preserve"> պլանավորելը և </w:t>
            </w:r>
            <w:r w:rsidRPr="005861D8">
              <w:rPr>
                <w:rFonts w:ascii="GHEA Grapalat" w:eastAsia="Calibri" w:hAnsi="GHEA Grapalat" w:cs="Times New Roman"/>
                <w:color w:val="000000" w:themeColor="text1"/>
              </w:rPr>
              <w:t xml:space="preserve"> կառավարելը</w:t>
            </w:r>
          </w:p>
        </w:tc>
        <w:tc>
          <w:tcPr>
            <w:tcW w:w="2418" w:type="dxa"/>
            <w:tcBorders>
              <w:top w:val="single" w:sz="8" w:space="0" w:color="000000"/>
              <w:left w:val="single" w:sz="8" w:space="0" w:color="000000"/>
              <w:bottom w:val="single" w:sz="8" w:space="0" w:color="000000"/>
              <w:right w:val="single" w:sz="8" w:space="0" w:color="000000"/>
            </w:tcBorders>
          </w:tcPr>
          <w:p w14:paraId="0348CE66"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B22CA71"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C8D6935"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F5DAC78"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d240</w:t>
            </w:r>
          </w:p>
        </w:tc>
        <w:tc>
          <w:tcPr>
            <w:tcW w:w="4942" w:type="dxa"/>
            <w:gridSpan w:val="2"/>
            <w:tcBorders>
              <w:top w:val="single" w:sz="8" w:space="0" w:color="000000"/>
              <w:left w:val="single" w:sz="8" w:space="0" w:color="000000"/>
              <w:bottom w:val="single" w:sz="8" w:space="0" w:color="000000"/>
              <w:right w:val="single" w:sz="8" w:space="0" w:color="000000"/>
            </w:tcBorders>
          </w:tcPr>
          <w:p w14:paraId="17AE3AA8" w14:textId="77777777" w:rsidR="00994722" w:rsidRPr="005861D8" w:rsidRDefault="00994722" w:rsidP="003A61C4">
            <w:pPr>
              <w:spacing w:line="240" w:lineRule="auto"/>
              <w:rPr>
                <w:rFonts w:ascii="GHEA Grapalat" w:hAnsi="GHEA Grapalat" w:cs="Sylfaen"/>
                <w:b/>
                <w:color w:val="000000" w:themeColor="text1"/>
              </w:rPr>
            </w:pPr>
            <w:r w:rsidRPr="005861D8">
              <w:rPr>
                <w:rFonts w:ascii="GHEA Grapalat" w:hAnsi="GHEA Grapalat" w:cs="Sylfaen"/>
                <w:b/>
                <w:color w:val="000000" w:themeColor="text1"/>
                <w:lang w:val="hy-AM"/>
              </w:rPr>
              <w:t>Սթրեսը և այլ տեսակի հոգեբանական լարվածությունը կառավարելը</w:t>
            </w:r>
          </w:p>
          <w:p w14:paraId="120D0850" w14:textId="77777777" w:rsidR="00994722" w:rsidRPr="005861D8" w:rsidRDefault="00994722" w:rsidP="003A61C4">
            <w:pPr>
              <w:spacing w:line="240" w:lineRule="auto"/>
              <w:jc w:val="both"/>
              <w:rPr>
                <w:rFonts w:ascii="GHEA Grapalat" w:hAnsi="GHEA Grapalat" w:cs="Sylfaen"/>
                <w:color w:val="000000" w:themeColor="text1"/>
              </w:rPr>
            </w:pPr>
            <w:r w:rsidRPr="005861D8">
              <w:rPr>
                <w:rFonts w:ascii="GHEA Grapalat" w:hAnsi="GHEA Grapalat" w:cs="Sylfaen"/>
                <w:color w:val="000000" w:themeColor="text1"/>
                <w:lang w:val="en-GB"/>
              </w:rPr>
              <w:t>Բարդ</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կամ</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պարզ</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գործողություններ</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կատարելիսհոգեբանական</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լարվածությունը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կառավարելը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և</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վերահսկելը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օրինակ՝</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ծնողները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շտապեցնում</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են</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առաջադրանքը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որոշակի</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ծամկետում</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ավարտելը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կամ</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երեխաների</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մեծ</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խմբի</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մասին</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հոգ</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տանելը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նոր</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միջավայրում</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սթրեսը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ճգնաժամը</w:t>
            </w:r>
            <w:r w:rsidRPr="005861D8">
              <w:rPr>
                <w:rFonts w:ascii="GHEA Grapalat" w:hAnsi="GHEA Grapalat" w:cs="Sylfaen"/>
                <w:color w:val="000000" w:themeColor="text1"/>
              </w:rPr>
              <w:t xml:space="preserve"> </w:t>
            </w:r>
            <w:r w:rsidRPr="005861D8">
              <w:rPr>
                <w:rFonts w:ascii="GHEA Grapalat" w:hAnsi="GHEA Grapalat" w:cs="Sylfaen"/>
                <w:color w:val="000000" w:themeColor="text1"/>
                <w:lang w:val="en-GB"/>
              </w:rPr>
              <w:t>կառավարելը</w:t>
            </w:r>
            <w:r w:rsidRPr="005861D8">
              <w:rPr>
                <w:rFonts w:ascii="GHEA Grapalat" w:hAnsi="GHEA Grapalat" w:cs="Sylfaen"/>
                <w:color w:val="000000" w:themeColor="text1"/>
              </w:rPr>
              <w:t>:</w:t>
            </w:r>
          </w:p>
          <w:p w14:paraId="1904B144" w14:textId="77777777" w:rsidR="00994722" w:rsidRPr="005861D8" w:rsidRDefault="00994722" w:rsidP="003A61C4">
            <w:pPr>
              <w:spacing w:line="240" w:lineRule="auto"/>
              <w:rPr>
                <w:rFonts w:ascii="GHEA Grapalat" w:hAnsi="GHEA Grapalat" w:cs="Sylfaen"/>
                <w:b/>
                <w:color w:val="000000" w:themeColor="text1"/>
              </w:rPr>
            </w:pPr>
          </w:p>
        </w:tc>
        <w:tc>
          <w:tcPr>
            <w:tcW w:w="2418" w:type="dxa"/>
            <w:tcBorders>
              <w:top w:val="single" w:sz="8" w:space="0" w:color="000000"/>
              <w:left w:val="single" w:sz="8" w:space="0" w:color="000000"/>
              <w:bottom w:val="single" w:sz="8" w:space="0" w:color="000000"/>
              <w:right w:val="single" w:sz="8" w:space="0" w:color="000000"/>
            </w:tcBorders>
          </w:tcPr>
          <w:p w14:paraId="64114D20"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6C8B326"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7240C3E3" w14:textId="77777777" w:rsidTr="003A61C4">
        <w:trPr>
          <w:gridAfter w:val="2"/>
          <w:wAfter w:w="4359" w:type="dxa"/>
          <w:trHeight w:val="39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9FD22"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t>d3.</w:t>
            </w:r>
            <w:r w:rsidRPr="005861D8">
              <w:rPr>
                <w:rFonts w:ascii="GHEA Grapalat" w:hAnsi="GHEA Grapalat"/>
                <w:b/>
                <w:color w:val="000000" w:themeColor="text1"/>
              </w:rPr>
              <w:tab/>
            </w:r>
            <w:r w:rsidRPr="005861D8">
              <w:rPr>
                <w:rFonts w:ascii="GHEA Grapalat" w:hAnsi="GHEA Grapalat"/>
                <w:b/>
                <w:color w:val="000000" w:themeColor="text1"/>
                <w:lang w:val="hy-AM"/>
              </w:rPr>
              <w:t>ՀԱՂՈՐԴԱԿՑՈՒԹՅՈՒՆԸ</w:t>
            </w:r>
          </w:p>
        </w:tc>
      </w:tr>
      <w:tr w:rsidR="00994722" w:rsidRPr="005861D8" w14:paraId="4FAD7B4B"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A7C0B2" w14:textId="77777777" w:rsidR="00994722" w:rsidRPr="005861D8" w:rsidRDefault="00994722" w:rsidP="003A61C4">
            <w:pPr>
              <w:spacing w:after="0" w:line="240" w:lineRule="auto"/>
              <w:contextualSpacing/>
              <w:rPr>
                <w:rFonts w:ascii="GHEA Grapalat" w:hAnsi="GHEA Grapalat"/>
                <w:b/>
                <w:color w:val="000000" w:themeColor="text1"/>
                <w:sz w:val="24"/>
                <w:szCs w:val="24"/>
              </w:rPr>
            </w:pPr>
            <w:r w:rsidRPr="005861D8">
              <w:rPr>
                <w:rFonts w:ascii="GHEA Grapalat" w:hAnsi="GHEA Grapalat"/>
                <w:b/>
                <w:bCs/>
                <w:color w:val="000000" w:themeColor="text1"/>
                <w:sz w:val="24"/>
                <w:szCs w:val="24"/>
              </w:rPr>
              <w:t>d310</w:t>
            </w:r>
          </w:p>
        </w:tc>
        <w:tc>
          <w:tcPr>
            <w:tcW w:w="4942" w:type="dxa"/>
            <w:gridSpan w:val="2"/>
            <w:tcBorders>
              <w:top w:val="single" w:sz="8" w:space="0" w:color="000000"/>
              <w:left w:val="single" w:sz="8" w:space="0" w:color="000000"/>
              <w:bottom w:val="single" w:sz="8" w:space="0" w:color="000000"/>
              <w:right w:val="single" w:sz="8" w:space="0" w:color="000000"/>
            </w:tcBorders>
            <w:vAlign w:val="center"/>
          </w:tcPr>
          <w:p w14:paraId="73982F6C" w14:textId="77777777" w:rsidR="00994722" w:rsidRPr="005861D8" w:rsidRDefault="00994722" w:rsidP="003A61C4">
            <w:pPr>
              <w:spacing w:after="0" w:line="240" w:lineRule="auto"/>
              <w:contextualSpacing/>
              <w:rPr>
                <w:rFonts w:ascii="GHEA Grapalat" w:hAnsi="GHEA Grapalat" w:cs="Sylfaen"/>
                <w:b/>
                <w:color w:val="000000" w:themeColor="text1"/>
              </w:rPr>
            </w:pPr>
            <w:r w:rsidRPr="005861D8">
              <w:rPr>
                <w:rFonts w:ascii="GHEA Grapalat" w:hAnsi="GHEA Grapalat" w:cs="Sylfaen"/>
                <w:b/>
                <w:color w:val="000000" w:themeColor="text1"/>
              </w:rPr>
              <w:t>Հաղորդակցվելիս բանավոր հաղորդագրություն-ներ</w:t>
            </w:r>
            <w:r w:rsidRPr="005861D8">
              <w:rPr>
                <w:rFonts w:ascii="GHEA Grapalat" w:hAnsi="GHEA Grapalat" w:cs="Sylfaen"/>
                <w:b/>
                <w:color w:val="000000" w:themeColor="text1"/>
                <w:lang w:val="hy-AM"/>
              </w:rPr>
              <w:t>ն</w:t>
            </w:r>
            <w:r w:rsidRPr="005861D8">
              <w:rPr>
                <w:rFonts w:ascii="GHEA Grapalat" w:hAnsi="GHEA Grapalat" w:cs="Sylfaen"/>
                <w:b/>
                <w:color w:val="000000" w:themeColor="text1"/>
              </w:rPr>
              <w:t xml:space="preserve"> ընկալելը</w:t>
            </w:r>
          </w:p>
          <w:p w14:paraId="30603C5E"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eastAsia="Calibri" w:hAnsi="GHEA Grapalat"/>
                <w:color w:val="000000" w:themeColor="text1"/>
                <w:lang w:val="hy-AM"/>
              </w:rPr>
              <w:t xml:space="preserve">Բանավոր </w:t>
            </w:r>
            <w:r w:rsidRPr="005861D8">
              <w:rPr>
                <w:rFonts w:ascii="GHEA Grapalat" w:eastAsia="Calibri" w:hAnsi="GHEA Grapalat"/>
                <w:color w:val="000000" w:themeColor="text1"/>
              </w:rPr>
              <w:t xml:space="preserve">հաղորդագրությունների </w:t>
            </w:r>
            <w:r w:rsidRPr="005861D8">
              <w:rPr>
                <w:rFonts w:ascii="GHEA Grapalat" w:eastAsia="Calibri" w:hAnsi="GHEA Grapalat"/>
                <w:color w:val="000000" w:themeColor="text1"/>
                <w:lang w:val="hy-AM"/>
              </w:rPr>
              <w:t>բառացի</w:t>
            </w:r>
            <w:r w:rsidRPr="005861D8">
              <w:rPr>
                <w:rFonts w:ascii="GHEA Grapalat" w:eastAsia="Calibri" w:hAnsi="GHEA Grapalat"/>
                <w:color w:val="000000" w:themeColor="text1"/>
              </w:rPr>
              <w:t xml:space="preserve"> </w:t>
            </w:r>
            <w:r w:rsidRPr="005861D8">
              <w:rPr>
                <w:rFonts w:ascii="GHEA Grapalat" w:eastAsia="Calibri" w:hAnsi="GHEA Grapalat"/>
                <w:color w:val="000000" w:themeColor="text1"/>
                <w:lang w:val="hy-AM"/>
              </w:rPr>
              <w:t xml:space="preserve">ենթադրվող </w:t>
            </w:r>
            <w:r w:rsidRPr="005861D8">
              <w:rPr>
                <w:rFonts w:ascii="GHEA Grapalat" w:eastAsia="Calibri" w:hAnsi="GHEA Grapalat"/>
                <w:color w:val="000000" w:themeColor="text1"/>
              </w:rPr>
              <w:t>իմաստները ընկալել</w:t>
            </w:r>
            <w:r w:rsidRPr="005861D8">
              <w:rPr>
                <w:rFonts w:ascii="GHEA Grapalat" w:eastAsia="Calibri" w:hAnsi="GHEA Grapalat"/>
                <w:color w:val="000000" w:themeColor="text1"/>
                <w:lang w:val="hy-AM"/>
              </w:rPr>
              <w:t>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6F8BEFB" w14:textId="77777777" w:rsidR="00994722" w:rsidRPr="005861D8" w:rsidRDefault="00994722"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3FC3A569"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61B8DEE8"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5FD765"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bCs/>
                <w:color w:val="000000" w:themeColor="text1"/>
              </w:rPr>
              <w:lastRenderedPageBreak/>
              <w:t>d315</w:t>
            </w:r>
          </w:p>
        </w:tc>
        <w:tc>
          <w:tcPr>
            <w:tcW w:w="4942" w:type="dxa"/>
            <w:gridSpan w:val="2"/>
            <w:tcBorders>
              <w:top w:val="single" w:sz="8" w:space="0" w:color="000000"/>
              <w:left w:val="single" w:sz="8" w:space="0" w:color="000000"/>
              <w:bottom w:val="single" w:sz="8" w:space="0" w:color="000000"/>
              <w:right w:val="single" w:sz="8" w:space="0" w:color="000000"/>
            </w:tcBorders>
            <w:vAlign w:val="center"/>
          </w:tcPr>
          <w:p w14:paraId="70D70DC9" w14:textId="77777777" w:rsidR="00994722" w:rsidRPr="005861D8" w:rsidRDefault="00994722" w:rsidP="003A61C4">
            <w:pPr>
              <w:rPr>
                <w:rFonts w:ascii="GHEA Grapalat" w:hAnsi="GHEA Grapalat"/>
                <w:b/>
                <w:color w:val="000000" w:themeColor="text1"/>
                <w:lang w:val="hy-AM"/>
              </w:rPr>
            </w:pPr>
            <w:r w:rsidRPr="005861D8">
              <w:rPr>
                <w:rFonts w:ascii="GHEA Grapalat" w:hAnsi="GHEA Grapalat"/>
                <w:b/>
                <w:color w:val="000000" w:themeColor="text1"/>
                <w:lang w:val="hy-AM"/>
              </w:rPr>
              <w:t>Հաղորդակցվելիս ոչ վերբալ հաղորդագրություններ ընկալելը</w:t>
            </w:r>
          </w:p>
          <w:p w14:paraId="0538DEE5" w14:textId="77777777" w:rsidR="00994722" w:rsidRPr="005861D8" w:rsidRDefault="00994722" w:rsidP="003A61C4">
            <w:pPr>
              <w:spacing w:after="0" w:line="240" w:lineRule="auto"/>
              <w:contextualSpacing/>
              <w:rPr>
                <w:rFonts w:ascii="GHEA Grapalat" w:hAnsi="GHEA Grapalat"/>
                <w:color w:val="000000" w:themeColor="text1"/>
                <w:lang w:val="hy-AM"/>
              </w:rPr>
            </w:pPr>
            <w:r w:rsidRPr="005861D8">
              <w:rPr>
                <w:rFonts w:ascii="GHEA Grapalat" w:eastAsia="Times New Roman" w:hAnsi="GHEA Grapalat"/>
                <w:color w:val="000000" w:themeColor="text1"/>
                <w:lang w:val="hy-AM"/>
              </w:rPr>
              <w:t>Ժեստերով, նշաններով և նկարներով փոխանցվող հաղորդագրությունների ուղիղ և փոխաբերական նշանակությունների ընկալումը: Ներառյալ ժեստերի լեզուն, ընդհանուր նշանները, նկարները և լուսանկարները ընկալելը: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1CBA8DE" w14:textId="77777777" w:rsidR="00994722" w:rsidRPr="005861D8" w:rsidRDefault="00994722"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D1A36E6"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0F0B3701"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C4C63D2"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bCs/>
                <w:color w:val="000000" w:themeColor="text1"/>
              </w:rPr>
              <w:t>d330</w:t>
            </w:r>
          </w:p>
        </w:tc>
        <w:tc>
          <w:tcPr>
            <w:tcW w:w="4942" w:type="dxa"/>
            <w:gridSpan w:val="2"/>
            <w:tcBorders>
              <w:top w:val="single" w:sz="8" w:space="0" w:color="000000"/>
              <w:left w:val="single" w:sz="8" w:space="0" w:color="000000"/>
              <w:bottom w:val="single" w:sz="8" w:space="0" w:color="000000"/>
              <w:right w:val="single" w:sz="8" w:space="0" w:color="000000"/>
            </w:tcBorders>
            <w:vAlign w:val="center"/>
          </w:tcPr>
          <w:p w14:paraId="699E143A" w14:textId="77777777" w:rsidR="00994722" w:rsidRPr="005861D8" w:rsidRDefault="00994722" w:rsidP="003A61C4">
            <w:pPr>
              <w:spacing w:line="276" w:lineRule="auto"/>
              <w:rPr>
                <w:rFonts w:ascii="GHEA Grapalat" w:hAnsi="GHEA Grapalat" w:cs="Sylfaen"/>
                <w:b/>
                <w:color w:val="000000" w:themeColor="text1"/>
                <w:lang w:val="hy-AM"/>
              </w:rPr>
            </w:pPr>
            <w:r w:rsidRPr="005861D8">
              <w:rPr>
                <w:rFonts w:ascii="GHEA Grapalat" w:hAnsi="GHEA Grapalat" w:cs="Sylfaen"/>
                <w:b/>
                <w:color w:val="000000" w:themeColor="text1"/>
              </w:rPr>
              <w:t>Խոսելը</w:t>
            </w:r>
          </w:p>
          <w:p w14:paraId="707AE3F6"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eastAsia="Times New Roman" w:hAnsi="GHEA Grapalat"/>
                <w:color w:val="000000" w:themeColor="text1"/>
                <w:lang w:val="hy-AM"/>
              </w:rPr>
              <w:t>Բառերի, արտահայտությունների կամ բանավոր խոսքի առավել երկար պարբերությունների արտաբերումը, ուղիղ և փոխաբերական իմաստներով պարզ և բարդ հաղորդագրություններ կազմելը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35884DFA" w14:textId="77777777" w:rsidR="00994722" w:rsidRPr="005861D8" w:rsidRDefault="00994722"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924422B"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0E4C3D01"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C49CA80"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bCs/>
                <w:color w:val="000000" w:themeColor="text1"/>
              </w:rPr>
              <w:t>d345</w:t>
            </w:r>
          </w:p>
        </w:tc>
        <w:tc>
          <w:tcPr>
            <w:tcW w:w="4942" w:type="dxa"/>
            <w:gridSpan w:val="2"/>
            <w:tcBorders>
              <w:top w:val="single" w:sz="8" w:space="0" w:color="000000"/>
              <w:left w:val="single" w:sz="8" w:space="0" w:color="000000"/>
              <w:bottom w:val="single" w:sz="8" w:space="0" w:color="000000"/>
              <w:right w:val="single" w:sz="8" w:space="0" w:color="000000"/>
            </w:tcBorders>
          </w:tcPr>
          <w:p w14:paraId="75EA5F9F" w14:textId="77777777" w:rsidR="00994722" w:rsidRPr="005861D8" w:rsidRDefault="00994722" w:rsidP="003A61C4">
            <w:pPr>
              <w:spacing w:line="240" w:lineRule="auto"/>
              <w:rPr>
                <w:rFonts w:ascii="GHEA Grapalat" w:hAnsi="GHEA Grapalat"/>
                <w:b/>
                <w:color w:val="000000" w:themeColor="text1"/>
                <w:u w:val="single"/>
              </w:rPr>
            </w:pPr>
            <w:r w:rsidRPr="005861D8">
              <w:rPr>
                <w:rFonts w:ascii="GHEA Grapalat" w:hAnsi="GHEA Grapalat"/>
                <w:b/>
                <w:color w:val="000000" w:themeColor="text1"/>
                <w:u w:val="single"/>
                <w:lang w:val="hy-AM"/>
              </w:rPr>
              <w:t>Գրավոր հաղորդագրություններ կազմելը</w:t>
            </w:r>
          </w:p>
          <w:p w14:paraId="3B634FC6" w14:textId="77777777" w:rsidR="00994722" w:rsidRPr="005861D8" w:rsidRDefault="00994722" w:rsidP="003A61C4">
            <w:pPr>
              <w:spacing w:line="240" w:lineRule="auto"/>
              <w:rPr>
                <w:rFonts w:ascii="GHEA Grapalat" w:hAnsi="GHEA Grapalat"/>
                <w:color w:val="000000" w:themeColor="text1"/>
              </w:rPr>
            </w:pPr>
            <w:r w:rsidRPr="005861D8">
              <w:rPr>
                <w:rFonts w:ascii="GHEA Grapalat" w:eastAsia="Times New Roman" w:hAnsi="GHEA Grapalat"/>
                <w:i/>
                <w:color w:val="000000" w:themeColor="text1"/>
                <w:lang w:val="hy-AM"/>
              </w:rPr>
              <w:t>Գրավոր խոսքի միջոցով փոխանցվող հաղորդագրությունների բառացի և ենթադրվող իմաստներն արտահայտելը: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6BF81FE4" w14:textId="77777777" w:rsidR="00994722" w:rsidRPr="005861D8" w:rsidRDefault="00994722"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8EC5A2D"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3A392BC0"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DCCFBE0"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bCs/>
                <w:color w:val="000000" w:themeColor="text1"/>
              </w:rPr>
              <w:t>d350</w:t>
            </w:r>
          </w:p>
        </w:tc>
        <w:tc>
          <w:tcPr>
            <w:tcW w:w="4942" w:type="dxa"/>
            <w:gridSpan w:val="2"/>
            <w:tcBorders>
              <w:top w:val="single" w:sz="8" w:space="0" w:color="000000"/>
              <w:left w:val="single" w:sz="8" w:space="0" w:color="000000"/>
              <w:bottom w:val="single" w:sz="8" w:space="0" w:color="000000"/>
              <w:right w:val="single" w:sz="8" w:space="0" w:color="000000"/>
            </w:tcBorders>
          </w:tcPr>
          <w:p w14:paraId="5BE76FCE" w14:textId="77777777" w:rsidR="00994722" w:rsidRPr="005861D8" w:rsidRDefault="00994722" w:rsidP="003A61C4">
            <w:pPr>
              <w:spacing w:line="276" w:lineRule="auto"/>
              <w:rPr>
                <w:rFonts w:ascii="GHEA Grapalat" w:hAnsi="GHEA Grapalat" w:cs="Sylfaen"/>
                <w:b/>
                <w:color w:val="000000" w:themeColor="text1"/>
                <w:lang w:val="hy-AM"/>
              </w:rPr>
            </w:pPr>
            <w:r w:rsidRPr="005861D8">
              <w:rPr>
                <w:rFonts w:ascii="GHEA Grapalat" w:hAnsi="GHEA Grapalat" w:cs="Sylfaen"/>
                <w:b/>
                <w:color w:val="000000" w:themeColor="text1"/>
              </w:rPr>
              <w:t>Զրույցը</w:t>
            </w:r>
          </w:p>
          <w:p w14:paraId="58B90AD9" w14:textId="77777777" w:rsidR="00994722" w:rsidRPr="005861D8" w:rsidRDefault="00994722" w:rsidP="003A61C4">
            <w:pPr>
              <w:spacing w:line="276" w:lineRule="auto"/>
              <w:rPr>
                <w:rFonts w:ascii="GHEA Grapalat" w:hAnsi="GHEA Grapalat" w:cs="Sylfaen"/>
                <w:b/>
                <w:color w:val="000000" w:themeColor="text1"/>
                <w:u w:val="single"/>
                <w:lang w:val="hy-AM"/>
              </w:rPr>
            </w:pPr>
            <w:r w:rsidRPr="005861D8">
              <w:rPr>
                <w:rFonts w:ascii="GHEA Grapalat" w:eastAsia="Times New Roman" w:hAnsi="GHEA Grapalat"/>
                <w:color w:val="000000" w:themeColor="text1"/>
                <w:lang w:val="hy-AM"/>
              </w:rPr>
              <w:t>Մտքերի և գաղափարների փոխանակում սկսելը, շարունակելը և ավարտելը՝ բանավոր, գրավոր խոսքի, ժեստերի լեզվի կամ լեզվական այլ միջոցների օգնությամբ, ծանոթ կամ անծանոթ մեկ կամ մի քանի անձանց հետ՝ ֆորմալ կամ ոչ ֆորմալ իրավիճակներում:</w:t>
            </w:r>
          </w:p>
        </w:tc>
        <w:tc>
          <w:tcPr>
            <w:tcW w:w="2418" w:type="dxa"/>
            <w:tcBorders>
              <w:top w:val="single" w:sz="8" w:space="0" w:color="000000"/>
              <w:left w:val="single" w:sz="8" w:space="0" w:color="000000"/>
              <w:bottom w:val="single" w:sz="8" w:space="0" w:color="000000"/>
              <w:right w:val="single" w:sz="8" w:space="0" w:color="000000"/>
            </w:tcBorders>
            <w:vAlign w:val="bottom"/>
          </w:tcPr>
          <w:p w14:paraId="4DE21EF1" w14:textId="77777777" w:rsidR="00994722" w:rsidRPr="005861D8" w:rsidRDefault="00994722" w:rsidP="003A61C4">
            <w:pPr>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6C9E3E8"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648B39D3"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030F4"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bCs/>
                <w:color w:val="000000" w:themeColor="text1"/>
              </w:rPr>
              <w:t>d355</w:t>
            </w:r>
          </w:p>
        </w:tc>
        <w:tc>
          <w:tcPr>
            <w:tcW w:w="4942" w:type="dxa"/>
            <w:gridSpan w:val="2"/>
            <w:tcBorders>
              <w:top w:val="single" w:sz="8" w:space="0" w:color="000000"/>
              <w:left w:val="single" w:sz="8" w:space="0" w:color="000000"/>
              <w:bottom w:val="single" w:sz="8" w:space="0" w:color="000000"/>
              <w:right w:val="single" w:sz="8" w:space="0" w:color="000000"/>
            </w:tcBorders>
          </w:tcPr>
          <w:p w14:paraId="2572D011" w14:textId="77777777" w:rsidR="00994722" w:rsidRPr="005861D8" w:rsidRDefault="00994722" w:rsidP="003A61C4">
            <w:pPr>
              <w:spacing w:line="276" w:lineRule="auto"/>
              <w:rPr>
                <w:rFonts w:ascii="GHEA Grapalat" w:hAnsi="GHEA Grapalat" w:cs="Sylfaen"/>
                <w:b/>
                <w:color w:val="000000" w:themeColor="text1"/>
                <w:u w:val="single"/>
              </w:rPr>
            </w:pPr>
            <w:r w:rsidRPr="005861D8">
              <w:rPr>
                <w:rFonts w:ascii="GHEA Grapalat" w:hAnsi="GHEA Grapalat" w:cs="Sylfaen"/>
                <w:b/>
                <w:color w:val="000000" w:themeColor="text1"/>
                <w:u w:val="single"/>
                <w:lang w:val="hy-AM"/>
              </w:rPr>
              <w:t>Քննարկումը</w:t>
            </w:r>
          </w:p>
          <w:p w14:paraId="40A4E455" w14:textId="77777777" w:rsidR="00994722" w:rsidRPr="005861D8" w:rsidRDefault="00994722" w:rsidP="003A61C4">
            <w:pPr>
              <w:spacing w:line="276" w:lineRule="auto"/>
              <w:rPr>
                <w:rFonts w:ascii="GHEA Grapalat" w:hAnsi="GHEA Grapalat" w:cs="Sylfaen"/>
                <w:b/>
                <w:color w:val="000000" w:themeColor="text1"/>
                <w:u w:val="single"/>
              </w:rPr>
            </w:pPr>
            <w:r w:rsidRPr="005861D8">
              <w:rPr>
                <w:rFonts w:ascii="GHEA Grapalat" w:eastAsia="Times New Roman" w:hAnsi="GHEA Grapalat"/>
                <w:i/>
                <w:color w:val="000000" w:themeColor="text1"/>
                <w:lang w:val="hy-AM"/>
              </w:rPr>
              <w:t>Հարցի ուսումնասիրությունը կամ բանավեճը սկսելը, շարունակելը և ավարտելը, դրան ձև հաղորդելը և ավարտելը:</w:t>
            </w:r>
          </w:p>
        </w:tc>
        <w:tc>
          <w:tcPr>
            <w:tcW w:w="2418" w:type="dxa"/>
            <w:tcBorders>
              <w:top w:val="single" w:sz="8" w:space="0" w:color="000000"/>
              <w:left w:val="single" w:sz="8" w:space="0" w:color="000000"/>
              <w:bottom w:val="single" w:sz="8" w:space="0" w:color="000000"/>
              <w:right w:val="single" w:sz="8" w:space="0" w:color="000000"/>
            </w:tcBorders>
          </w:tcPr>
          <w:p w14:paraId="10D867A6"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590D0BD1"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1B485470" w14:textId="77777777" w:rsidTr="003A61C4">
        <w:trPr>
          <w:gridAfter w:val="2"/>
          <w:wAfter w:w="4359" w:type="dxa"/>
          <w:trHeight w:val="587"/>
        </w:trPr>
        <w:tc>
          <w:tcPr>
            <w:tcW w:w="899"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3638E1" w14:textId="77777777" w:rsidR="00994722" w:rsidRPr="005861D8" w:rsidRDefault="00994722" w:rsidP="003A61C4">
            <w:pPr>
              <w:spacing w:after="0" w:line="240" w:lineRule="auto"/>
              <w:contextualSpacing/>
              <w:rPr>
                <w:rFonts w:ascii="GHEA Grapalat" w:hAnsi="GHEA Grapalat"/>
                <w:color w:val="000000" w:themeColor="text1"/>
              </w:rPr>
            </w:pPr>
            <w:r w:rsidRPr="005861D8">
              <w:rPr>
                <w:rFonts w:ascii="GHEA Grapalat" w:hAnsi="GHEA Grapalat"/>
                <w:bCs/>
                <w:color w:val="000000" w:themeColor="text1"/>
              </w:rPr>
              <w:t>d360</w:t>
            </w:r>
          </w:p>
        </w:tc>
        <w:tc>
          <w:tcPr>
            <w:tcW w:w="4942" w:type="dxa"/>
            <w:gridSpan w:val="2"/>
            <w:tcBorders>
              <w:top w:val="single" w:sz="8" w:space="0" w:color="000000"/>
              <w:left w:val="single" w:sz="8" w:space="0" w:color="000000"/>
              <w:bottom w:val="single" w:sz="8" w:space="0" w:color="000000"/>
              <w:right w:val="single" w:sz="8" w:space="0" w:color="000000"/>
            </w:tcBorders>
            <w:vAlign w:val="center"/>
          </w:tcPr>
          <w:p w14:paraId="5730F8C9" w14:textId="77777777" w:rsidR="00994722" w:rsidRPr="005861D8" w:rsidRDefault="00994722" w:rsidP="003A61C4">
            <w:pPr>
              <w:spacing w:line="276" w:lineRule="auto"/>
              <w:rPr>
                <w:rFonts w:ascii="GHEA Grapalat" w:hAnsi="GHEA Grapalat"/>
                <w:b/>
                <w:color w:val="000000" w:themeColor="text1"/>
                <w:u w:val="single"/>
                <w:lang w:val="hy-AM"/>
              </w:rPr>
            </w:pPr>
            <w:r w:rsidRPr="005861D8">
              <w:rPr>
                <w:rFonts w:ascii="GHEA Grapalat" w:hAnsi="GHEA Grapalat"/>
                <w:b/>
                <w:color w:val="000000" w:themeColor="text1"/>
                <w:u w:val="single"/>
                <w:lang w:val="hy-AM"/>
              </w:rPr>
              <w:t xml:space="preserve">Հաղորդակցության սարքեր և մեթոդներ օգտագործելը </w:t>
            </w:r>
          </w:p>
          <w:p w14:paraId="0CC52A30" w14:textId="77777777" w:rsidR="00994722" w:rsidRPr="005861D8" w:rsidRDefault="00994722" w:rsidP="003A61C4">
            <w:pPr>
              <w:spacing w:after="0" w:line="240" w:lineRule="auto"/>
              <w:contextualSpacing/>
              <w:rPr>
                <w:rFonts w:ascii="GHEA Grapalat" w:hAnsi="GHEA Grapalat"/>
                <w:color w:val="000000" w:themeColor="text1"/>
                <w:lang w:val="hy-AM"/>
              </w:rPr>
            </w:pPr>
            <w:r w:rsidRPr="005861D8">
              <w:rPr>
                <w:rFonts w:ascii="GHEA Grapalat" w:hAnsi="GHEA Grapalat"/>
                <w:i/>
                <w:color w:val="000000" w:themeColor="text1"/>
                <w:position w:val="3"/>
                <w:lang w:val="hy-AM"/>
              </w:rPr>
              <w:t xml:space="preserve">Հաղորդակցության նպատակով սարքեր, մեթոդներ և այլ միջոցներ օգտագործելը, </w:t>
            </w:r>
            <w:r w:rsidRPr="005861D8">
              <w:rPr>
                <w:rFonts w:ascii="GHEA Grapalat" w:hAnsi="GHEA Grapalat"/>
                <w:i/>
                <w:color w:val="000000" w:themeColor="text1"/>
                <w:position w:val="3"/>
                <w:lang w:val="hy-AM"/>
              </w:rPr>
              <w:lastRenderedPageBreak/>
              <w:t>ինչպես օրինակ՝ ընկերոջը հեռախոսով զանգահարելը</w:t>
            </w:r>
            <w:r w:rsidRPr="005861D8">
              <w:rPr>
                <w:rFonts w:ascii="GHEA Grapalat" w:eastAsia="Minion Pro" w:hAnsi="GHEA Grapalat" w:cs="Minion Pro"/>
                <w:i/>
                <w:color w:val="000000" w:themeColor="text1"/>
                <w:lang w:val="hy-AM"/>
              </w:rPr>
              <w:t xml:space="preserve">՝ </w:t>
            </w:r>
            <w:r w:rsidRPr="005861D8">
              <w:rPr>
                <w:rFonts w:ascii="GHEA Grapalat" w:hAnsi="GHEA Grapalat"/>
                <w:i/>
                <w:color w:val="000000" w:themeColor="text1"/>
                <w:lang w:val="hy-AM"/>
              </w:rPr>
              <w:t xml:space="preserve">ներառյալ </w:t>
            </w:r>
            <w:r w:rsidRPr="005861D8">
              <w:rPr>
                <w:rFonts w:ascii="GHEA Grapalat" w:hAnsi="GHEA Grapalat"/>
                <w:i/>
                <w:color w:val="000000" w:themeColor="text1"/>
                <w:position w:val="3"/>
                <w:lang w:val="hy-AM"/>
              </w:rPr>
              <w:t>հեռահաղորդակցության</w:t>
            </w:r>
            <w:r w:rsidRPr="005861D8">
              <w:rPr>
                <w:rFonts w:ascii="GHEA Grapalat" w:hAnsi="GHEA Grapalat"/>
                <w:i/>
                <w:color w:val="000000" w:themeColor="text1"/>
                <w:lang w:val="hy-AM"/>
              </w:rPr>
              <w:t xml:space="preserve"> սարքեր, տպագրական մեքենաներ և հաղորդակցության մեթոդներ օգտագործելը:</w:t>
            </w:r>
          </w:p>
        </w:tc>
        <w:tc>
          <w:tcPr>
            <w:tcW w:w="2418" w:type="dxa"/>
            <w:tcBorders>
              <w:top w:val="single" w:sz="8" w:space="0" w:color="000000"/>
              <w:left w:val="single" w:sz="8" w:space="0" w:color="000000"/>
              <w:bottom w:val="single" w:sz="8" w:space="0" w:color="000000"/>
              <w:right w:val="single" w:sz="8" w:space="0" w:color="000000"/>
            </w:tcBorders>
          </w:tcPr>
          <w:p w14:paraId="02F02DE3"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531D04A7"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42CEF59"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0DC0808"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t>d4.</w:t>
            </w:r>
            <w:r w:rsidRPr="005861D8">
              <w:rPr>
                <w:rFonts w:ascii="GHEA Grapalat" w:hAnsi="GHEA Grapalat"/>
                <w:b/>
                <w:color w:val="000000" w:themeColor="text1"/>
              </w:rPr>
              <w:tab/>
            </w:r>
            <w:r w:rsidRPr="005861D8">
              <w:rPr>
                <w:rFonts w:ascii="GHEA Grapalat" w:hAnsi="GHEA Grapalat"/>
                <w:b/>
                <w:color w:val="000000" w:themeColor="text1"/>
                <w:lang w:val="hy-AM"/>
              </w:rPr>
              <w:t>ՇԱՐԺՈՒՆԱԿՈՒԹՅՈՒՆԸ</w:t>
            </w:r>
          </w:p>
        </w:tc>
      </w:tr>
      <w:tr w:rsidR="00994722" w:rsidRPr="005861D8" w14:paraId="287713EE"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AE71E5E"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 xml:space="preserve">d440 </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6F84F1B5" w14:textId="77777777" w:rsidR="00994722" w:rsidRPr="005861D8" w:rsidRDefault="00994722" w:rsidP="003A61C4">
            <w:pPr>
              <w:spacing w:line="240" w:lineRule="auto"/>
              <w:rPr>
                <w:rFonts w:ascii="GHEA Grapalat" w:hAnsi="GHEA Grapalat"/>
                <w:b/>
                <w:color w:val="000000" w:themeColor="text1"/>
                <w:u w:val="single"/>
                <w:lang w:val="hy-AM"/>
              </w:rPr>
            </w:pPr>
            <w:r w:rsidRPr="005861D8">
              <w:rPr>
                <w:rFonts w:ascii="GHEA Grapalat" w:hAnsi="GHEA Grapalat"/>
                <w:b/>
                <w:color w:val="000000" w:themeColor="text1"/>
                <w:u w:val="single"/>
                <w:lang w:val="hy-AM"/>
              </w:rPr>
              <w:t>Դաստակի նուրբ շարժումներ կատարելը</w:t>
            </w:r>
          </w:p>
          <w:p w14:paraId="5A39ACBB"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eastAsia="Times New Roman" w:hAnsi="GHEA Grapalat" w:cs="Sylfaen"/>
                <w:color w:val="000000" w:themeColor="text1"/>
                <w:position w:val="3"/>
                <w:lang w:val="hy-AM"/>
              </w:rPr>
              <w:t>Առարկաները գործածելուն առնչվող համակարգված գործողություններ կատարելը, առար</w:t>
            </w:r>
            <w:r w:rsidRPr="005861D8">
              <w:rPr>
                <w:rFonts w:ascii="GHEA Grapalat" w:eastAsia="Times New Roman" w:hAnsi="GHEA Grapalat" w:cs="Sylfaen"/>
                <w:color w:val="000000" w:themeColor="text1"/>
                <w:position w:val="3"/>
                <w:lang w:val="hy-AM"/>
              </w:rPr>
              <w:softHyphen/>
              <w:t>կա</w:t>
            </w:r>
            <w:r w:rsidRPr="005861D8">
              <w:rPr>
                <w:rFonts w:ascii="GHEA Grapalat" w:eastAsia="Times New Roman" w:hAnsi="GHEA Grapalat" w:cs="Sylfaen"/>
                <w:color w:val="000000" w:themeColor="text1"/>
                <w:position w:val="3"/>
                <w:lang w:val="hy-AM"/>
              </w:rPr>
              <w:softHyphen/>
              <w:t>ները վերցնելը, գործածելը և բաց թողնելը ձեռքի, մատների կամ մեծ մատի օգնությամբ, ինչպես օրինակ՝ սեղանից մետաղադրամներ վերցնելը կամ բռնակը պտտելը: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1A46510" w14:textId="77777777" w:rsidR="00994722" w:rsidRPr="005861D8" w:rsidRDefault="00994722" w:rsidP="003A61C4">
            <w:pPr>
              <w:spacing w:after="0" w:line="240" w:lineRule="auto"/>
              <w:contextualSpacing/>
              <w:rPr>
                <w:rFonts w:ascii="GHEA Grapalat" w:hAnsi="GHEA Grapalat"/>
                <w:bCs/>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4AC5FC91" w14:textId="77777777" w:rsidR="00994722" w:rsidRPr="005861D8" w:rsidRDefault="00994722" w:rsidP="003A61C4">
            <w:pPr>
              <w:spacing w:after="200" w:line="276" w:lineRule="auto"/>
              <w:rPr>
                <w:rFonts w:ascii="GHEA Grapalat" w:hAnsi="GHEA Grapalat"/>
                <w:bCs/>
                <w:color w:val="000000" w:themeColor="text1"/>
                <w:lang w:val="hy-AM"/>
              </w:rPr>
            </w:pPr>
          </w:p>
        </w:tc>
      </w:tr>
      <w:tr w:rsidR="00994722" w:rsidRPr="005861D8" w14:paraId="3C22AB77"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444F59"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d445</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06A50AE3"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cs="Sylfaen"/>
                <w:b/>
                <w:color w:val="000000" w:themeColor="text1"/>
              </w:rPr>
              <w:t>Դաստակը</w:t>
            </w:r>
            <w:r w:rsidRPr="005861D8">
              <w:rPr>
                <w:rFonts w:ascii="GHEA Grapalat" w:hAnsi="GHEA Grapalat"/>
                <w:b/>
                <w:color w:val="000000" w:themeColor="text1"/>
              </w:rPr>
              <w:t xml:space="preserve"> </w:t>
            </w:r>
            <w:r w:rsidRPr="005861D8">
              <w:rPr>
                <w:rFonts w:ascii="GHEA Grapalat" w:hAnsi="GHEA Grapalat" w:cs="Sylfaen"/>
                <w:b/>
                <w:color w:val="000000" w:themeColor="text1"/>
              </w:rPr>
              <w:t>և</w:t>
            </w:r>
            <w:r w:rsidRPr="005861D8">
              <w:rPr>
                <w:rFonts w:ascii="GHEA Grapalat" w:hAnsi="GHEA Grapalat"/>
                <w:b/>
                <w:color w:val="000000" w:themeColor="text1"/>
              </w:rPr>
              <w:t xml:space="preserve"> </w:t>
            </w:r>
            <w:r w:rsidRPr="005861D8">
              <w:rPr>
                <w:rFonts w:ascii="GHEA Grapalat" w:hAnsi="GHEA Grapalat" w:cs="Sylfaen"/>
                <w:b/>
                <w:color w:val="000000" w:themeColor="text1"/>
              </w:rPr>
              <w:t>բազուկը</w:t>
            </w:r>
            <w:r w:rsidRPr="005861D8">
              <w:rPr>
                <w:rFonts w:ascii="GHEA Grapalat" w:hAnsi="GHEA Grapalat"/>
                <w:b/>
                <w:color w:val="000000" w:themeColor="text1"/>
              </w:rPr>
              <w:t xml:space="preserve"> </w:t>
            </w:r>
            <w:r w:rsidRPr="005861D8">
              <w:rPr>
                <w:rFonts w:ascii="GHEA Grapalat" w:hAnsi="GHEA Grapalat" w:cs="Sylfaen"/>
                <w:b/>
                <w:color w:val="000000" w:themeColor="text1"/>
              </w:rPr>
              <w:t>օգտագործելը</w:t>
            </w:r>
          </w:p>
          <w:p w14:paraId="049F5C31" w14:textId="77777777" w:rsidR="00994722" w:rsidRPr="005861D8" w:rsidRDefault="00994722" w:rsidP="003A61C4">
            <w:pPr>
              <w:spacing w:line="240" w:lineRule="auto"/>
              <w:rPr>
                <w:rFonts w:ascii="GHEA Grapalat" w:hAnsi="GHEA Grapalat"/>
                <w:b/>
                <w:color w:val="000000" w:themeColor="text1"/>
                <w:u w:val="single"/>
                <w:lang w:val="hy-AM"/>
              </w:rPr>
            </w:pPr>
            <w:r w:rsidRPr="005861D8">
              <w:rPr>
                <w:rFonts w:ascii="GHEA Grapalat" w:hAnsi="GHEA Grapalat" w:cs="Sylfaen"/>
                <w:color w:val="000000" w:themeColor="text1"/>
              </w:rPr>
              <w:t>Դաստակի</w:t>
            </w:r>
            <w:r w:rsidRPr="005861D8">
              <w:rPr>
                <w:rFonts w:ascii="GHEA Grapalat" w:hAnsi="GHEA Grapalat"/>
                <w:color w:val="000000" w:themeColor="text1"/>
              </w:rPr>
              <w:t xml:space="preserve"> </w:t>
            </w:r>
            <w:r w:rsidRPr="005861D8">
              <w:rPr>
                <w:rFonts w:ascii="GHEA Grapalat" w:hAnsi="GHEA Grapalat" w:cs="Sylfaen"/>
                <w:color w:val="000000" w:themeColor="text1"/>
              </w:rPr>
              <w:t>և</w:t>
            </w:r>
            <w:r w:rsidRPr="005861D8">
              <w:rPr>
                <w:rFonts w:ascii="GHEA Grapalat" w:hAnsi="GHEA Grapalat"/>
                <w:color w:val="000000" w:themeColor="text1"/>
              </w:rPr>
              <w:t xml:space="preserve"> </w:t>
            </w:r>
            <w:r w:rsidRPr="005861D8">
              <w:rPr>
                <w:rFonts w:ascii="GHEA Grapalat" w:hAnsi="GHEA Grapalat" w:cs="Sylfaen"/>
                <w:color w:val="000000" w:themeColor="text1"/>
              </w:rPr>
              <w:t>բազուկի</w:t>
            </w:r>
            <w:r w:rsidRPr="005861D8">
              <w:rPr>
                <w:rFonts w:ascii="GHEA Grapalat" w:hAnsi="GHEA Grapalat"/>
                <w:color w:val="000000" w:themeColor="text1"/>
              </w:rPr>
              <w:t xml:space="preserve"> </w:t>
            </w:r>
            <w:r w:rsidRPr="005861D8">
              <w:rPr>
                <w:rFonts w:ascii="GHEA Grapalat" w:hAnsi="GHEA Grapalat" w:cs="Sylfaen"/>
                <w:color w:val="000000" w:themeColor="text1"/>
              </w:rPr>
              <w:t>օգնությամբ</w:t>
            </w:r>
            <w:r w:rsidRPr="005861D8">
              <w:rPr>
                <w:rFonts w:ascii="GHEA Grapalat" w:hAnsi="GHEA Grapalat"/>
                <w:color w:val="000000" w:themeColor="text1"/>
              </w:rPr>
              <w:t xml:space="preserve"> </w:t>
            </w:r>
            <w:r w:rsidRPr="005861D8">
              <w:rPr>
                <w:rFonts w:ascii="GHEA Grapalat" w:hAnsi="GHEA Grapalat" w:cs="Sylfaen"/>
                <w:color w:val="000000" w:themeColor="text1"/>
              </w:rPr>
              <w:t>առարկաներ</w:t>
            </w:r>
            <w:r w:rsidRPr="005861D8">
              <w:rPr>
                <w:rFonts w:ascii="GHEA Grapalat" w:hAnsi="GHEA Grapalat"/>
                <w:color w:val="000000" w:themeColor="text1"/>
              </w:rPr>
              <w:t xml:space="preserve"> </w:t>
            </w:r>
            <w:r w:rsidRPr="005861D8">
              <w:rPr>
                <w:rFonts w:ascii="GHEA Grapalat" w:hAnsi="GHEA Grapalat" w:cs="Sylfaen"/>
                <w:color w:val="000000" w:themeColor="text1"/>
              </w:rPr>
              <w:t>տեղաշարժելը</w:t>
            </w:r>
            <w:r w:rsidRPr="005861D8">
              <w:rPr>
                <w:rFonts w:ascii="GHEA Grapalat" w:hAnsi="GHEA Grapalat"/>
                <w:color w:val="000000" w:themeColor="text1"/>
              </w:rPr>
              <w:t xml:space="preserve">, </w:t>
            </w:r>
            <w:r w:rsidRPr="005861D8">
              <w:rPr>
                <w:rFonts w:ascii="GHEA Grapalat" w:hAnsi="GHEA Grapalat" w:cs="Sylfaen"/>
                <w:color w:val="000000" w:themeColor="text1"/>
              </w:rPr>
              <w:t>վերցնելը</w:t>
            </w:r>
            <w:r w:rsidRPr="005861D8">
              <w:rPr>
                <w:rFonts w:ascii="GHEA Grapalat" w:hAnsi="GHEA Grapalat"/>
                <w:color w:val="000000" w:themeColor="text1"/>
              </w:rPr>
              <w:t xml:space="preserve">, </w:t>
            </w:r>
            <w:r w:rsidRPr="005861D8">
              <w:rPr>
                <w:rFonts w:ascii="GHEA Grapalat" w:hAnsi="GHEA Grapalat" w:cs="Sylfaen"/>
                <w:color w:val="000000" w:themeColor="text1"/>
              </w:rPr>
              <w:t>բռնելը</w:t>
            </w:r>
            <w:r w:rsidRPr="005861D8">
              <w:rPr>
                <w:rFonts w:ascii="GHEA Grapalat" w:hAnsi="GHEA Grapalat"/>
                <w:color w:val="000000" w:themeColor="text1"/>
              </w:rPr>
              <w:t xml:space="preserve">, </w:t>
            </w:r>
            <w:r w:rsidRPr="005861D8">
              <w:rPr>
                <w:rFonts w:ascii="GHEA Grapalat" w:hAnsi="GHEA Grapalat" w:cs="Sylfaen"/>
                <w:color w:val="000000" w:themeColor="text1"/>
              </w:rPr>
              <w:t>բարձրաց</w:t>
            </w:r>
            <w:r w:rsidRPr="005861D8">
              <w:rPr>
                <w:rFonts w:ascii="GHEA Grapalat" w:hAnsi="GHEA Grapalat"/>
                <w:color w:val="000000" w:themeColor="text1"/>
              </w:rPr>
              <w:t>¬</w:t>
            </w:r>
            <w:r w:rsidRPr="005861D8">
              <w:rPr>
                <w:rFonts w:ascii="GHEA Grapalat" w:hAnsi="GHEA Grapalat" w:cs="Sylfaen"/>
                <w:color w:val="000000" w:themeColor="text1"/>
              </w:rPr>
              <w:t>նելը</w:t>
            </w:r>
            <w:r w:rsidRPr="005861D8">
              <w:rPr>
                <w:rFonts w:ascii="GHEA Grapalat" w:hAnsi="GHEA Grapalat"/>
                <w:color w:val="000000" w:themeColor="text1"/>
              </w:rPr>
              <w:t xml:space="preserve">, </w:t>
            </w:r>
            <w:r w:rsidRPr="005861D8">
              <w:rPr>
                <w:rFonts w:ascii="GHEA Grapalat" w:hAnsi="GHEA Grapalat" w:cs="Sylfaen"/>
                <w:color w:val="000000" w:themeColor="text1"/>
              </w:rPr>
              <w:t>պահելը</w:t>
            </w:r>
            <w:r w:rsidRPr="005861D8">
              <w:rPr>
                <w:rFonts w:ascii="GHEA Grapalat" w:hAnsi="GHEA Grapalat"/>
                <w:color w:val="000000" w:themeColor="text1"/>
              </w:rPr>
              <w:t xml:space="preserve"> </w:t>
            </w:r>
            <w:r w:rsidRPr="005861D8">
              <w:rPr>
                <w:rFonts w:ascii="GHEA Grapalat" w:hAnsi="GHEA Grapalat" w:cs="Sylfaen"/>
                <w:color w:val="000000" w:themeColor="text1"/>
              </w:rPr>
              <w:t>և</w:t>
            </w:r>
            <w:r w:rsidRPr="005861D8">
              <w:rPr>
                <w:rFonts w:ascii="GHEA Grapalat" w:hAnsi="GHEA Grapalat"/>
                <w:color w:val="000000" w:themeColor="text1"/>
              </w:rPr>
              <w:t xml:space="preserve"> </w:t>
            </w:r>
            <w:r w:rsidRPr="005861D8">
              <w:rPr>
                <w:rFonts w:ascii="GHEA Grapalat" w:hAnsi="GHEA Grapalat" w:cs="Sylfaen"/>
                <w:color w:val="000000" w:themeColor="text1"/>
              </w:rPr>
              <w:t>գործածելը</w:t>
            </w:r>
            <w:r w:rsidRPr="005861D8">
              <w:rPr>
                <w:rFonts w:ascii="GHEA Grapalat" w:hAnsi="GHEA Grapalat"/>
                <w:color w:val="000000" w:themeColor="text1"/>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70A08057" w14:textId="77777777" w:rsidR="00994722" w:rsidRPr="005861D8" w:rsidRDefault="00994722" w:rsidP="003A61C4">
            <w:pPr>
              <w:spacing w:after="0" w:line="240" w:lineRule="auto"/>
              <w:contextualSpacing/>
              <w:rPr>
                <w:rFonts w:ascii="GHEA Grapalat" w:hAnsi="GHEA Grapalat"/>
                <w:bCs/>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586880D1" w14:textId="77777777" w:rsidR="00994722" w:rsidRPr="005861D8" w:rsidRDefault="00994722" w:rsidP="003A61C4">
            <w:pPr>
              <w:spacing w:after="200" w:line="276" w:lineRule="auto"/>
              <w:rPr>
                <w:rFonts w:ascii="GHEA Grapalat" w:hAnsi="GHEA Grapalat"/>
                <w:bCs/>
                <w:color w:val="000000" w:themeColor="text1"/>
                <w:lang w:val="hy-AM"/>
              </w:rPr>
            </w:pPr>
          </w:p>
        </w:tc>
      </w:tr>
      <w:tr w:rsidR="00994722" w:rsidRPr="005861D8" w14:paraId="37460DC5"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918D065"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d450</w:t>
            </w:r>
          </w:p>
        </w:tc>
        <w:tc>
          <w:tcPr>
            <w:tcW w:w="5115" w:type="dxa"/>
            <w:gridSpan w:val="3"/>
            <w:tcBorders>
              <w:top w:val="single" w:sz="8" w:space="0" w:color="000000"/>
              <w:left w:val="single" w:sz="8" w:space="0" w:color="000000"/>
              <w:bottom w:val="single" w:sz="8" w:space="0" w:color="000000"/>
              <w:right w:val="single" w:sz="8" w:space="0" w:color="000000"/>
            </w:tcBorders>
          </w:tcPr>
          <w:p w14:paraId="67FF7633" w14:textId="77777777" w:rsidR="00994722" w:rsidRPr="005861D8" w:rsidRDefault="00994722" w:rsidP="003A61C4">
            <w:pPr>
              <w:spacing w:after="0"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Քայլելը</w:t>
            </w:r>
          </w:p>
          <w:p w14:paraId="4E66759E" w14:textId="77777777" w:rsidR="00994722" w:rsidRPr="005861D8" w:rsidRDefault="00994722" w:rsidP="003A61C4">
            <w:pPr>
              <w:spacing w:after="0" w:line="240" w:lineRule="auto"/>
              <w:rPr>
                <w:rFonts w:ascii="GHEA Grapalat" w:hAnsi="GHEA Grapalat"/>
                <w:color w:val="000000" w:themeColor="text1"/>
              </w:rPr>
            </w:pPr>
            <w:r w:rsidRPr="005861D8">
              <w:rPr>
                <w:rFonts w:ascii="GHEA Grapalat" w:eastAsia="Times New Roman" w:hAnsi="GHEA Grapalat" w:cs="Sylfaen"/>
                <w:color w:val="000000" w:themeColor="text1"/>
                <w:lang w:val="hy-AM"/>
              </w:rPr>
              <w:t>Ոտքով կարճ տարածություններում՝ տանը, բակում, տեղաշարժվելը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4BBB083D"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137DDD5"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1DD36ACA"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8B0CCB" w14:textId="77777777" w:rsidR="00994722" w:rsidRPr="005861D8" w:rsidRDefault="00994722" w:rsidP="003A61C4">
            <w:pPr>
              <w:rPr>
                <w:rFonts w:ascii="GHEA Grapalat" w:hAnsi="GHEA Grapalat"/>
                <w:b/>
                <w:color w:val="000000" w:themeColor="text1"/>
                <w:sz w:val="24"/>
                <w:szCs w:val="24"/>
              </w:rPr>
            </w:pPr>
            <w:r w:rsidRPr="005861D8">
              <w:rPr>
                <w:rFonts w:ascii="GHEA Grapalat" w:hAnsi="GHEA Grapalat"/>
                <w:b/>
                <w:bCs/>
                <w:color w:val="000000" w:themeColor="text1"/>
                <w:sz w:val="24"/>
                <w:szCs w:val="24"/>
              </w:rPr>
              <w:t>d455</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12769380" w14:textId="77777777" w:rsidR="00994722" w:rsidRPr="005861D8" w:rsidRDefault="00994722" w:rsidP="003A61C4">
            <w:pPr>
              <w:rPr>
                <w:rFonts w:ascii="GHEA Grapalat" w:hAnsi="GHEA Grapalat" w:cs="Sylfaen"/>
                <w:b/>
                <w:color w:val="000000" w:themeColor="text1"/>
              </w:rPr>
            </w:pPr>
            <w:r w:rsidRPr="005861D8">
              <w:rPr>
                <w:rFonts w:ascii="GHEA Grapalat" w:hAnsi="GHEA Grapalat" w:cs="Sylfaen"/>
                <w:b/>
                <w:color w:val="000000" w:themeColor="text1"/>
              </w:rPr>
              <w:t>Տեղաշարժվելը</w:t>
            </w:r>
          </w:p>
          <w:p w14:paraId="6A05617A" w14:textId="77777777" w:rsidR="00994722" w:rsidRPr="005861D8" w:rsidRDefault="00994722" w:rsidP="003A61C4">
            <w:pPr>
              <w:rPr>
                <w:rFonts w:ascii="GHEA Grapalat" w:hAnsi="GHEA Grapalat"/>
                <w:color w:val="000000" w:themeColor="text1"/>
              </w:rPr>
            </w:pPr>
            <w:r w:rsidRPr="005861D8">
              <w:rPr>
                <w:rFonts w:ascii="GHEA Grapalat" w:eastAsia="Calibri" w:hAnsi="GHEA Grapalat"/>
                <w:color w:val="000000" w:themeColor="text1"/>
              </w:rPr>
              <w:t>Աստիճաններ բարձրանալ</w:t>
            </w:r>
            <w:r w:rsidRPr="005861D8">
              <w:rPr>
                <w:rFonts w:ascii="GHEA Grapalat" w:eastAsia="Calibri" w:hAnsi="GHEA Grapalat"/>
                <w:color w:val="000000" w:themeColor="text1"/>
                <w:lang w:val="hy-AM"/>
              </w:rPr>
              <w:t xml:space="preserve">ը </w:t>
            </w:r>
            <w:r w:rsidRPr="005861D8">
              <w:rPr>
                <w:rFonts w:ascii="GHEA Grapalat" w:eastAsia="Calibri" w:hAnsi="GHEA Grapalat"/>
                <w:color w:val="000000" w:themeColor="text1"/>
              </w:rPr>
              <w:t>/քայլելով կամ մագլցելով</w:t>
            </w:r>
            <w:r w:rsidRPr="005861D8">
              <w:rPr>
                <w:rFonts w:ascii="GHEA Grapalat" w:eastAsia="Calibri" w:hAnsi="GHEA Grapalat"/>
                <w:color w:val="000000" w:themeColor="text1"/>
                <w:lang w:val="hy-AM"/>
              </w:rPr>
              <w:t>/</w:t>
            </w:r>
            <w:r w:rsidRPr="005861D8">
              <w:rPr>
                <w:rFonts w:ascii="GHEA Grapalat" w:eastAsia="Calibri" w:hAnsi="GHEA Grapalat"/>
                <w:color w:val="000000" w:themeColor="text1"/>
              </w:rPr>
              <w:t>, ցատկել</w:t>
            </w:r>
            <w:r w:rsidRPr="005861D8">
              <w:rPr>
                <w:rFonts w:ascii="GHEA Grapalat" w:eastAsia="Calibri" w:hAnsi="GHEA Grapalat"/>
                <w:color w:val="000000" w:themeColor="text1"/>
                <w:lang w:val="hy-AM"/>
              </w:rPr>
              <w:t>ը</w:t>
            </w:r>
            <w:r w:rsidRPr="005861D8">
              <w:rPr>
                <w:rFonts w:ascii="GHEA Grapalat" w:eastAsia="Calibri" w:hAnsi="GHEA Grapalat"/>
                <w:color w:val="000000" w:themeColor="text1"/>
              </w:rPr>
              <w:t xml:space="preserve"> կամ վազել</w:t>
            </w:r>
            <w:r w:rsidRPr="005861D8">
              <w:rPr>
                <w:rFonts w:ascii="GHEA Grapalat" w:eastAsia="Calibri" w:hAnsi="GHEA Grapalat"/>
                <w:color w:val="000000" w:themeColor="text1"/>
                <w:lang w:val="hy-AM"/>
              </w:rPr>
              <w:t xml:space="preserve">ը </w:t>
            </w:r>
            <w:r w:rsidRPr="005861D8">
              <w:rPr>
                <w:rFonts w:ascii="GHEA Grapalat" w:eastAsia="Calibri" w:hAnsi="GHEA Grapalat"/>
                <w:color w:val="000000" w:themeColor="text1"/>
              </w:rPr>
              <w:t>/նաև խոչնդոտները շրջանցել</w:t>
            </w:r>
            <w:r w:rsidRPr="005861D8">
              <w:rPr>
                <w:rFonts w:ascii="GHEA Grapalat" w:eastAsia="Calibri" w:hAnsi="GHEA Grapalat"/>
                <w:color w:val="000000" w:themeColor="text1"/>
                <w:lang w:val="hy-AM"/>
              </w:rPr>
              <w:t>ը</w:t>
            </w:r>
            <w:r w:rsidRPr="005861D8">
              <w:rPr>
                <w:rFonts w:ascii="GHEA Grapalat" w:eastAsia="Calibri" w:hAnsi="GHEA Grapalat"/>
                <w:color w:val="000000" w:themeColor="text1"/>
              </w:rPr>
              <w:t>/</w:t>
            </w:r>
          </w:p>
        </w:tc>
        <w:tc>
          <w:tcPr>
            <w:tcW w:w="2418" w:type="dxa"/>
            <w:tcBorders>
              <w:top w:val="single" w:sz="8" w:space="0" w:color="000000"/>
              <w:left w:val="single" w:sz="8" w:space="0" w:color="000000"/>
              <w:bottom w:val="single" w:sz="8" w:space="0" w:color="000000"/>
              <w:right w:val="single" w:sz="8" w:space="0" w:color="000000"/>
            </w:tcBorders>
            <w:vAlign w:val="bottom"/>
          </w:tcPr>
          <w:p w14:paraId="6B796633"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B52AD69"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484218A"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2B49276"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d460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746392DA"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Moving around in different locations</w:t>
            </w:r>
          </w:p>
        </w:tc>
        <w:tc>
          <w:tcPr>
            <w:tcW w:w="2418" w:type="dxa"/>
            <w:tcBorders>
              <w:top w:val="single" w:sz="8" w:space="0" w:color="000000"/>
              <w:left w:val="single" w:sz="8" w:space="0" w:color="000000"/>
              <w:bottom w:val="single" w:sz="8" w:space="0" w:color="000000"/>
              <w:right w:val="single" w:sz="8" w:space="0" w:color="000000"/>
            </w:tcBorders>
            <w:vAlign w:val="bottom"/>
          </w:tcPr>
          <w:p w14:paraId="2B05BB2B"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5EA31C5"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7A5D71E5"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079634"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d470</w:t>
            </w:r>
          </w:p>
        </w:tc>
        <w:tc>
          <w:tcPr>
            <w:tcW w:w="5115" w:type="dxa"/>
            <w:gridSpan w:val="3"/>
            <w:tcBorders>
              <w:top w:val="single" w:sz="8" w:space="0" w:color="000000"/>
              <w:left w:val="single" w:sz="8" w:space="0" w:color="000000"/>
              <w:bottom w:val="single" w:sz="8" w:space="0" w:color="000000"/>
              <w:right w:val="single" w:sz="8" w:space="0" w:color="000000"/>
            </w:tcBorders>
          </w:tcPr>
          <w:p w14:paraId="7A1A3861" w14:textId="77777777" w:rsidR="00994722" w:rsidRPr="005861D8" w:rsidRDefault="00994722" w:rsidP="003A61C4">
            <w:pPr>
              <w:spacing w:after="0" w:line="240" w:lineRule="auto"/>
              <w:rPr>
                <w:rFonts w:ascii="GHEA Grapalat" w:hAnsi="GHEA Grapalat" w:cs="Sylfaen"/>
                <w:b/>
                <w:color w:val="000000" w:themeColor="text1"/>
                <w:u w:val="single"/>
              </w:rPr>
            </w:pPr>
            <w:r w:rsidRPr="005861D8">
              <w:rPr>
                <w:rFonts w:ascii="GHEA Grapalat" w:hAnsi="GHEA Grapalat" w:cs="Sylfaen"/>
                <w:b/>
                <w:color w:val="000000" w:themeColor="text1"/>
                <w:u w:val="single"/>
                <w:lang w:val="hy-AM"/>
              </w:rPr>
              <w:t>Փոխադրամիջոցից օգտվելը</w:t>
            </w:r>
          </w:p>
          <w:p w14:paraId="5AF1EC3B" w14:textId="77777777" w:rsidR="00994722" w:rsidRPr="005861D8" w:rsidRDefault="00994722" w:rsidP="003A61C4">
            <w:pPr>
              <w:spacing w:after="0" w:line="240" w:lineRule="auto"/>
              <w:rPr>
                <w:rFonts w:ascii="GHEA Grapalat" w:hAnsi="GHEA Grapalat"/>
                <w:color w:val="000000" w:themeColor="text1"/>
              </w:rPr>
            </w:pPr>
            <w:r w:rsidRPr="005861D8">
              <w:rPr>
                <w:rFonts w:ascii="GHEA Grapalat" w:eastAsia="Times New Roman" w:hAnsi="GHEA Grapalat" w:cs="Sylfaen"/>
                <w:i/>
                <w:color w:val="000000" w:themeColor="text1"/>
                <w:lang w:val="hy-AM"/>
              </w:rPr>
              <w:t>Օգտվելը հանրային փոխադրամիջոցից՝ ավտոբուսից, միկրոավտոբուսից, տաքսուց կամ մասնավոր փոխադրամիջոցից՝ որպես ուղևոր:</w:t>
            </w:r>
          </w:p>
        </w:tc>
        <w:tc>
          <w:tcPr>
            <w:tcW w:w="2418" w:type="dxa"/>
            <w:tcBorders>
              <w:top w:val="single" w:sz="8" w:space="0" w:color="000000"/>
              <w:left w:val="single" w:sz="8" w:space="0" w:color="000000"/>
              <w:bottom w:val="single" w:sz="8" w:space="0" w:color="000000"/>
              <w:right w:val="single" w:sz="8" w:space="0" w:color="000000"/>
            </w:tcBorders>
            <w:vAlign w:val="bottom"/>
          </w:tcPr>
          <w:p w14:paraId="0E006B2E"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411C6BB9"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33413E31"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E7484A"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d475</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5CCD2083" w14:textId="77777777" w:rsidR="00994722" w:rsidRPr="005861D8" w:rsidRDefault="00994722" w:rsidP="003A61C4">
            <w:pPr>
              <w:rPr>
                <w:rFonts w:ascii="GHEA Grapalat" w:hAnsi="GHEA Grapalat"/>
                <w:b/>
                <w:color w:val="000000" w:themeColor="text1"/>
                <w:lang w:val="en-GB"/>
              </w:rPr>
            </w:pPr>
            <w:r w:rsidRPr="005861D8">
              <w:rPr>
                <w:rFonts w:ascii="GHEA Grapalat" w:hAnsi="GHEA Grapalat"/>
                <w:b/>
                <w:bCs/>
                <w:color w:val="000000" w:themeColor="text1"/>
                <w:lang w:val="en-GB"/>
              </w:rPr>
              <w:t>Փոխադրամիջոց վարելը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44653581" w14:textId="77777777" w:rsidR="00994722" w:rsidRPr="005861D8" w:rsidRDefault="00994722" w:rsidP="003A61C4">
            <w:pPr>
              <w:spacing w:after="0" w:line="240" w:lineRule="auto"/>
              <w:contextualSpacing/>
              <w:rPr>
                <w:rFonts w:ascii="GHEA Grapalat" w:hAnsi="GHEA Grapalat"/>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9C26FA0"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1C5099C9"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BBB62"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lastRenderedPageBreak/>
              <w:t>d5.</w:t>
            </w:r>
            <w:r w:rsidRPr="005861D8">
              <w:rPr>
                <w:rFonts w:ascii="GHEA Grapalat" w:hAnsi="GHEA Grapalat"/>
                <w:b/>
                <w:color w:val="000000" w:themeColor="text1"/>
              </w:rPr>
              <w:tab/>
            </w:r>
            <w:r w:rsidRPr="005861D8">
              <w:rPr>
                <w:rFonts w:ascii="GHEA Grapalat" w:hAnsi="GHEA Grapalat"/>
                <w:b/>
                <w:color w:val="000000" w:themeColor="text1"/>
                <w:lang w:val="hy-AM"/>
              </w:rPr>
              <w:t>Ինքնասպասարկումը</w:t>
            </w:r>
          </w:p>
        </w:tc>
      </w:tr>
      <w:tr w:rsidR="00994722" w:rsidRPr="005861D8" w14:paraId="6351A004"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287F2C"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d510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3BA39BF1"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hAnsi="GHEA Grapalat" w:cs="Sylfaen"/>
                <w:b/>
                <w:color w:val="000000" w:themeColor="text1"/>
              </w:rPr>
              <w:t>Լվացվելը</w:t>
            </w:r>
            <w:r w:rsidRPr="005861D8">
              <w:rPr>
                <w:rFonts w:ascii="GHEA Grapalat" w:hAnsi="GHEA Grapalat" w:cs="Sylfaen"/>
                <w:b/>
                <w:color w:val="000000" w:themeColor="text1"/>
                <w:lang w:val="hy-AM"/>
              </w:rPr>
              <w:t xml:space="preserve"> – լոգանք ընդունելը</w:t>
            </w:r>
          </w:p>
          <w:p w14:paraId="0EA2480B"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eastAsia="Calibri" w:hAnsi="GHEA Grapalat"/>
                <w:color w:val="000000" w:themeColor="text1"/>
                <w:lang w:val="hy-AM"/>
              </w:rPr>
              <w:t>Սեփական մարմինը ամբողջությամբ կամ դրա մասերը լվանալը և չորացնելը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02B27929" w14:textId="77777777" w:rsidR="00994722" w:rsidRPr="005861D8" w:rsidRDefault="00994722"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3DEBEFD"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29F7E23E"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D749B75"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d520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0D7CC7D3"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hAnsi="GHEA Grapalat" w:cs="Sylfaen"/>
                <w:b/>
                <w:color w:val="000000" w:themeColor="text1"/>
              </w:rPr>
              <w:t>Մարմնի խնամքը</w:t>
            </w:r>
          </w:p>
          <w:p w14:paraId="070AA7D9"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color w:val="000000" w:themeColor="text1"/>
              </w:rPr>
              <w:t>Մարմնի մասերի</w:t>
            </w:r>
            <w:r w:rsidRPr="005861D8">
              <w:rPr>
                <w:rFonts w:ascii="GHEA Grapalat" w:hAnsi="GHEA Grapalat"/>
                <w:color w:val="000000" w:themeColor="text1"/>
                <w:lang w:val="hy-AM"/>
              </w:rPr>
              <w:t>՝</w:t>
            </w:r>
            <w:r w:rsidRPr="005861D8">
              <w:rPr>
                <w:rFonts w:ascii="GHEA Grapalat" w:hAnsi="GHEA Grapalat"/>
                <w:color w:val="000000" w:themeColor="text1"/>
              </w:rPr>
              <w:t xml:space="preserve"> մաշկի, դեմքի, ատամների, գլխամաշկի, եղունգների խնամքն իրականացնել</w:t>
            </w:r>
            <w:r w:rsidRPr="005861D8">
              <w:rPr>
                <w:rFonts w:ascii="GHEA Grapalat" w:hAnsi="GHEA Grapalat"/>
                <w:color w:val="000000" w:themeColor="text1"/>
                <w:lang w:val="hy-AM"/>
              </w:rPr>
              <w:t>ը</w:t>
            </w:r>
          </w:p>
        </w:tc>
        <w:tc>
          <w:tcPr>
            <w:tcW w:w="2418" w:type="dxa"/>
            <w:tcBorders>
              <w:top w:val="single" w:sz="8" w:space="0" w:color="000000"/>
              <w:left w:val="single" w:sz="8" w:space="0" w:color="000000"/>
              <w:bottom w:val="single" w:sz="8" w:space="0" w:color="000000"/>
              <w:right w:val="single" w:sz="8" w:space="0" w:color="000000"/>
            </w:tcBorders>
            <w:vAlign w:val="bottom"/>
          </w:tcPr>
          <w:p w14:paraId="3ED5DA2B" w14:textId="77777777" w:rsidR="00994722" w:rsidRPr="005861D8" w:rsidRDefault="00994722"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2D1F6F26"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658ADDEC"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5AF2B68"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d530</w:t>
            </w:r>
          </w:p>
        </w:tc>
        <w:tc>
          <w:tcPr>
            <w:tcW w:w="5115" w:type="dxa"/>
            <w:gridSpan w:val="3"/>
            <w:tcBorders>
              <w:top w:val="single" w:sz="8" w:space="0" w:color="000000"/>
              <w:left w:val="single" w:sz="8" w:space="0" w:color="000000"/>
              <w:bottom w:val="single" w:sz="8" w:space="0" w:color="000000"/>
              <w:right w:val="single" w:sz="8" w:space="0" w:color="000000"/>
            </w:tcBorders>
          </w:tcPr>
          <w:p w14:paraId="4C21082D" w14:textId="77777777" w:rsidR="00994722" w:rsidRPr="005861D8" w:rsidRDefault="00994722" w:rsidP="003A61C4">
            <w:pPr>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Բնական կարիքները հոգալը</w:t>
            </w:r>
          </w:p>
          <w:p w14:paraId="2A43868F" w14:textId="77777777" w:rsidR="00994722" w:rsidRPr="005861D8" w:rsidRDefault="00994722" w:rsidP="003A61C4">
            <w:pPr>
              <w:spacing w:line="240" w:lineRule="auto"/>
              <w:rPr>
                <w:rFonts w:ascii="GHEA Grapalat" w:hAnsi="GHEA Grapalat"/>
                <w:b/>
                <w:i/>
                <w:color w:val="000000" w:themeColor="text1"/>
                <w:lang w:val="hy-AM"/>
              </w:rPr>
            </w:pPr>
            <w:r w:rsidRPr="005861D8">
              <w:rPr>
                <w:rFonts w:ascii="GHEA Grapalat" w:eastAsia="Calibri" w:hAnsi="GHEA Grapalat"/>
                <w:color w:val="000000" w:themeColor="text1"/>
                <w:lang w:val="hy-AM"/>
              </w:rPr>
              <w:t xml:space="preserve">Արտաթորանքը </w:t>
            </w:r>
            <w:r w:rsidRPr="005861D8">
              <w:rPr>
                <w:rFonts w:ascii="GHEA Grapalat" w:eastAsia="Calibri" w:hAnsi="GHEA Grapalat"/>
                <w:color w:val="000000" w:themeColor="text1"/>
              </w:rPr>
              <w:t>(</w:t>
            </w:r>
            <w:r w:rsidRPr="005861D8">
              <w:rPr>
                <w:rFonts w:ascii="GHEA Grapalat" w:eastAsia="Calibri" w:hAnsi="GHEA Grapalat"/>
                <w:color w:val="000000" w:themeColor="text1"/>
                <w:lang w:val="hy-AM"/>
              </w:rPr>
              <w:t>միզարձակում և կղազատում</w:t>
            </w:r>
            <w:r w:rsidRPr="005861D8">
              <w:rPr>
                <w:rFonts w:ascii="GHEA Grapalat" w:eastAsia="Calibri" w:hAnsi="GHEA Grapalat"/>
                <w:color w:val="000000" w:themeColor="text1"/>
              </w:rPr>
              <w:t>)</w:t>
            </w:r>
            <w:r w:rsidRPr="005861D8">
              <w:rPr>
                <w:rFonts w:ascii="GHEA Grapalat" w:eastAsia="Calibri" w:hAnsi="GHEA Grapalat"/>
                <w:color w:val="000000" w:themeColor="text1"/>
                <w:lang w:val="hy-AM"/>
              </w:rPr>
              <w:t xml:space="preserve"> հեռացնելու պահանջն զգալը, իրականցնելը և դրանից հետո մարմինը մաքրելը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7B8DD81D" w14:textId="77777777" w:rsidR="00994722" w:rsidRPr="005861D8" w:rsidRDefault="00994722"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BA8CB45"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1964D0D6"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B7087FE"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d540</w:t>
            </w:r>
          </w:p>
        </w:tc>
        <w:tc>
          <w:tcPr>
            <w:tcW w:w="5115" w:type="dxa"/>
            <w:gridSpan w:val="3"/>
            <w:tcBorders>
              <w:top w:val="single" w:sz="8" w:space="0" w:color="000000"/>
              <w:left w:val="single" w:sz="8" w:space="0" w:color="000000"/>
              <w:bottom w:val="single" w:sz="8" w:space="0" w:color="000000"/>
              <w:right w:val="single" w:sz="8" w:space="0" w:color="000000"/>
            </w:tcBorders>
          </w:tcPr>
          <w:p w14:paraId="471DEC45" w14:textId="77777777" w:rsidR="00994722" w:rsidRPr="005861D8" w:rsidRDefault="00994722" w:rsidP="003A61C4">
            <w:pPr>
              <w:spacing w:line="240" w:lineRule="auto"/>
              <w:rPr>
                <w:rFonts w:ascii="GHEA Grapalat" w:hAnsi="GHEA Grapalat" w:cs="Sylfaen"/>
                <w:b/>
                <w:color w:val="000000" w:themeColor="text1"/>
                <w:lang w:val="hy-AM"/>
              </w:rPr>
            </w:pPr>
            <w:r w:rsidRPr="005861D8">
              <w:rPr>
                <w:rFonts w:ascii="GHEA Grapalat" w:hAnsi="GHEA Grapalat"/>
                <w:b/>
                <w:i/>
                <w:color w:val="000000" w:themeColor="text1"/>
              </w:rPr>
              <w:t xml:space="preserve"> </w:t>
            </w:r>
            <w:r w:rsidRPr="005861D8">
              <w:rPr>
                <w:rFonts w:ascii="GHEA Grapalat" w:hAnsi="GHEA Grapalat" w:cs="Sylfaen"/>
                <w:b/>
                <w:color w:val="000000" w:themeColor="text1"/>
              </w:rPr>
              <w:t>Հագնվելը</w:t>
            </w:r>
          </w:p>
          <w:p w14:paraId="61FDFA77" w14:textId="77777777" w:rsidR="00994722" w:rsidRPr="005861D8" w:rsidRDefault="00994722" w:rsidP="003A61C4">
            <w:pPr>
              <w:spacing w:line="240" w:lineRule="auto"/>
              <w:rPr>
                <w:rFonts w:ascii="GHEA Grapalat" w:hAnsi="GHEA Grapalat"/>
                <w:b/>
                <w:i/>
                <w:color w:val="000000" w:themeColor="text1"/>
                <w:lang w:val="hy-AM"/>
              </w:rPr>
            </w:pPr>
            <w:r w:rsidRPr="005861D8">
              <w:rPr>
                <w:rFonts w:ascii="GHEA Grapalat" w:eastAsia="Calibri" w:hAnsi="GHEA Grapalat"/>
                <w:color w:val="000000" w:themeColor="text1"/>
                <w:lang w:val="hy-AM"/>
              </w:rPr>
              <w:t>Կոշիկներն ու հագուստը հագնելու և հանելու համաձայնեցված գործողություններ կատարելիս, կլիմայական և սոցիալական պայմաններին հետևելը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677E9A8B" w14:textId="77777777" w:rsidR="00994722" w:rsidRPr="005861D8" w:rsidRDefault="00994722"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7EFBB53D"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729056BA"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BAC55F8"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d550</w:t>
            </w:r>
          </w:p>
        </w:tc>
        <w:tc>
          <w:tcPr>
            <w:tcW w:w="5115" w:type="dxa"/>
            <w:gridSpan w:val="3"/>
            <w:tcBorders>
              <w:top w:val="single" w:sz="8" w:space="0" w:color="000000"/>
              <w:left w:val="single" w:sz="8" w:space="0" w:color="000000"/>
              <w:bottom w:val="single" w:sz="8" w:space="0" w:color="000000"/>
              <w:right w:val="single" w:sz="8" w:space="0" w:color="000000"/>
            </w:tcBorders>
          </w:tcPr>
          <w:p w14:paraId="2D6AD5B9" w14:textId="77777777" w:rsidR="00994722" w:rsidRPr="005861D8" w:rsidRDefault="00994722" w:rsidP="003A61C4">
            <w:pPr>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Ուտելը</w:t>
            </w:r>
          </w:p>
          <w:p w14:paraId="7695F0BF" w14:textId="77777777" w:rsidR="00994722" w:rsidRPr="005861D8" w:rsidRDefault="00994722" w:rsidP="003A61C4">
            <w:pPr>
              <w:spacing w:line="240" w:lineRule="auto"/>
              <w:rPr>
                <w:rFonts w:ascii="GHEA Grapalat" w:hAnsi="GHEA Grapalat"/>
                <w:b/>
                <w:i/>
                <w:color w:val="000000" w:themeColor="text1"/>
                <w:lang w:val="hy-AM"/>
              </w:rPr>
            </w:pPr>
            <w:r w:rsidRPr="005861D8">
              <w:rPr>
                <w:rFonts w:ascii="GHEA Grapalat" w:eastAsia="Calibri" w:hAnsi="GHEA Grapalat"/>
                <w:color w:val="000000" w:themeColor="text1"/>
                <w:lang w:val="hy-AM"/>
              </w:rPr>
              <w:t>Սնունդն ստանալու կարիքը զգալը և ուտելուն ուղղված գործողություններ կատարելը, այն բերանին մոտեցնելը, կտրատելը և այլն:</w:t>
            </w:r>
          </w:p>
        </w:tc>
        <w:tc>
          <w:tcPr>
            <w:tcW w:w="2418" w:type="dxa"/>
            <w:tcBorders>
              <w:top w:val="single" w:sz="8" w:space="0" w:color="000000"/>
              <w:left w:val="single" w:sz="8" w:space="0" w:color="000000"/>
              <w:bottom w:val="single" w:sz="8" w:space="0" w:color="000000"/>
              <w:right w:val="single" w:sz="8" w:space="0" w:color="000000"/>
            </w:tcBorders>
            <w:vAlign w:val="bottom"/>
          </w:tcPr>
          <w:p w14:paraId="7141C7B8" w14:textId="77777777" w:rsidR="00994722" w:rsidRPr="005861D8" w:rsidRDefault="00994722"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0397D343"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4470425B"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65C0FEA"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d560</w:t>
            </w:r>
          </w:p>
        </w:tc>
        <w:tc>
          <w:tcPr>
            <w:tcW w:w="5115" w:type="dxa"/>
            <w:gridSpan w:val="3"/>
            <w:tcBorders>
              <w:top w:val="single" w:sz="8" w:space="0" w:color="000000"/>
              <w:left w:val="single" w:sz="8" w:space="0" w:color="000000"/>
              <w:bottom w:val="single" w:sz="8" w:space="0" w:color="000000"/>
              <w:right w:val="single" w:sz="8" w:space="0" w:color="000000"/>
            </w:tcBorders>
          </w:tcPr>
          <w:p w14:paraId="34DB3EAD"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lang w:val="hy-AM"/>
              </w:rPr>
              <w:t>Խմելը</w:t>
            </w:r>
          </w:p>
          <w:p w14:paraId="5A00554D" w14:textId="77777777" w:rsidR="00994722" w:rsidRPr="005861D8" w:rsidRDefault="00994722" w:rsidP="003A61C4">
            <w:pPr>
              <w:spacing w:line="240" w:lineRule="auto"/>
              <w:rPr>
                <w:rFonts w:ascii="GHEA Grapalat" w:hAnsi="GHEA Grapalat" w:cs="Sylfaen"/>
                <w:b/>
                <w:color w:val="000000" w:themeColor="text1"/>
              </w:rPr>
            </w:pPr>
            <w:r w:rsidRPr="005861D8">
              <w:rPr>
                <w:rFonts w:ascii="GHEA Grapalat" w:eastAsia="Times New Roman" w:hAnsi="GHEA Grapalat" w:cs="Sylfaen"/>
                <w:color w:val="000000" w:themeColor="text1"/>
                <w:lang w:val="hy-AM"/>
              </w:rPr>
              <w:t>Խմելու կարիք զգալը և ըմպելիքով տարան վերցնելը, այն բերանին մոտեցնելը և ըմպելիքը տվյալ մշակույթում ընդունված եղանակով խմելը, խմելու համար նախատեսված հեղուկներ խառնելը, ժամանակ առ ժամանակ խառնելը և լցնելը, շշեր և թիթեղամաններ բացելը, ձողիկով խմելը կամ հոսող ջուր խմելը` ծորակից կամ աղբյուրից:</w:t>
            </w:r>
          </w:p>
        </w:tc>
        <w:tc>
          <w:tcPr>
            <w:tcW w:w="2418" w:type="dxa"/>
            <w:tcBorders>
              <w:top w:val="single" w:sz="8" w:space="0" w:color="000000"/>
              <w:left w:val="single" w:sz="8" w:space="0" w:color="000000"/>
              <w:bottom w:val="single" w:sz="8" w:space="0" w:color="000000"/>
              <w:right w:val="single" w:sz="8" w:space="0" w:color="000000"/>
            </w:tcBorders>
            <w:vAlign w:val="bottom"/>
          </w:tcPr>
          <w:p w14:paraId="59D55EBC" w14:textId="77777777" w:rsidR="00994722" w:rsidRPr="005861D8" w:rsidRDefault="00994722"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9A0447C"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69192149"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AE79D2"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d570</w:t>
            </w:r>
          </w:p>
        </w:tc>
        <w:tc>
          <w:tcPr>
            <w:tcW w:w="5115" w:type="dxa"/>
            <w:gridSpan w:val="3"/>
            <w:tcBorders>
              <w:top w:val="single" w:sz="8" w:space="0" w:color="000000"/>
              <w:left w:val="single" w:sz="8" w:space="0" w:color="000000"/>
              <w:bottom w:val="single" w:sz="8" w:space="0" w:color="000000"/>
              <w:right w:val="single" w:sz="8" w:space="0" w:color="000000"/>
            </w:tcBorders>
          </w:tcPr>
          <w:p w14:paraId="3D84422F"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lang w:val="hy-AM"/>
              </w:rPr>
              <w:t>Սեփական առողջությանը հետևելը</w:t>
            </w:r>
          </w:p>
          <w:p w14:paraId="15EBD733" w14:textId="77777777" w:rsidR="00994722" w:rsidRPr="005861D8" w:rsidRDefault="00994722" w:rsidP="003A61C4">
            <w:pPr>
              <w:spacing w:line="240" w:lineRule="auto"/>
              <w:rPr>
                <w:rFonts w:ascii="GHEA Grapalat" w:hAnsi="GHEA Grapalat" w:cs="Sylfaen"/>
                <w:b/>
                <w:color w:val="000000" w:themeColor="text1"/>
              </w:rPr>
            </w:pPr>
            <w:r w:rsidRPr="005861D8">
              <w:rPr>
                <w:rFonts w:ascii="GHEA Grapalat" w:hAnsi="GHEA Grapalat"/>
                <w:color w:val="000000" w:themeColor="text1"/>
                <w:position w:val="3"/>
                <w:lang w:val="hy-AM"/>
              </w:rPr>
              <w:lastRenderedPageBreak/>
              <w:t>Ֆիզիկական հարմարավետության, առողջության և ինքնազգացողության ֆիզիկական և հոգեկան բաղադրիչներին առնչվող կարիքները հոգալը և դրանք ցույց տալը, ինչպես օրինակ՝ հավասարակշռված սննդակարգ և ֆիզիկական ակտիվության համապատասխան մակարդակ պահպանելը, տաք կամ հով մնալը, առողջությունը վնասելուց խուսափելը, անվտանգ սեռական կյանքի կանոնները պահպանելը, այդ թվում՝ պահպանակներ օգտագործել, պատվաստումներ ստանալ և կանոնավոր բժշկական զննումներ անցնել՝</w:t>
            </w:r>
            <w:r w:rsidRPr="005861D8">
              <w:rPr>
                <w:rFonts w:ascii="GHEA Grapalat" w:eastAsia="Minion Pro" w:hAnsi="GHEA Grapalat" w:cs="Minion Pro"/>
                <w:color w:val="000000" w:themeColor="text1"/>
                <w:lang w:val="hy-AM"/>
              </w:rPr>
              <w:t xml:space="preserve"> </w:t>
            </w:r>
            <w:r w:rsidRPr="005861D8">
              <w:rPr>
                <w:rFonts w:ascii="GHEA Grapalat" w:hAnsi="GHEA Grapalat"/>
                <w:color w:val="000000" w:themeColor="text1"/>
                <w:lang w:val="hy-AM"/>
              </w:rPr>
              <w:t>ներառյալ սեփական ֆիզիկական հարմարավետության մասին հոգալը, սննդակարգը և ֆիզիկական պատրաստվածության մակարդակը պահպանելը, առողջությանը հետևելը։</w:t>
            </w:r>
          </w:p>
        </w:tc>
        <w:tc>
          <w:tcPr>
            <w:tcW w:w="2418" w:type="dxa"/>
            <w:tcBorders>
              <w:top w:val="single" w:sz="8" w:space="0" w:color="000000"/>
              <w:left w:val="single" w:sz="8" w:space="0" w:color="000000"/>
              <w:bottom w:val="single" w:sz="8" w:space="0" w:color="000000"/>
              <w:right w:val="single" w:sz="8" w:space="0" w:color="000000"/>
            </w:tcBorders>
            <w:vAlign w:val="bottom"/>
          </w:tcPr>
          <w:p w14:paraId="13AB7601" w14:textId="77777777" w:rsidR="00994722" w:rsidRPr="005861D8" w:rsidRDefault="00994722" w:rsidP="003A61C4">
            <w:pPr>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33DAB9DD"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2C544047"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1ECABC" w14:textId="77777777" w:rsidR="00994722" w:rsidRPr="005861D8" w:rsidRDefault="00994722" w:rsidP="003A61C4">
            <w:pPr>
              <w:spacing w:after="200" w:line="276" w:lineRule="auto"/>
              <w:rPr>
                <w:rFonts w:ascii="GHEA Grapalat" w:hAnsi="GHEA Grapalat"/>
                <w:b/>
                <w:bCs/>
                <w:color w:val="000000" w:themeColor="text1"/>
              </w:rPr>
            </w:pPr>
            <w:r w:rsidRPr="005861D8">
              <w:rPr>
                <w:rFonts w:ascii="GHEA Grapalat" w:hAnsi="GHEA Grapalat"/>
                <w:b/>
                <w:bCs/>
                <w:color w:val="000000" w:themeColor="text1"/>
              </w:rPr>
              <w:t>d6</w:t>
            </w:r>
            <w:r w:rsidRPr="005861D8">
              <w:rPr>
                <w:rFonts w:ascii="GHEA Grapalat" w:hAnsi="GHEA Grapalat"/>
                <w:b/>
                <w:bCs/>
                <w:color w:val="000000" w:themeColor="text1"/>
                <w:lang w:val="hy-AM"/>
              </w:rPr>
              <w:t xml:space="preserve"> </w:t>
            </w:r>
            <w:r w:rsidRPr="005861D8">
              <w:rPr>
                <w:rFonts w:ascii="GHEA Grapalat" w:hAnsi="GHEA Grapalat"/>
                <w:b/>
                <w:color w:val="000000" w:themeColor="text1"/>
                <w:lang w:val="hy-AM"/>
              </w:rPr>
              <w:t>ԿԵՆՑԱՂԸ</w:t>
            </w:r>
          </w:p>
        </w:tc>
      </w:tr>
      <w:tr w:rsidR="00994722" w:rsidRPr="005861D8" w14:paraId="4BBD517E"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7329D30"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d620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2BC51986" w14:textId="77777777" w:rsidR="00994722" w:rsidRPr="005861D8" w:rsidRDefault="00994722" w:rsidP="003A61C4">
            <w:pPr>
              <w:rPr>
                <w:rFonts w:ascii="GHEA Grapalat" w:hAnsi="GHEA Grapalat" w:cs="Sylfaen"/>
                <w:b/>
                <w:color w:val="000000" w:themeColor="text1"/>
                <w:u w:val="single"/>
                <w:lang w:val="hy-AM"/>
              </w:rPr>
            </w:pPr>
            <w:r w:rsidRPr="005861D8">
              <w:rPr>
                <w:rFonts w:ascii="GHEA Grapalat" w:hAnsi="GHEA Grapalat" w:cs="Sylfaen"/>
                <w:b/>
                <w:color w:val="000000" w:themeColor="text1"/>
                <w:u w:val="single"/>
                <w:lang w:val="hy-AM"/>
              </w:rPr>
              <w:t>Ապրանքներ և ծառայություններ ձեռք բերելը</w:t>
            </w:r>
          </w:p>
          <w:p w14:paraId="4370F06A"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eastAsia="Times New Roman" w:hAnsi="GHEA Grapalat" w:cs="Sylfaen"/>
                <w:color w:val="000000" w:themeColor="text1"/>
                <w:lang w:val="hy-AM"/>
              </w:rPr>
              <w:t>Առօրյա կյանքի համար անհրաժեշտ բոլոր ապրանքները և ծառայություններն ընտրելը, ձեռք բերելը և դրանք փոխադրելը:</w:t>
            </w:r>
          </w:p>
        </w:tc>
        <w:tc>
          <w:tcPr>
            <w:tcW w:w="2418" w:type="dxa"/>
            <w:tcBorders>
              <w:top w:val="single" w:sz="8" w:space="0" w:color="000000"/>
              <w:left w:val="single" w:sz="8" w:space="0" w:color="000000"/>
              <w:bottom w:val="single" w:sz="8" w:space="0" w:color="000000"/>
              <w:right w:val="single" w:sz="8" w:space="0" w:color="000000"/>
            </w:tcBorders>
          </w:tcPr>
          <w:p w14:paraId="5EC3D7F7" w14:textId="77777777" w:rsidR="00994722" w:rsidRPr="005861D8" w:rsidRDefault="00994722" w:rsidP="003A61C4">
            <w:pPr>
              <w:spacing w:after="200" w:line="276" w:lineRule="auto"/>
              <w:rPr>
                <w:rFonts w:ascii="GHEA Grapalat" w:hAnsi="GHEA Grapalat" w:cs="Arial"/>
                <w:bCs/>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1A41072F" w14:textId="77777777" w:rsidR="00994722" w:rsidRPr="005861D8" w:rsidRDefault="00994722" w:rsidP="003A61C4">
            <w:pPr>
              <w:spacing w:after="200" w:line="276" w:lineRule="auto"/>
              <w:rPr>
                <w:rFonts w:ascii="GHEA Grapalat" w:hAnsi="GHEA Grapalat"/>
                <w:bCs/>
                <w:color w:val="000000" w:themeColor="text1"/>
                <w:highlight w:val="yellow"/>
              </w:rPr>
            </w:pPr>
          </w:p>
        </w:tc>
      </w:tr>
      <w:tr w:rsidR="00994722" w:rsidRPr="005861D8" w14:paraId="65EA5763"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EC2A30"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d630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571B3DFD" w14:textId="77777777" w:rsidR="00994722" w:rsidRPr="005861D8" w:rsidRDefault="00994722" w:rsidP="003A61C4">
            <w:pPr>
              <w:rPr>
                <w:rFonts w:ascii="GHEA Grapalat" w:hAnsi="GHEA Grapalat" w:cs="Sylfaen"/>
                <w:b/>
                <w:color w:val="000000" w:themeColor="text1"/>
              </w:rPr>
            </w:pPr>
            <w:r w:rsidRPr="005861D8">
              <w:rPr>
                <w:rFonts w:ascii="GHEA Grapalat" w:hAnsi="GHEA Grapalat" w:cs="Sylfaen"/>
                <w:b/>
                <w:color w:val="000000" w:themeColor="text1"/>
              </w:rPr>
              <w:t>Կերակուր պատրաստելը</w:t>
            </w:r>
          </w:p>
          <w:p w14:paraId="4B2608D9" w14:textId="77777777" w:rsidR="00994722" w:rsidRPr="005861D8" w:rsidRDefault="00994722" w:rsidP="003A61C4">
            <w:pPr>
              <w:rPr>
                <w:rFonts w:ascii="GHEA Grapalat" w:hAnsi="GHEA Grapalat" w:cs="Sylfaen"/>
                <w:b/>
                <w:color w:val="000000" w:themeColor="text1"/>
                <w:u w:val="single"/>
              </w:rPr>
            </w:pPr>
            <w:r w:rsidRPr="005861D8">
              <w:rPr>
                <w:rFonts w:ascii="GHEA Grapalat" w:eastAsia="Times New Roman" w:hAnsi="GHEA Grapalat" w:cs="Sylfaen"/>
                <w:color w:val="000000" w:themeColor="text1"/>
                <w:lang w:val="hy-AM"/>
              </w:rPr>
              <w:t>Սեփական անձի կամ այլ անձանց համար պարզ կամ բարդ կերակուրների պատրաս</w:t>
            </w:r>
            <w:r w:rsidRPr="005861D8">
              <w:rPr>
                <w:rFonts w:ascii="GHEA Grapalat" w:eastAsia="Times New Roman" w:hAnsi="GHEA Grapalat" w:cs="Sylfaen"/>
                <w:color w:val="000000" w:themeColor="text1"/>
                <w:lang w:val="hy-AM"/>
              </w:rPr>
              <w:softHyphen/>
              <w:t>տումը ծրագրելը, կազմակերպելը, դրանք պատրաստելը և մատուցելը, ինչպես օրինակ՝ ուտելու համար պիտանի սննդամթերք և ուտելիք ընտրելը, ուտեստ պատ</w:t>
            </w:r>
            <w:r w:rsidRPr="005861D8">
              <w:rPr>
                <w:rFonts w:ascii="GHEA Grapalat" w:eastAsia="Times New Roman" w:hAnsi="GHEA Grapalat" w:cs="Sylfaen"/>
                <w:color w:val="000000" w:themeColor="text1"/>
                <w:lang w:val="hy-AM"/>
              </w:rPr>
              <w:softHyphen/>
              <w:t>րաս</w:t>
            </w:r>
            <w:r w:rsidRPr="005861D8">
              <w:rPr>
                <w:rFonts w:ascii="GHEA Grapalat" w:eastAsia="Times New Roman" w:hAnsi="GHEA Grapalat" w:cs="Sylfaen"/>
                <w:color w:val="000000" w:themeColor="text1"/>
                <w:lang w:val="hy-AM"/>
              </w:rPr>
              <w:softHyphen/>
              <w:t>տելու համար բաղադրամասերն իրար միացնելը, էլեկտրաէներգիայի միջոցով կերա</w:t>
            </w:r>
            <w:r w:rsidRPr="005861D8">
              <w:rPr>
                <w:rFonts w:ascii="GHEA Grapalat" w:eastAsia="Times New Roman" w:hAnsi="GHEA Grapalat" w:cs="Sylfaen"/>
                <w:color w:val="000000" w:themeColor="text1"/>
                <w:lang w:val="hy-AM"/>
              </w:rPr>
              <w:softHyphen/>
              <w:t>կուր, սառը ուտեստ և ըմպելիք պատրաստելը, ինչպես նաև սննդամթերքը մատու</w:t>
            </w:r>
            <w:r w:rsidRPr="005861D8">
              <w:rPr>
                <w:rFonts w:ascii="GHEA Grapalat" w:eastAsia="Times New Roman" w:hAnsi="GHEA Grapalat" w:cs="Sylfaen"/>
                <w:color w:val="000000" w:themeColor="text1"/>
                <w:lang w:val="hy-AM"/>
              </w:rPr>
              <w:softHyphen/>
              <w:t>ցելը՝ տարիքին համապատասխան:</w:t>
            </w:r>
          </w:p>
        </w:tc>
        <w:tc>
          <w:tcPr>
            <w:tcW w:w="2418" w:type="dxa"/>
            <w:tcBorders>
              <w:top w:val="single" w:sz="8" w:space="0" w:color="000000"/>
              <w:left w:val="single" w:sz="8" w:space="0" w:color="000000"/>
              <w:bottom w:val="single" w:sz="8" w:space="0" w:color="000000"/>
              <w:right w:val="single" w:sz="8" w:space="0" w:color="000000"/>
            </w:tcBorders>
          </w:tcPr>
          <w:p w14:paraId="0D2E42EE" w14:textId="77777777" w:rsidR="00994722" w:rsidRPr="005861D8" w:rsidRDefault="00994722" w:rsidP="003A61C4">
            <w:pPr>
              <w:spacing w:after="200" w:line="276" w:lineRule="auto"/>
              <w:rPr>
                <w:rFonts w:ascii="GHEA Grapalat" w:hAnsi="GHEA Grapalat" w:cs="Arial"/>
                <w:bCs/>
                <w:color w:val="000000" w:themeColor="text1"/>
                <w:lang w:val="hy-AM"/>
              </w:rPr>
            </w:pPr>
          </w:p>
        </w:tc>
        <w:tc>
          <w:tcPr>
            <w:tcW w:w="2098" w:type="dxa"/>
            <w:tcBorders>
              <w:top w:val="single" w:sz="8" w:space="0" w:color="000000"/>
              <w:left w:val="single" w:sz="8" w:space="0" w:color="000000"/>
              <w:bottom w:val="single" w:sz="8" w:space="0" w:color="000000"/>
              <w:right w:val="single" w:sz="8" w:space="0" w:color="000000"/>
            </w:tcBorders>
          </w:tcPr>
          <w:p w14:paraId="42CA4C9F" w14:textId="77777777" w:rsidR="00994722" w:rsidRPr="005861D8" w:rsidRDefault="00994722" w:rsidP="003A61C4">
            <w:pPr>
              <w:spacing w:after="200" w:line="276" w:lineRule="auto"/>
              <w:rPr>
                <w:rFonts w:ascii="GHEA Grapalat" w:hAnsi="GHEA Grapalat"/>
                <w:bCs/>
                <w:color w:val="000000" w:themeColor="text1"/>
                <w:highlight w:val="yellow"/>
              </w:rPr>
            </w:pPr>
          </w:p>
        </w:tc>
      </w:tr>
      <w:tr w:rsidR="00994722" w:rsidRPr="005861D8" w14:paraId="6926B0D0"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A2752D2"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d640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01A124AD" w14:textId="77777777" w:rsidR="00994722" w:rsidRPr="005861D8" w:rsidRDefault="00994722" w:rsidP="003A61C4">
            <w:pPr>
              <w:spacing w:after="200" w:line="276" w:lineRule="auto"/>
              <w:rPr>
                <w:rFonts w:ascii="GHEA Grapalat" w:hAnsi="GHEA Grapalat"/>
                <w:color w:val="000000" w:themeColor="text1"/>
              </w:rPr>
            </w:pPr>
            <w:r w:rsidRPr="005861D8">
              <w:rPr>
                <w:rFonts w:ascii="GHEA Grapalat" w:hAnsi="GHEA Grapalat" w:cs="Sylfaen"/>
                <w:b/>
                <w:color w:val="000000" w:themeColor="text1"/>
              </w:rPr>
              <w:t>Տնային գործեր անելը</w:t>
            </w:r>
            <w:r w:rsidRPr="005861D8">
              <w:rPr>
                <w:rFonts w:ascii="GHEA Grapalat" w:hAnsi="GHEA Grapalat"/>
                <w:color w:val="000000" w:themeColor="text1"/>
                <w:lang w:val="hy-AM"/>
              </w:rPr>
              <w:t xml:space="preserve"> </w:t>
            </w:r>
          </w:p>
          <w:p w14:paraId="1E08A0EB"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color w:val="000000" w:themeColor="text1"/>
                <w:lang w:val="hy-AM"/>
              </w:rPr>
              <w:lastRenderedPageBreak/>
              <w:t>Տանը մաքրություն անելը, հագուստներ լվանալ</w:t>
            </w:r>
            <w:r w:rsidRPr="005861D8">
              <w:rPr>
                <w:rFonts w:ascii="GHEA Grapalat" w:hAnsi="GHEA Grapalat"/>
                <w:color w:val="000000" w:themeColor="text1"/>
              </w:rPr>
              <w:t>ը</w:t>
            </w:r>
            <w:r w:rsidRPr="005861D8">
              <w:rPr>
                <w:rFonts w:ascii="GHEA Grapalat" w:hAnsi="GHEA Grapalat"/>
                <w:color w:val="000000" w:themeColor="text1"/>
                <w:lang w:val="hy-AM"/>
              </w:rPr>
              <w:t xml:space="preserve"> և չորացնելը, խոհանոցը և սպասքը մաքրելը, կենցաղային տեխնիկա օգտագործելը, աղբը թափելը</w:t>
            </w:r>
          </w:p>
        </w:tc>
        <w:tc>
          <w:tcPr>
            <w:tcW w:w="2418" w:type="dxa"/>
            <w:tcBorders>
              <w:top w:val="single" w:sz="8" w:space="0" w:color="000000"/>
              <w:left w:val="single" w:sz="8" w:space="0" w:color="000000"/>
              <w:bottom w:val="single" w:sz="8" w:space="0" w:color="000000"/>
              <w:right w:val="single" w:sz="8" w:space="0" w:color="000000"/>
            </w:tcBorders>
          </w:tcPr>
          <w:p w14:paraId="4C122752"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F7B52DC"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27830395" w14:textId="77777777" w:rsidTr="003A61C4">
        <w:trPr>
          <w:gridAfter w:val="2"/>
          <w:wAfter w:w="4359" w:type="dxa"/>
          <w:trHeight w:val="587"/>
        </w:trPr>
        <w:tc>
          <w:tcPr>
            <w:tcW w:w="7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C5A152D"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d650</w:t>
            </w:r>
          </w:p>
        </w:tc>
        <w:tc>
          <w:tcPr>
            <w:tcW w:w="5115" w:type="dxa"/>
            <w:gridSpan w:val="3"/>
            <w:tcBorders>
              <w:top w:val="single" w:sz="8" w:space="0" w:color="000000"/>
              <w:left w:val="single" w:sz="8" w:space="0" w:color="000000"/>
              <w:bottom w:val="single" w:sz="8" w:space="0" w:color="000000"/>
              <w:right w:val="single" w:sz="8" w:space="0" w:color="000000"/>
            </w:tcBorders>
            <w:vAlign w:val="bottom"/>
          </w:tcPr>
          <w:p w14:paraId="76EB0B41" w14:textId="77777777" w:rsidR="00994722" w:rsidRPr="005861D8" w:rsidRDefault="00994722" w:rsidP="003A61C4">
            <w:pPr>
              <w:spacing w:after="200" w:line="276" w:lineRule="auto"/>
              <w:rPr>
                <w:rFonts w:ascii="GHEA Grapalat" w:hAnsi="GHEA Grapalat" w:cs="Sylfaen"/>
                <w:b/>
                <w:color w:val="000000" w:themeColor="text1"/>
                <w:lang w:val="en-GB"/>
              </w:rPr>
            </w:pPr>
            <w:r w:rsidRPr="005861D8">
              <w:rPr>
                <w:rFonts w:ascii="GHEA Grapalat" w:hAnsi="GHEA Grapalat" w:cs="Sylfaen"/>
                <w:b/>
                <w:color w:val="000000" w:themeColor="text1"/>
                <w:lang w:val="en-GB"/>
              </w:rPr>
              <w:t>Կենցաղային իրերի մասին հոգ տանելը</w:t>
            </w:r>
          </w:p>
          <w:p w14:paraId="321BA763" w14:textId="77777777" w:rsidR="00994722" w:rsidRPr="005861D8" w:rsidRDefault="00994722" w:rsidP="003A61C4">
            <w:pPr>
              <w:spacing w:after="200" w:line="276" w:lineRule="auto"/>
              <w:rPr>
                <w:rFonts w:ascii="GHEA Grapalat" w:hAnsi="GHEA Grapalat" w:cs="Sylfaen"/>
                <w:color w:val="000000" w:themeColor="text1"/>
              </w:rPr>
            </w:pPr>
            <w:r w:rsidRPr="005861D8">
              <w:rPr>
                <w:rFonts w:ascii="GHEA Grapalat" w:hAnsi="GHEA Grapalat" w:cs="Sylfaen"/>
                <w:color w:val="000000" w:themeColor="text1"/>
                <w:lang w:val="hy-AM"/>
              </w:rPr>
              <w:t xml:space="preserve">Կացարանի, կենցաղային իրերի, տեխնիկայի, փոխադրամիջոցի, բույսերի, կենդանիների մասին հոգ տանելը  և  </w:t>
            </w:r>
            <w:r w:rsidRPr="005861D8">
              <w:rPr>
                <w:rFonts w:ascii="GHEA Grapalat" w:eastAsia="Times New Roman" w:hAnsi="GHEA Grapalat" w:cs="Sylfaen"/>
                <w:color w:val="000000" w:themeColor="text1"/>
                <w:lang w:val="hy-AM"/>
              </w:rPr>
              <w:t>խնամքն իրականացնելը:</w:t>
            </w:r>
          </w:p>
        </w:tc>
        <w:tc>
          <w:tcPr>
            <w:tcW w:w="2418" w:type="dxa"/>
            <w:tcBorders>
              <w:top w:val="single" w:sz="8" w:space="0" w:color="000000"/>
              <w:left w:val="single" w:sz="8" w:space="0" w:color="000000"/>
              <w:bottom w:val="single" w:sz="8" w:space="0" w:color="000000"/>
              <w:right w:val="single" w:sz="8" w:space="0" w:color="000000"/>
            </w:tcBorders>
          </w:tcPr>
          <w:p w14:paraId="69F154A8"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6A49AD1C"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2B23569F"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2D40FF"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t>d7.</w:t>
            </w:r>
            <w:r w:rsidRPr="005861D8">
              <w:rPr>
                <w:rFonts w:ascii="GHEA Grapalat" w:hAnsi="GHEA Grapalat"/>
                <w:b/>
                <w:color w:val="000000" w:themeColor="text1"/>
                <w:lang w:val="hy-AM"/>
              </w:rPr>
              <w:t xml:space="preserve"> ՄԻՋԱՆՁՆԱՅԻՆ ՇՓՈՒՄԸ ԵՎ ՀԱՐԱԲԵՐՈՒԹՅՈՒՆՆԵՐԸ</w:t>
            </w:r>
          </w:p>
        </w:tc>
      </w:tr>
      <w:tr w:rsidR="00994722" w:rsidRPr="005861D8" w14:paraId="07B090D4"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5BEDF64"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d710</w:t>
            </w:r>
          </w:p>
        </w:tc>
        <w:tc>
          <w:tcPr>
            <w:tcW w:w="4741" w:type="dxa"/>
            <w:tcBorders>
              <w:top w:val="single" w:sz="8" w:space="0" w:color="000000"/>
              <w:left w:val="single" w:sz="8" w:space="0" w:color="000000"/>
              <w:bottom w:val="single" w:sz="8" w:space="0" w:color="000000"/>
              <w:right w:val="single" w:sz="8" w:space="0" w:color="000000"/>
            </w:tcBorders>
            <w:vAlign w:val="bottom"/>
          </w:tcPr>
          <w:p w14:paraId="068CB9B3"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hAnsi="GHEA Grapalat" w:cs="Sylfaen"/>
                <w:b/>
                <w:color w:val="000000" w:themeColor="text1"/>
                <w:lang w:val="hy-AM"/>
              </w:rPr>
              <w:t>Հիմնական միջանձնային փոխհարաբերու-թյուններ</w:t>
            </w:r>
          </w:p>
          <w:p w14:paraId="5FBCCE9C"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color w:val="000000" w:themeColor="text1"/>
                <w:lang w:val="hy-AM"/>
              </w:rPr>
              <w:t>Հարաբերություններում հար-գանք, ջերմություն, երախտա-գիտություն և հանդուրժողակա-նություն ցուցաբերելը, հարա-բերություններում քննադա-տությանը և սոցիալական ազդակներին արձագանքելը և հարաբերություններում համապատասխան ֆիզիկական կոնտակտ ունենալը</w:t>
            </w:r>
          </w:p>
        </w:tc>
        <w:tc>
          <w:tcPr>
            <w:tcW w:w="2418" w:type="dxa"/>
            <w:tcBorders>
              <w:top w:val="single" w:sz="8" w:space="0" w:color="000000"/>
              <w:left w:val="single" w:sz="8" w:space="0" w:color="000000"/>
              <w:bottom w:val="single" w:sz="8" w:space="0" w:color="000000"/>
              <w:right w:val="single" w:sz="8" w:space="0" w:color="000000"/>
            </w:tcBorders>
          </w:tcPr>
          <w:p w14:paraId="694F148E"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19D47C48" w14:textId="77777777" w:rsidR="00994722" w:rsidRPr="005861D8" w:rsidRDefault="00994722" w:rsidP="003A61C4">
            <w:pPr>
              <w:spacing w:after="0" w:line="240" w:lineRule="auto"/>
              <w:contextualSpacing/>
              <w:rPr>
                <w:rFonts w:ascii="GHEA Grapalat" w:hAnsi="GHEA Grapalat"/>
                <w:bCs/>
                <w:color w:val="000000" w:themeColor="text1"/>
              </w:rPr>
            </w:pPr>
          </w:p>
        </w:tc>
      </w:tr>
      <w:tr w:rsidR="00994722" w:rsidRPr="005861D8" w14:paraId="1CD627E5"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BB0D11C"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d720</w:t>
            </w:r>
          </w:p>
        </w:tc>
        <w:tc>
          <w:tcPr>
            <w:tcW w:w="4741" w:type="dxa"/>
            <w:tcBorders>
              <w:top w:val="single" w:sz="8" w:space="0" w:color="000000"/>
              <w:left w:val="single" w:sz="8" w:space="0" w:color="000000"/>
              <w:bottom w:val="single" w:sz="8" w:space="0" w:color="000000"/>
              <w:right w:val="single" w:sz="8" w:space="0" w:color="000000"/>
            </w:tcBorders>
            <w:vAlign w:val="bottom"/>
          </w:tcPr>
          <w:p w14:paraId="6952EC92" w14:textId="77777777" w:rsidR="00994722" w:rsidRPr="005861D8" w:rsidRDefault="00994722" w:rsidP="003A61C4">
            <w:pPr>
              <w:spacing w:line="276" w:lineRule="auto"/>
              <w:rPr>
                <w:rFonts w:ascii="GHEA Grapalat" w:hAnsi="GHEA Grapalat"/>
                <w:b/>
                <w:color w:val="000000" w:themeColor="text1"/>
                <w:lang w:val="hy-AM"/>
              </w:rPr>
            </w:pPr>
            <w:r w:rsidRPr="005861D8">
              <w:rPr>
                <w:rFonts w:ascii="GHEA Grapalat" w:hAnsi="GHEA Grapalat" w:cs="Sylfaen"/>
                <w:b/>
                <w:color w:val="000000" w:themeColor="text1"/>
                <w:lang w:val="hy-AM"/>
              </w:rPr>
              <w:t>Բարդ</w:t>
            </w:r>
            <w:r w:rsidRPr="005861D8">
              <w:rPr>
                <w:rFonts w:ascii="GHEA Grapalat" w:hAnsi="GHEA Grapalat"/>
                <w:b/>
                <w:color w:val="000000" w:themeColor="text1"/>
                <w:lang w:val="hy-AM"/>
              </w:rPr>
              <w:t xml:space="preserve">  </w:t>
            </w:r>
            <w:r w:rsidRPr="005861D8">
              <w:rPr>
                <w:rFonts w:ascii="GHEA Grapalat" w:hAnsi="GHEA Grapalat" w:cs="Sylfaen"/>
                <w:b/>
                <w:color w:val="000000" w:themeColor="text1"/>
                <w:lang w:val="hy-AM"/>
              </w:rPr>
              <w:t>միջանձնային</w:t>
            </w:r>
            <w:r w:rsidRPr="005861D8">
              <w:rPr>
                <w:rFonts w:ascii="GHEA Grapalat" w:hAnsi="GHEA Grapalat"/>
                <w:b/>
                <w:color w:val="000000" w:themeColor="text1"/>
                <w:lang w:val="hy-AM"/>
              </w:rPr>
              <w:t xml:space="preserve"> </w:t>
            </w:r>
            <w:r w:rsidRPr="005861D8">
              <w:rPr>
                <w:rFonts w:ascii="GHEA Grapalat" w:hAnsi="GHEA Grapalat" w:cs="Sylfaen"/>
                <w:b/>
                <w:color w:val="000000" w:themeColor="text1"/>
                <w:lang w:val="hy-AM"/>
              </w:rPr>
              <w:t>փոխհարաբերություններ</w:t>
            </w:r>
          </w:p>
          <w:p w14:paraId="2D4A8F3B"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hAnsi="GHEA Grapalat"/>
                <w:i/>
                <w:color w:val="000000" w:themeColor="text1"/>
                <w:lang w:val="hy-AM"/>
              </w:rPr>
              <w:t xml:space="preserve">Այլ մարդկանց հետ շփումը պահպանելը և կառավարելը՝ տվյալ իրավիճակում և հասարակության համար ընդունելի եղանակով, ինչպես օրինակ՝ հույզերը և մղումները զսպելու, լեզվական և ֆիզիկական ագրեսիան կառավարելու, սոցիալական շփման մեջ ինքնուրույն գործելու, ինչպես նաև հասարակական կանոններին և պայմանականություններին համապատասխան գործելու միջոցով՝  սոցիալական կանոններին համապատասխան </w:t>
            </w:r>
            <w:r w:rsidRPr="005861D8">
              <w:rPr>
                <w:rFonts w:ascii="GHEA Grapalat" w:hAnsi="GHEA Grapalat"/>
                <w:i/>
                <w:color w:val="000000" w:themeColor="text1"/>
                <w:lang w:val="hy-AM"/>
              </w:rPr>
              <w:lastRenderedPageBreak/>
              <w:t>շփվելը և սոցիալական տարածություն պահպանելը։</w:t>
            </w:r>
          </w:p>
        </w:tc>
        <w:tc>
          <w:tcPr>
            <w:tcW w:w="2418" w:type="dxa"/>
            <w:tcBorders>
              <w:top w:val="single" w:sz="8" w:space="0" w:color="000000"/>
              <w:left w:val="single" w:sz="8" w:space="0" w:color="000000"/>
              <w:bottom w:val="single" w:sz="8" w:space="0" w:color="000000"/>
              <w:right w:val="single" w:sz="8" w:space="0" w:color="000000"/>
            </w:tcBorders>
          </w:tcPr>
          <w:p w14:paraId="20659D62"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75536EFF" w14:textId="77777777" w:rsidR="00994722" w:rsidRPr="005861D8" w:rsidRDefault="00994722" w:rsidP="003A61C4">
            <w:pPr>
              <w:spacing w:after="0" w:line="240" w:lineRule="auto"/>
              <w:contextualSpacing/>
              <w:rPr>
                <w:rFonts w:ascii="GHEA Grapalat" w:hAnsi="GHEA Grapalat"/>
                <w:bCs/>
                <w:color w:val="000000" w:themeColor="text1"/>
              </w:rPr>
            </w:pPr>
          </w:p>
        </w:tc>
      </w:tr>
      <w:tr w:rsidR="00994722" w:rsidRPr="005861D8" w14:paraId="2DEBD1F5"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EC54E63"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d740</w:t>
            </w:r>
          </w:p>
        </w:tc>
        <w:tc>
          <w:tcPr>
            <w:tcW w:w="4741" w:type="dxa"/>
            <w:tcBorders>
              <w:top w:val="single" w:sz="8" w:space="0" w:color="000000"/>
              <w:left w:val="single" w:sz="8" w:space="0" w:color="000000"/>
              <w:bottom w:val="single" w:sz="8" w:space="0" w:color="000000"/>
              <w:right w:val="single" w:sz="8" w:space="0" w:color="000000"/>
            </w:tcBorders>
            <w:vAlign w:val="bottom"/>
          </w:tcPr>
          <w:p w14:paraId="525D0FC5" w14:textId="77777777" w:rsidR="00994722" w:rsidRPr="005861D8" w:rsidRDefault="00994722" w:rsidP="003A61C4">
            <w:pPr>
              <w:spacing w:line="276" w:lineRule="auto"/>
              <w:rPr>
                <w:rFonts w:ascii="GHEA Grapalat" w:eastAsia="Times New Roman" w:hAnsi="GHEA Grapalat"/>
                <w:b/>
                <w:bCs/>
                <w:color w:val="000000" w:themeColor="text1"/>
                <w:u w:val="single"/>
                <w:lang w:val="hy-AM" w:eastAsia="ru-RU"/>
              </w:rPr>
            </w:pPr>
            <w:r w:rsidRPr="005861D8">
              <w:rPr>
                <w:rFonts w:ascii="GHEA Grapalat" w:eastAsia="Times New Roman" w:hAnsi="GHEA Grapalat"/>
                <w:b/>
                <w:bCs/>
                <w:color w:val="000000" w:themeColor="text1"/>
                <w:u w:val="single"/>
                <w:lang w:val="hy-AM" w:eastAsia="ru-RU"/>
              </w:rPr>
              <w:t>Ֆորմալ հարաբերություններ</w:t>
            </w:r>
          </w:p>
          <w:p w14:paraId="5732D04E"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eastAsia="Calibri" w:hAnsi="GHEA Grapalat"/>
                <w:i/>
                <w:color w:val="000000" w:themeColor="text1"/>
                <w:lang w:val="hy-AM"/>
              </w:rPr>
              <w:t>Ֆորմալ միջավայրում ուսուցիչների,  մասնագետների կամ ծառայություններ մատուցողների հետ կոնկրետ հարաբերություններ հաստատելը և պահպանելը</w:t>
            </w:r>
          </w:p>
        </w:tc>
        <w:tc>
          <w:tcPr>
            <w:tcW w:w="2418" w:type="dxa"/>
            <w:tcBorders>
              <w:top w:val="single" w:sz="8" w:space="0" w:color="000000"/>
              <w:left w:val="single" w:sz="8" w:space="0" w:color="000000"/>
              <w:bottom w:val="single" w:sz="8" w:space="0" w:color="000000"/>
              <w:right w:val="single" w:sz="8" w:space="0" w:color="000000"/>
            </w:tcBorders>
          </w:tcPr>
          <w:p w14:paraId="536E3513"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45F6F397" w14:textId="77777777" w:rsidR="00994722" w:rsidRPr="005861D8" w:rsidRDefault="00994722" w:rsidP="003A61C4">
            <w:pPr>
              <w:spacing w:after="0" w:line="240" w:lineRule="auto"/>
              <w:contextualSpacing/>
              <w:rPr>
                <w:rFonts w:ascii="GHEA Grapalat" w:hAnsi="GHEA Grapalat"/>
                <w:bCs/>
                <w:color w:val="000000" w:themeColor="text1"/>
              </w:rPr>
            </w:pPr>
          </w:p>
        </w:tc>
      </w:tr>
      <w:tr w:rsidR="00994722" w:rsidRPr="005861D8" w14:paraId="034A7426"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AE25F46"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d750</w:t>
            </w:r>
          </w:p>
        </w:tc>
        <w:tc>
          <w:tcPr>
            <w:tcW w:w="4741" w:type="dxa"/>
            <w:tcBorders>
              <w:top w:val="single" w:sz="8" w:space="0" w:color="000000"/>
              <w:left w:val="single" w:sz="8" w:space="0" w:color="000000"/>
              <w:bottom w:val="single" w:sz="8" w:space="0" w:color="000000"/>
              <w:right w:val="single" w:sz="8" w:space="0" w:color="000000"/>
            </w:tcBorders>
            <w:vAlign w:val="bottom"/>
          </w:tcPr>
          <w:p w14:paraId="696DCDE7" w14:textId="77777777" w:rsidR="00994722" w:rsidRPr="005861D8" w:rsidRDefault="00994722" w:rsidP="003A61C4">
            <w:pPr>
              <w:spacing w:line="276" w:lineRule="auto"/>
              <w:rPr>
                <w:rFonts w:ascii="GHEA Grapalat" w:eastAsia="Times New Roman" w:hAnsi="GHEA Grapalat"/>
                <w:b/>
                <w:bCs/>
                <w:color w:val="000000" w:themeColor="text1"/>
                <w:u w:val="single"/>
                <w:lang w:val="hy-AM" w:eastAsia="ru-RU"/>
              </w:rPr>
            </w:pPr>
            <w:r w:rsidRPr="005861D8">
              <w:rPr>
                <w:rFonts w:ascii="GHEA Grapalat" w:eastAsia="Times New Roman" w:hAnsi="GHEA Grapalat"/>
                <w:b/>
                <w:bCs/>
                <w:color w:val="000000" w:themeColor="text1"/>
                <w:u w:val="single"/>
                <w:lang w:val="hy-AM" w:eastAsia="ru-RU"/>
              </w:rPr>
              <w:t>Ոչ ֆորմալ հարաբերություններ</w:t>
            </w:r>
          </w:p>
          <w:p w14:paraId="34811014"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eastAsia="Calibri" w:hAnsi="GHEA Grapalat"/>
                <w:i/>
                <w:color w:val="000000" w:themeColor="text1"/>
                <w:lang w:val="hy-AM"/>
              </w:rPr>
              <w:t>Ոչ ֆորմալ միջավայրում աշխատակիցների, ընկերների, համայնքի բնակիչների հետ հարաբերություններ հաստատելը և պահպանելը</w:t>
            </w:r>
          </w:p>
        </w:tc>
        <w:tc>
          <w:tcPr>
            <w:tcW w:w="2418" w:type="dxa"/>
            <w:tcBorders>
              <w:top w:val="single" w:sz="8" w:space="0" w:color="000000"/>
              <w:left w:val="single" w:sz="8" w:space="0" w:color="000000"/>
              <w:bottom w:val="single" w:sz="8" w:space="0" w:color="000000"/>
              <w:right w:val="single" w:sz="8" w:space="0" w:color="000000"/>
            </w:tcBorders>
          </w:tcPr>
          <w:p w14:paraId="56529E17"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3A87B57E" w14:textId="77777777" w:rsidR="00994722" w:rsidRPr="005861D8" w:rsidRDefault="00994722" w:rsidP="003A61C4">
            <w:pPr>
              <w:spacing w:after="0" w:line="240" w:lineRule="auto"/>
              <w:contextualSpacing/>
              <w:rPr>
                <w:rFonts w:ascii="GHEA Grapalat" w:hAnsi="GHEA Grapalat"/>
                <w:bCs/>
                <w:color w:val="000000" w:themeColor="text1"/>
              </w:rPr>
            </w:pPr>
          </w:p>
        </w:tc>
      </w:tr>
      <w:tr w:rsidR="00994722" w:rsidRPr="005861D8" w14:paraId="7D45205F"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A569352"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d760</w:t>
            </w:r>
          </w:p>
        </w:tc>
        <w:tc>
          <w:tcPr>
            <w:tcW w:w="4741" w:type="dxa"/>
            <w:tcBorders>
              <w:top w:val="single" w:sz="8" w:space="0" w:color="000000"/>
              <w:left w:val="single" w:sz="8" w:space="0" w:color="000000"/>
              <w:bottom w:val="single" w:sz="8" w:space="0" w:color="000000"/>
              <w:right w:val="single" w:sz="8" w:space="0" w:color="000000"/>
            </w:tcBorders>
            <w:vAlign w:val="bottom"/>
          </w:tcPr>
          <w:p w14:paraId="465E8F80" w14:textId="77777777" w:rsidR="00994722" w:rsidRPr="005861D8" w:rsidRDefault="00994722" w:rsidP="003A61C4">
            <w:pPr>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Ընտանեկան հարաբերություններ</w:t>
            </w:r>
          </w:p>
          <w:p w14:paraId="34B402C2"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eastAsia="Calibri" w:hAnsi="GHEA Grapalat"/>
                <w:color w:val="000000" w:themeColor="text1"/>
                <w:lang w:val="hy-AM"/>
              </w:rPr>
              <w:t>Անմիջական ընտանիքի, մերձավոր ազգականների հե</w:t>
            </w:r>
            <w:r w:rsidRPr="005861D8">
              <w:rPr>
                <w:rFonts w:ascii="GHEA Grapalat" w:eastAsia="Calibri" w:hAnsi="GHEA Grapalat"/>
                <w:color w:val="000000" w:themeColor="text1"/>
              </w:rPr>
              <w:t>տ</w:t>
            </w:r>
            <w:r w:rsidRPr="005861D8">
              <w:rPr>
                <w:rFonts w:ascii="GHEA Grapalat" w:eastAsia="Calibri" w:hAnsi="GHEA Grapalat"/>
                <w:color w:val="000000" w:themeColor="text1"/>
                <w:lang w:val="hy-AM"/>
              </w:rPr>
              <w:t xml:space="preserve"> ազգակցական հարաբերություններ հաստատելը և պահպանել</w:t>
            </w:r>
          </w:p>
        </w:tc>
        <w:tc>
          <w:tcPr>
            <w:tcW w:w="2418" w:type="dxa"/>
            <w:tcBorders>
              <w:top w:val="single" w:sz="8" w:space="0" w:color="000000"/>
              <w:left w:val="single" w:sz="8" w:space="0" w:color="000000"/>
              <w:bottom w:val="single" w:sz="8" w:space="0" w:color="000000"/>
              <w:right w:val="single" w:sz="8" w:space="0" w:color="000000"/>
            </w:tcBorders>
          </w:tcPr>
          <w:p w14:paraId="78DA9D79"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vAlign w:val="bottom"/>
          </w:tcPr>
          <w:p w14:paraId="75D8125B" w14:textId="77777777" w:rsidR="00994722" w:rsidRPr="005861D8" w:rsidRDefault="00994722" w:rsidP="003A61C4">
            <w:pPr>
              <w:spacing w:after="0" w:line="240" w:lineRule="auto"/>
              <w:contextualSpacing/>
              <w:rPr>
                <w:rFonts w:ascii="GHEA Grapalat" w:hAnsi="GHEA Grapalat"/>
                <w:bCs/>
                <w:color w:val="000000" w:themeColor="text1"/>
              </w:rPr>
            </w:pPr>
          </w:p>
        </w:tc>
      </w:tr>
      <w:tr w:rsidR="00994722" w:rsidRPr="005861D8" w14:paraId="4040483B"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F7CB54"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t>d8.</w:t>
            </w:r>
            <w:r w:rsidRPr="005861D8">
              <w:rPr>
                <w:rFonts w:ascii="GHEA Grapalat" w:hAnsi="GHEA Grapalat"/>
                <w:b/>
                <w:color w:val="000000" w:themeColor="text1"/>
              </w:rPr>
              <w:tab/>
            </w:r>
            <w:r w:rsidRPr="005861D8">
              <w:rPr>
                <w:rFonts w:ascii="GHEA Grapalat" w:hAnsi="GHEA Grapalat"/>
                <w:b/>
                <w:color w:val="000000" w:themeColor="text1"/>
                <w:lang w:val="hy-AM"/>
              </w:rPr>
              <w:t>ԿՅԱՆՔԻ ՀԻՄՆԱԿԱՆ ԲՆԱԳԱՎԱՌՆԵՐԸ</w:t>
            </w:r>
          </w:p>
        </w:tc>
      </w:tr>
      <w:tr w:rsidR="00994722" w:rsidRPr="005861D8" w14:paraId="590E1B9D"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D1FDCCA"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d825</w:t>
            </w:r>
          </w:p>
        </w:tc>
        <w:tc>
          <w:tcPr>
            <w:tcW w:w="4741" w:type="dxa"/>
            <w:tcBorders>
              <w:top w:val="single" w:sz="8" w:space="0" w:color="000000"/>
              <w:left w:val="single" w:sz="8" w:space="0" w:color="000000"/>
              <w:bottom w:val="single" w:sz="8" w:space="0" w:color="000000"/>
              <w:right w:val="single" w:sz="8" w:space="0" w:color="000000"/>
            </w:tcBorders>
            <w:vAlign w:val="bottom"/>
          </w:tcPr>
          <w:p w14:paraId="4A663E06" w14:textId="77777777" w:rsidR="00994722" w:rsidRPr="005861D8" w:rsidRDefault="00994722" w:rsidP="003A61C4">
            <w:pPr>
              <w:spacing w:after="200" w:line="276" w:lineRule="auto"/>
              <w:rPr>
                <w:rFonts w:ascii="GHEA Grapalat" w:hAnsi="GHEA Grapalat"/>
                <w:b/>
                <w:bCs/>
                <w:color w:val="000000" w:themeColor="text1"/>
                <w:lang w:val="hy-AM"/>
              </w:rPr>
            </w:pPr>
            <w:r w:rsidRPr="005861D8">
              <w:rPr>
                <w:rFonts w:ascii="GHEA Grapalat" w:hAnsi="GHEA Grapalat"/>
                <w:b/>
                <w:bCs/>
                <w:color w:val="000000" w:themeColor="text1"/>
                <w:lang w:val="hy-AM"/>
              </w:rPr>
              <w:t>Նախնական մասնագիտական ուսուցումը</w:t>
            </w:r>
          </w:p>
          <w:p w14:paraId="4F6643C5"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hAnsi="GHEA Grapalat"/>
                <w:bCs/>
                <w:color w:val="000000" w:themeColor="text1"/>
                <w:lang w:val="hy-AM"/>
              </w:rPr>
              <w:t>Արհեստի , աշխատանքի կամ մասնագիտության հետ կապված զբաղվածության նախապատրաստվելու նպատակով մասնագիտական վերապատրաստման ծրագրի բոլոր գործընթացներում ներգրավվելը ուսումնական նյութը սովորելը</w:t>
            </w:r>
          </w:p>
        </w:tc>
        <w:tc>
          <w:tcPr>
            <w:tcW w:w="2418" w:type="dxa"/>
            <w:tcBorders>
              <w:top w:val="single" w:sz="8" w:space="0" w:color="000000"/>
              <w:left w:val="single" w:sz="8" w:space="0" w:color="000000"/>
              <w:bottom w:val="single" w:sz="8" w:space="0" w:color="000000"/>
              <w:right w:val="single" w:sz="8" w:space="0" w:color="000000"/>
            </w:tcBorders>
          </w:tcPr>
          <w:p w14:paraId="2142C35F"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94DCF15"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6C90075A"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D463EB7"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d830</w:t>
            </w:r>
          </w:p>
        </w:tc>
        <w:tc>
          <w:tcPr>
            <w:tcW w:w="4741" w:type="dxa"/>
            <w:tcBorders>
              <w:top w:val="single" w:sz="8" w:space="0" w:color="000000"/>
              <w:left w:val="single" w:sz="8" w:space="0" w:color="000000"/>
              <w:bottom w:val="single" w:sz="8" w:space="0" w:color="000000"/>
              <w:right w:val="single" w:sz="8" w:space="0" w:color="000000"/>
            </w:tcBorders>
            <w:vAlign w:val="bottom"/>
          </w:tcPr>
          <w:p w14:paraId="5AE09C70" w14:textId="77777777" w:rsidR="00994722" w:rsidRPr="005861D8" w:rsidRDefault="00994722" w:rsidP="003A61C4">
            <w:pPr>
              <w:spacing w:line="0" w:lineRule="atLeast"/>
              <w:rPr>
                <w:rFonts w:ascii="GHEA Grapalat" w:eastAsia="Times New Roman" w:hAnsi="GHEA Grapalat"/>
                <w:b/>
                <w:bCs/>
                <w:color w:val="000000" w:themeColor="text1"/>
                <w:u w:val="single"/>
                <w:lang w:val="hy-AM" w:eastAsia="ru-RU"/>
              </w:rPr>
            </w:pPr>
            <w:r w:rsidRPr="005861D8">
              <w:rPr>
                <w:rFonts w:ascii="GHEA Grapalat" w:eastAsia="Times New Roman" w:hAnsi="GHEA Grapalat"/>
                <w:b/>
                <w:bCs/>
                <w:color w:val="000000" w:themeColor="text1"/>
                <w:u w:val="single"/>
                <w:lang w:eastAsia="ru-RU"/>
              </w:rPr>
              <w:t>Բարձրագույն կրթո</w:t>
            </w:r>
            <w:r w:rsidRPr="005861D8">
              <w:rPr>
                <w:rFonts w:ascii="GHEA Grapalat" w:eastAsia="Times New Roman" w:hAnsi="GHEA Grapalat"/>
                <w:b/>
                <w:bCs/>
                <w:color w:val="000000" w:themeColor="text1"/>
                <w:u w:val="single"/>
                <w:lang w:val="hy-AM" w:eastAsia="ru-RU"/>
              </w:rPr>
              <w:t>ւ</w:t>
            </w:r>
            <w:r w:rsidRPr="005861D8">
              <w:rPr>
                <w:rFonts w:ascii="GHEA Grapalat" w:eastAsia="Times New Roman" w:hAnsi="GHEA Grapalat"/>
                <w:b/>
                <w:bCs/>
                <w:color w:val="000000" w:themeColor="text1"/>
                <w:u w:val="single"/>
                <w:lang w:eastAsia="ru-RU"/>
              </w:rPr>
              <w:t>թյունը</w:t>
            </w:r>
          </w:p>
          <w:p w14:paraId="75DE6A19" w14:textId="77777777" w:rsidR="00994722" w:rsidRPr="005861D8" w:rsidRDefault="00994722" w:rsidP="003A61C4">
            <w:pPr>
              <w:spacing w:after="200" w:line="276" w:lineRule="auto"/>
              <w:rPr>
                <w:rFonts w:ascii="GHEA Grapalat" w:eastAsiaTheme="minorEastAsia" w:hAnsi="GHEA Grapalat"/>
                <w:bCs/>
                <w:color w:val="000000" w:themeColor="text1"/>
                <w:lang w:eastAsia="el-GR"/>
              </w:rPr>
            </w:pPr>
            <w:r w:rsidRPr="005861D8">
              <w:rPr>
                <w:rFonts w:ascii="GHEA Grapalat" w:eastAsiaTheme="minorEastAsia" w:hAnsi="GHEA Grapalat"/>
                <w:bCs/>
                <w:color w:val="000000" w:themeColor="text1"/>
                <w:lang w:val="hy-AM" w:eastAsia="el-GR"/>
              </w:rPr>
              <w:lastRenderedPageBreak/>
              <w:t>Համսլսարաններում, մասնագիտական ուսումնական հաստատություններում կրթական ծրագրերի մեջ ներգրավվելը, որակավորման աստիճաններ, դիպլոմներ և  այլ հավաստագրեր ստանալու համար պահանջվող ուսումնական ծրագրի բոլոր բաղադրիչները սովորելը:</w:t>
            </w:r>
          </w:p>
          <w:p w14:paraId="7099331F" w14:textId="77777777" w:rsidR="00994722" w:rsidRPr="005861D8" w:rsidRDefault="00994722" w:rsidP="003A61C4">
            <w:pPr>
              <w:spacing w:after="200" w:line="276" w:lineRule="auto"/>
              <w:rPr>
                <w:rFonts w:ascii="GHEA Grapalat" w:hAnsi="GHEA Grapalat"/>
                <w:bCs/>
                <w:color w:val="000000" w:themeColor="text1"/>
                <w:lang w:val="hy-AM"/>
              </w:rPr>
            </w:pPr>
          </w:p>
        </w:tc>
        <w:tc>
          <w:tcPr>
            <w:tcW w:w="2418" w:type="dxa"/>
            <w:tcBorders>
              <w:top w:val="single" w:sz="8" w:space="0" w:color="000000"/>
              <w:left w:val="single" w:sz="8" w:space="0" w:color="000000"/>
              <w:bottom w:val="single" w:sz="8" w:space="0" w:color="000000"/>
              <w:right w:val="single" w:sz="8" w:space="0" w:color="000000"/>
            </w:tcBorders>
          </w:tcPr>
          <w:p w14:paraId="404B17C9"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BDC46AC"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3A0A37A2"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7703D9"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d845</w:t>
            </w:r>
          </w:p>
        </w:tc>
        <w:tc>
          <w:tcPr>
            <w:tcW w:w="4741" w:type="dxa"/>
            <w:tcBorders>
              <w:top w:val="single" w:sz="8" w:space="0" w:color="000000"/>
              <w:left w:val="single" w:sz="8" w:space="0" w:color="000000"/>
              <w:bottom w:val="single" w:sz="8" w:space="0" w:color="000000"/>
              <w:right w:val="single" w:sz="8" w:space="0" w:color="000000"/>
            </w:tcBorders>
            <w:vAlign w:val="bottom"/>
          </w:tcPr>
          <w:p w14:paraId="2CDB9B49"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hAnsi="GHEA Grapalat" w:cs="Sylfaen"/>
                <w:b/>
                <w:color w:val="000000" w:themeColor="text1"/>
                <w:lang w:val="hy-AM"/>
              </w:rPr>
              <w:t>Աշխատանք գտնելը, պահպանելը և  աշխատանքից դուրս գալը</w:t>
            </w:r>
          </w:p>
          <w:p w14:paraId="7FE1184E"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eastAsia="Calibri" w:hAnsi="GHEA Grapalat"/>
                <w:color w:val="000000" w:themeColor="text1"/>
                <w:lang w:val="hy-AM"/>
              </w:rPr>
              <w:t>Աշխատանք փնտրելը, գտնելը և ընտրելը, աշխատանքի ընդունվելը և առաջարկ ընդունելը, աշխատանք  պահպանելը, զբաղմունքի կամ մասնագիտության մեջ առաջխաղացում ունենալը: Վարձատրության դիմաց  աշխատանքային առաջա-դրանքները կատարելը</w:t>
            </w:r>
          </w:p>
        </w:tc>
        <w:tc>
          <w:tcPr>
            <w:tcW w:w="2418" w:type="dxa"/>
            <w:tcBorders>
              <w:top w:val="single" w:sz="8" w:space="0" w:color="000000"/>
              <w:left w:val="single" w:sz="8" w:space="0" w:color="000000"/>
              <w:bottom w:val="single" w:sz="8" w:space="0" w:color="000000"/>
              <w:right w:val="single" w:sz="8" w:space="0" w:color="000000"/>
            </w:tcBorders>
          </w:tcPr>
          <w:p w14:paraId="796E71E7"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D1497A4"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6319E818"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051F83"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t>d880</w:t>
            </w:r>
          </w:p>
        </w:tc>
        <w:tc>
          <w:tcPr>
            <w:tcW w:w="4741" w:type="dxa"/>
            <w:tcBorders>
              <w:top w:val="single" w:sz="8" w:space="0" w:color="000000"/>
              <w:left w:val="single" w:sz="8" w:space="0" w:color="000000"/>
              <w:bottom w:val="single" w:sz="8" w:space="0" w:color="000000"/>
              <w:right w:val="single" w:sz="8" w:space="0" w:color="000000"/>
            </w:tcBorders>
            <w:vAlign w:val="bottom"/>
          </w:tcPr>
          <w:p w14:paraId="2096C061" w14:textId="77777777" w:rsidR="00994722" w:rsidRPr="005861D8" w:rsidRDefault="00994722" w:rsidP="003A61C4">
            <w:pPr>
              <w:spacing w:after="200" w:line="276" w:lineRule="auto"/>
              <w:rPr>
                <w:rFonts w:ascii="GHEA Grapalat" w:eastAsia="Times New Roman" w:hAnsi="GHEA Grapalat"/>
                <w:b/>
                <w:bCs/>
                <w:color w:val="000000" w:themeColor="text1"/>
                <w:lang w:val="hy-AM" w:eastAsia="ru-RU"/>
              </w:rPr>
            </w:pPr>
            <w:r w:rsidRPr="005861D8">
              <w:rPr>
                <w:rFonts w:ascii="GHEA Grapalat" w:eastAsia="Times New Roman" w:hAnsi="GHEA Grapalat"/>
                <w:b/>
                <w:bCs/>
                <w:color w:val="000000" w:themeColor="text1"/>
                <w:lang w:eastAsia="ru-RU"/>
              </w:rPr>
              <w:t>Խաղերի մեջ ներգրավվելը</w:t>
            </w:r>
          </w:p>
          <w:p w14:paraId="525F1045" w14:textId="77777777" w:rsidR="00994722" w:rsidRPr="005861D8" w:rsidRDefault="00994722" w:rsidP="003A61C4">
            <w:pPr>
              <w:spacing w:after="200" w:line="276" w:lineRule="auto"/>
              <w:rPr>
                <w:rFonts w:ascii="GHEA Grapalat" w:hAnsi="GHEA Grapalat"/>
                <w:bCs/>
                <w:color w:val="000000" w:themeColor="text1"/>
                <w:lang w:val="hy-AM"/>
              </w:rPr>
            </w:pPr>
            <w:r w:rsidRPr="005861D8">
              <w:rPr>
                <w:rFonts w:ascii="GHEA Grapalat" w:eastAsia="Times New Roman" w:hAnsi="GHEA Grapalat"/>
                <w:iCs/>
                <w:color w:val="000000" w:themeColor="text1"/>
                <w:lang w:val="hy-AM" w:eastAsia="ru-RU"/>
              </w:rPr>
              <w:t>Առարկաներով, խաղալիքներով, նյութերով կամ խաղերով նպատակաուղղված, հետևողական կերպով զբաղվելը՝ ինքնուրույն կամ այլ անձանց հետ միասին։</w:t>
            </w:r>
          </w:p>
        </w:tc>
        <w:tc>
          <w:tcPr>
            <w:tcW w:w="2418" w:type="dxa"/>
            <w:tcBorders>
              <w:top w:val="single" w:sz="8" w:space="0" w:color="000000"/>
              <w:left w:val="single" w:sz="8" w:space="0" w:color="000000"/>
              <w:bottom w:val="single" w:sz="8" w:space="0" w:color="000000"/>
              <w:right w:val="single" w:sz="8" w:space="0" w:color="000000"/>
            </w:tcBorders>
          </w:tcPr>
          <w:p w14:paraId="24000866"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304F0906"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6C868500" w14:textId="77777777" w:rsidTr="003A61C4">
        <w:trPr>
          <w:gridAfter w:val="2"/>
          <w:wAfter w:w="4359" w:type="dxa"/>
          <w:trHeight w:val="587"/>
        </w:trPr>
        <w:tc>
          <w:tcPr>
            <w:tcW w:w="10357"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3E9D468" w14:textId="77777777" w:rsidR="00994722" w:rsidRPr="005861D8" w:rsidRDefault="00994722" w:rsidP="003A61C4">
            <w:pPr>
              <w:spacing w:line="240" w:lineRule="auto"/>
              <w:rPr>
                <w:rFonts w:ascii="GHEA Grapalat" w:hAnsi="GHEA Grapalat"/>
                <w:b/>
                <w:color w:val="000000" w:themeColor="text1"/>
              </w:rPr>
            </w:pPr>
            <w:r w:rsidRPr="005861D8">
              <w:rPr>
                <w:rFonts w:ascii="GHEA Grapalat" w:hAnsi="GHEA Grapalat"/>
                <w:b/>
                <w:color w:val="000000" w:themeColor="text1"/>
              </w:rPr>
              <w:t>d9.</w:t>
            </w:r>
            <w:r w:rsidRPr="005861D8">
              <w:rPr>
                <w:rFonts w:ascii="GHEA Grapalat" w:hAnsi="GHEA Grapalat"/>
                <w:b/>
                <w:color w:val="000000" w:themeColor="text1"/>
              </w:rPr>
              <w:tab/>
            </w:r>
            <w:r w:rsidRPr="005861D8">
              <w:rPr>
                <w:rFonts w:ascii="GHEA Grapalat" w:hAnsi="GHEA Grapalat"/>
                <w:b/>
                <w:color w:val="000000" w:themeColor="text1"/>
                <w:lang w:val="hy-AM"/>
              </w:rPr>
              <w:t>ՀԱՄԱՅՆՔԱՅԻՆ ԿՅԱՆՔԸ</w:t>
            </w:r>
          </w:p>
        </w:tc>
      </w:tr>
      <w:tr w:rsidR="00994722" w:rsidRPr="005861D8" w14:paraId="25A21129"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FA94E80" w14:textId="77777777" w:rsidR="00994722" w:rsidRPr="005861D8" w:rsidRDefault="00994722" w:rsidP="003A61C4">
            <w:pPr>
              <w:spacing w:after="200" w:line="276" w:lineRule="auto"/>
              <w:rPr>
                <w:rFonts w:ascii="GHEA Grapalat" w:hAnsi="GHEA Grapalat"/>
                <w:b/>
                <w:bCs/>
                <w:color w:val="000000" w:themeColor="text1"/>
                <w:sz w:val="24"/>
                <w:szCs w:val="24"/>
              </w:rPr>
            </w:pPr>
            <w:r w:rsidRPr="005861D8">
              <w:rPr>
                <w:rFonts w:ascii="GHEA Grapalat" w:hAnsi="GHEA Grapalat"/>
                <w:b/>
                <w:bCs/>
                <w:color w:val="000000" w:themeColor="text1"/>
                <w:sz w:val="24"/>
                <w:szCs w:val="24"/>
              </w:rPr>
              <w:t>d910</w:t>
            </w:r>
          </w:p>
        </w:tc>
        <w:tc>
          <w:tcPr>
            <w:tcW w:w="4741" w:type="dxa"/>
            <w:tcBorders>
              <w:top w:val="single" w:sz="8" w:space="0" w:color="000000"/>
              <w:left w:val="single" w:sz="8" w:space="0" w:color="000000"/>
              <w:bottom w:val="single" w:sz="8" w:space="0" w:color="000000"/>
              <w:right w:val="single" w:sz="8" w:space="0" w:color="000000"/>
            </w:tcBorders>
          </w:tcPr>
          <w:p w14:paraId="1D358E4C" w14:textId="77777777" w:rsidR="00994722" w:rsidRPr="005861D8" w:rsidRDefault="00994722" w:rsidP="003A61C4">
            <w:pPr>
              <w:spacing w:line="240" w:lineRule="auto"/>
              <w:rPr>
                <w:rFonts w:ascii="GHEA Grapalat" w:hAnsi="GHEA Grapalat" w:cs="Sylfaen"/>
                <w:b/>
                <w:color w:val="000000" w:themeColor="text1"/>
              </w:rPr>
            </w:pPr>
            <w:r w:rsidRPr="005861D8">
              <w:rPr>
                <w:rFonts w:ascii="GHEA Grapalat" w:hAnsi="GHEA Grapalat" w:cs="Sylfaen"/>
                <w:b/>
                <w:color w:val="000000" w:themeColor="text1"/>
              </w:rPr>
              <w:t>Համայնքային կյանքը</w:t>
            </w:r>
          </w:p>
          <w:p w14:paraId="2AA0AE96" w14:textId="77777777" w:rsidR="00994722" w:rsidRPr="005861D8" w:rsidRDefault="00994722" w:rsidP="003A61C4">
            <w:pPr>
              <w:spacing w:line="240" w:lineRule="auto"/>
              <w:rPr>
                <w:rFonts w:ascii="GHEA Grapalat" w:hAnsi="GHEA Grapalat"/>
                <w:color w:val="000000" w:themeColor="text1"/>
              </w:rPr>
            </w:pPr>
            <w:r w:rsidRPr="005861D8">
              <w:rPr>
                <w:rFonts w:ascii="GHEA Grapalat" w:eastAsia="Calibri" w:hAnsi="GHEA Grapalat" w:cs="Sylfaen"/>
                <w:color w:val="000000" w:themeColor="text1"/>
                <w:lang w:val="hy-AM"/>
              </w:rPr>
              <w:t>Համայնքի սոցիալական կյանքում ներգրավվելը, ինչպես օրինակ տարբեր տիպի պաշտոնական և ոչ պաշտոնական արարողություններին մասնակցելը՝ համերգներ, միջոցառումներ, հարսանիքներ, հոգեհանգիստ, հավաքույթներ այգիներում և փողոցներում, սրճարաններում և այլն</w:t>
            </w:r>
          </w:p>
        </w:tc>
        <w:tc>
          <w:tcPr>
            <w:tcW w:w="2418" w:type="dxa"/>
            <w:tcBorders>
              <w:top w:val="single" w:sz="8" w:space="0" w:color="000000"/>
              <w:left w:val="single" w:sz="8" w:space="0" w:color="000000"/>
              <w:bottom w:val="single" w:sz="8" w:space="0" w:color="000000"/>
              <w:right w:val="single" w:sz="8" w:space="0" w:color="000000"/>
            </w:tcBorders>
          </w:tcPr>
          <w:p w14:paraId="71567413"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1CAFF6F7" w14:textId="77777777" w:rsidR="00994722" w:rsidRPr="005861D8" w:rsidRDefault="00994722" w:rsidP="003A61C4">
            <w:pPr>
              <w:spacing w:after="200" w:line="276" w:lineRule="auto"/>
              <w:rPr>
                <w:rFonts w:ascii="GHEA Grapalat" w:hAnsi="GHEA Grapalat"/>
                <w:bCs/>
                <w:color w:val="000000" w:themeColor="text1"/>
              </w:rPr>
            </w:pPr>
          </w:p>
        </w:tc>
      </w:tr>
      <w:tr w:rsidR="00994722" w:rsidRPr="005861D8" w14:paraId="540D81F3" w14:textId="77777777" w:rsidTr="003A61C4">
        <w:trPr>
          <w:gridAfter w:val="2"/>
          <w:wAfter w:w="4359" w:type="dxa"/>
          <w:trHeight w:val="587"/>
        </w:trPr>
        <w:tc>
          <w:tcPr>
            <w:tcW w:w="110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792AE9" w14:textId="77777777" w:rsidR="00994722" w:rsidRPr="005861D8" w:rsidRDefault="00994722" w:rsidP="003A61C4">
            <w:pPr>
              <w:spacing w:after="200" w:line="276" w:lineRule="auto"/>
              <w:rPr>
                <w:rFonts w:ascii="GHEA Grapalat" w:hAnsi="GHEA Grapalat"/>
                <w:bCs/>
                <w:color w:val="000000" w:themeColor="text1"/>
              </w:rPr>
            </w:pPr>
            <w:r w:rsidRPr="005861D8">
              <w:rPr>
                <w:rFonts w:ascii="GHEA Grapalat" w:hAnsi="GHEA Grapalat"/>
                <w:bCs/>
                <w:color w:val="000000" w:themeColor="text1"/>
              </w:rPr>
              <w:lastRenderedPageBreak/>
              <w:t>d920</w:t>
            </w:r>
          </w:p>
        </w:tc>
        <w:tc>
          <w:tcPr>
            <w:tcW w:w="4741" w:type="dxa"/>
            <w:tcBorders>
              <w:top w:val="single" w:sz="8" w:space="0" w:color="000000"/>
              <w:left w:val="single" w:sz="8" w:space="0" w:color="000000"/>
              <w:bottom w:val="single" w:sz="8" w:space="0" w:color="000000"/>
              <w:right w:val="single" w:sz="8" w:space="0" w:color="000000"/>
            </w:tcBorders>
          </w:tcPr>
          <w:p w14:paraId="246FFE65" w14:textId="77777777" w:rsidR="00994722" w:rsidRPr="005861D8" w:rsidRDefault="00994722" w:rsidP="003A61C4">
            <w:pPr>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Հանգիստը և ժամանացը</w:t>
            </w:r>
          </w:p>
          <w:p w14:paraId="777F22AF" w14:textId="77777777" w:rsidR="00994722" w:rsidRPr="005861D8" w:rsidRDefault="00994722" w:rsidP="003A61C4">
            <w:pPr>
              <w:spacing w:line="240" w:lineRule="auto"/>
              <w:rPr>
                <w:rFonts w:ascii="GHEA Grapalat" w:hAnsi="GHEA Grapalat"/>
                <w:color w:val="000000" w:themeColor="text1"/>
                <w:lang w:val="hy-AM"/>
              </w:rPr>
            </w:pPr>
            <w:r w:rsidRPr="005861D8">
              <w:rPr>
                <w:rFonts w:ascii="GHEA Grapalat" w:hAnsi="GHEA Grapalat"/>
                <w:color w:val="000000" w:themeColor="text1"/>
                <w:lang w:val="hy-AM"/>
              </w:rPr>
              <w:t>Ցանկացած տեսակի խաղային, ժամանցային միջոցառումներին մասնակցելը, սիրելի զբաղմունքով, հանգ</w:t>
            </w:r>
            <w:r w:rsidRPr="005861D8">
              <w:rPr>
                <w:rFonts w:ascii="GHEA Grapalat" w:hAnsi="GHEA Grapalat"/>
                <w:color w:val="000000" w:themeColor="text1"/>
              </w:rPr>
              <w:t>ս</w:t>
            </w:r>
            <w:r w:rsidRPr="005861D8">
              <w:rPr>
                <w:rFonts w:ascii="GHEA Grapalat" w:hAnsi="GHEA Grapalat"/>
                <w:color w:val="000000" w:themeColor="text1"/>
                <w:lang w:val="hy-AM"/>
              </w:rPr>
              <w:t>տով զբաղվելը</w:t>
            </w:r>
          </w:p>
        </w:tc>
        <w:tc>
          <w:tcPr>
            <w:tcW w:w="2418" w:type="dxa"/>
            <w:tcBorders>
              <w:top w:val="single" w:sz="8" w:space="0" w:color="000000"/>
              <w:left w:val="single" w:sz="8" w:space="0" w:color="000000"/>
              <w:bottom w:val="single" w:sz="8" w:space="0" w:color="000000"/>
              <w:right w:val="single" w:sz="8" w:space="0" w:color="000000"/>
            </w:tcBorders>
          </w:tcPr>
          <w:p w14:paraId="6362840A" w14:textId="77777777" w:rsidR="00994722" w:rsidRPr="005861D8" w:rsidRDefault="00994722" w:rsidP="003A61C4">
            <w:pPr>
              <w:spacing w:after="200" w:line="276" w:lineRule="auto"/>
              <w:rPr>
                <w:rFonts w:ascii="GHEA Grapalat" w:hAnsi="GHEA Grapalat"/>
                <w:bCs/>
                <w:color w:val="000000" w:themeColor="text1"/>
              </w:rPr>
            </w:pPr>
          </w:p>
        </w:tc>
        <w:tc>
          <w:tcPr>
            <w:tcW w:w="2098" w:type="dxa"/>
            <w:tcBorders>
              <w:top w:val="single" w:sz="8" w:space="0" w:color="000000"/>
              <w:left w:val="single" w:sz="8" w:space="0" w:color="000000"/>
              <w:bottom w:val="single" w:sz="8" w:space="0" w:color="000000"/>
              <w:right w:val="single" w:sz="8" w:space="0" w:color="000000"/>
            </w:tcBorders>
          </w:tcPr>
          <w:p w14:paraId="55706632" w14:textId="77777777" w:rsidR="00994722" w:rsidRPr="005861D8" w:rsidRDefault="00994722" w:rsidP="003A61C4">
            <w:pPr>
              <w:spacing w:after="200" w:line="276" w:lineRule="auto"/>
              <w:rPr>
                <w:rFonts w:ascii="GHEA Grapalat" w:hAnsi="GHEA Grapalat"/>
                <w:bCs/>
                <w:color w:val="000000" w:themeColor="text1"/>
              </w:rPr>
            </w:pPr>
          </w:p>
        </w:tc>
      </w:tr>
    </w:tbl>
    <w:p w14:paraId="253F35CC" w14:textId="77777777" w:rsidR="00994722" w:rsidRPr="005861D8" w:rsidRDefault="00994722" w:rsidP="00994722">
      <w:pPr>
        <w:spacing w:after="200" w:line="276" w:lineRule="auto"/>
        <w:rPr>
          <w:rFonts w:ascii="GHEA Grapalat" w:hAnsi="GHEA Grapalat"/>
          <w:color w:val="000000" w:themeColor="text1"/>
          <w:lang w:val="hy-AM"/>
        </w:rPr>
      </w:pPr>
      <w:r w:rsidRPr="005861D8">
        <w:rPr>
          <w:rFonts w:ascii="GHEA Grapalat" w:hAnsi="GHEA Grapalat"/>
          <w:color w:val="000000" w:themeColor="text1"/>
          <w:lang w:val="hy-AM"/>
        </w:rPr>
        <w:t>20</w:t>
      </w:r>
    </w:p>
    <w:p w14:paraId="04FFA9E1" w14:textId="77777777" w:rsidR="00994722" w:rsidRPr="005861D8" w:rsidRDefault="00994722" w:rsidP="00994722">
      <w:pPr>
        <w:spacing w:after="200" w:line="276" w:lineRule="auto"/>
        <w:jc w:val="center"/>
        <w:rPr>
          <w:rFonts w:ascii="GHEA Grapalat" w:hAnsi="GHEA Grapalat"/>
          <w:color w:val="000000" w:themeColor="text1"/>
        </w:rPr>
      </w:pPr>
      <w:r w:rsidRPr="005861D8">
        <w:rPr>
          <w:rFonts w:ascii="GHEA Grapalat" w:hAnsi="GHEA Grapalat" w:cs="TimesNewRoman,Bold"/>
          <w:b/>
          <w:bCs/>
          <w:color w:val="000000" w:themeColor="text1"/>
        </w:rPr>
        <w:t>(e)</w:t>
      </w:r>
      <w:r w:rsidRPr="005861D8">
        <w:rPr>
          <w:rFonts w:ascii="GHEA Grapalat" w:hAnsi="GHEA Grapalat" w:cs="TimesNewRoman,Bold"/>
          <w:b/>
          <w:bCs/>
          <w:color w:val="000000" w:themeColor="text1"/>
          <w:lang w:val="hy-AM"/>
        </w:rPr>
        <w:t>ՄԻՋԱՎԱՅՐԱՅԻՆ ԳՈՐԾՈՆՆԵՐ</w:t>
      </w:r>
    </w:p>
    <w:tbl>
      <w:tblPr>
        <w:tblW w:w="9629" w:type="dxa"/>
        <w:tblCellMar>
          <w:left w:w="0" w:type="dxa"/>
          <w:right w:w="0" w:type="dxa"/>
        </w:tblCellMar>
        <w:tblLook w:val="0420" w:firstRow="1" w:lastRow="0" w:firstColumn="0" w:lastColumn="0" w:noHBand="0" w:noVBand="1"/>
      </w:tblPr>
      <w:tblGrid>
        <w:gridCol w:w="915"/>
        <w:gridCol w:w="125"/>
        <w:gridCol w:w="6605"/>
        <w:gridCol w:w="1984"/>
      </w:tblGrid>
      <w:tr w:rsidR="00994722" w:rsidRPr="005861D8" w14:paraId="63C3C7F4" w14:textId="77777777" w:rsidTr="003A61C4">
        <w:trPr>
          <w:trHeight w:val="597"/>
          <w:tblHeader/>
        </w:trPr>
        <w:tc>
          <w:tcPr>
            <w:tcW w:w="7645"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5" w:type="dxa"/>
              <w:bottom w:w="0" w:type="dxa"/>
              <w:right w:w="15" w:type="dxa"/>
            </w:tcMar>
            <w:vAlign w:val="center"/>
          </w:tcPr>
          <w:p w14:paraId="5F24DD40" w14:textId="77777777" w:rsidR="00994722" w:rsidRPr="005861D8" w:rsidRDefault="00994722" w:rsidP="003A61C4">
            <w:pPr>
              <w:autoSpaceDE w:val="0"/>
              <w:autoSpaceDN w:val="0"/>
              <w:adjustRightInd w:val="0"/>
              <w:jc w:val="center"/>
              <w:rPr>
                <w:rFonts w:ascii="GHEA Grapalat" w:hAnsi="GHEA Grapalat" w:cs="TimesNewRoman,Bold"/>
                <w:b/>
                <w:bCs/>
                <w:color w:val="000000" w:themeColor="text1"/>
                <w:lang w:val="hy-AM"/>
              </w:rPr>
            </w:pPr>
            <w:r w:rsidRPr="005861D8">
              <w:rPr>
                <w:rFonts w:ascii="GHEA Grapalat" w:hAnsi="GHEA Grapalat" w:cs="TimesNewRoman,Bold"/>
                <w:b/>
                <w:bCs/>
                <w:color w:val="000000" w:themeColor="text1"/>
                <w:lang w:val="hy-AM"/>
              </w:rPr>
              <w:t>ՄԻՋԱՎԱՅՐԱՅԻՆ ԳՈՐԾՈՆՆԵՐ</w:t>
            </w:r>
          </w:p>
        </w:tc>
        <w:tc>
          <w:tcPr>
            <w:tcW w:w="1984"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48C927" w14:textId="77777777" w:rsidR="00994722" w:rsidRPr="005861D8" w:rsidRDefault="00994722" w:rsidP="003A61C4">
            <w:pPr>
              <w:spacing w:before="60" w:after="60"/>
              <w:jc w:val="center"/>
              <w:rPr>
                <w:rFonts w:ascii="GHEA Grapalat" w:hAnsi="GHEA Grapalat" w:cs="TimesNewRoman,BoldItalic"/>
                <w:b/>
                <w:bCs/>
                <w:iCs/>
                <w:color w:val="000000" w:themeColor="text1"/>
                <w:lang w:val="hy-AM"/>
              </w:rPr>
            </w:pPr>
            <w:r w:rsidRPr="005861D8">
              <w:rPr>
                <w:rFonts w:ascii="GHEA Grapalat" w:hAnsi="GHEA Grapalat" w:cs="TimesNewRoman,BoldItalic"/>
                <w:b/>
                <w:bCs/>
                <w:iCs/>
                <w:color w:val="000000" w:themeColor="text1"/>
                <w:lang w:val="hy-AM"/>
              </w:rPr>
              <w:t>Որակիչներ՝</w:t>
            </w:r>
          </w:p>
          <w:p w14:paraId="17599C09" w14:textId="77777777" w:rsidR="00994722" w:rsidRPr="005861D8" w:rsidRDefault="00994722" w:rsidP="003A61C4">
            <w:pPr>
              <w:spacing w:before="60" w:after="60"/>
              <w:jc w:val="center"/>
              <w:rPr>
                <w:rFonts w:ascii="GHEA Grapalat" w:hAnsi="GHEA Grapalat" w:cs="Arial"/>
                <w:b/>
                <w:color w:val="000000" w:themeColor="text1"/>
                <w:lang w:val="hy-AM"/>
              </w:rPr>
            </w:pPr>
            <w:r w:rsidRPr="005861D8">
              <w:rPr>
                <w:rFonts w:ascii="GHEA Grapalat" w:hAnsi="GHEA Grapalat" w:cs="TimesNewRoman,BoldItalic"/>
                <w:b/>
                <w:bCs/>
                <w:iCs/>
                <w:color w:val="000000" w:themeColor="text1"/>
                <w:lang w:val="hy-AM"/>
              </w:rPr>
              <w:t xml:space="preserve">Խոչընդոտ </w:t>
            </w:r>
          </w:p>
        </w:tc>
      </w:tr>
      <w:tr w:rsidR="00994722" w:rsidRPr="005861D8" w14:paraId="2D3C95A5"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DACECE" w14:textId="77777777" w:rsidR="00994722" w:rsidRPr="005861D8" w:rsidRDefault="00994722" w:rsidP="003A61C4">
            <w:pPr>
              <w:spacing w:before="60" w:after="60" w:line="240" w:lineRule="auto"/>
              <w:rPr>
                <w:rFonts w:ascii="GHEA Grapalat" w:hAnsi="GHEA Grapalat" w:cs="Arial"/>
                <w:b/>
                <w:color w:val="000000" w:themeColor="text1"/>
              </w:rPr>
            </w:pPr>
            <w:r w:rsidRPr="005861D8">
              <w:rPr>
                <w:rFonts w:ascii="GHEA Grapalat" w:hAnsi="GHEA Grapalat" w:cs="Arial"/>
                <w:b/>
                <w:color w:val="000000" w:themeColor="text1"/>
              </w:rPr>
              <w:t>e1.</w:t>
            </w:r>
            <w:r w:rsidRPr="005861D8">
              <w:rPr>
                <w:rFonts w:ascii="GHEA Grapalat" w:hAnsi="GHEA Grapalat" w:cs="Arial"/>
                <w:b/>
                <w:color w:val="000000" w:themeColor="text1"/>
              </w:rPr>
              <w:tab/>
            </w:r>
            <w:r w:rsidRPr="005861D8">
              <w:rPr>
                <w:rFonts w:ascii="GHEA Grapalat" w:hAnsi="GHEA Grapalat" w:cs="TimesNewRoman,Bold"/>
                <w:b/>
                <w:bCs/>
                <w:color w:val="000000" w:themeColor="text1"/>
                <w:lang w:val="hy-AM"/>
              </w:rPr>
              <w:t>ԱՐՏԱԴՐԱՆՔ ԵՎ ՏԵԽՆՈԼՈԳԻԱՆԵՐ</w:t>
            </w:r>
          </w:p>
        </w:tc>
      </w:tr>
      <w:tr w:rsidR="00994722" w:rsidRPr="005861D8" w14:paraId="6AF24568"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845A87F"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e110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35DC389" w14:textId="77777777" w:rsidR="00994722" w:rsidRPr="005861D8" w:rsidRDefault="00994722" w:rsidP="003A61C4">
            <w:pPr>
              <w:autoSpaceDE w:val="0"/>
              <w:autoSpaceDN w:val="0"/>
              <w:adjustRightInd w:val="0"/>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Անձնական սպառման ապրանքներ կամ նյութեր</w:t>
            </w:r>
          </w:p>
          <w:p w14:paraId="6F234FD5" w14:textId="77777777" w:rsidR="00994722" w:rsidRPr="005861D8" w:rsidRDefault="00994722" w:rsidP="003A61C4">
            <w:pPr>
              <w:rPr>
                <w:rFonts w:ascii="GHEA Grapalat" w:hAnsi="GHEA Grapalat"/>
                <w:color w:val="000000" w:themeColor="text1"/>
                <w:lang w:val="hy-AM"/>
              </w:rPr>
            </w:pPr>
            <w:r w:rsidRPr="005861D8">
              <w:rPr>
                <w:rFonts w:ascii="GHEA Grapalat" w:eastAsia="Calibri" w:hAnsi="GHEA Grapalat"/>
                <w:color w:val="000000" w:themeColor="text1"/>
                <w:lang w:val="hy-AM"/>
              </w:rPr>
              <w:t>Ներքին ընդունման նպատակով սննդամթերքի, ըմպելիքի և դեղորայքի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38BAA254" w14:textId="77777777" w:rsidR="00994722" w:rsidRPr="005861D8" w:rsidRDefault="00994722" w:rsidP="003A61C4">
            <w:pPr>
              <w:rPr>
                <w:rFonts w:ascii="GHEA Grapalat" w:hAnsi="GHEA Grapalat"/>
                <w:bCs/>
                <w:color w:val="000000" w:themeColor="text1"/>
              </w:rPr>
            </w:pPr>
          </w:p>
        </w:tc>
      </w:tr>
      <w:tr w:rsidR="00994722" w:rsidRPr="006F1AFE" w14:paraId="3708E052"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5D9F43"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e115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01B3D08B" w14:textId="77777777" w:rsidR="00994722" w:rsidRPr="005861D8" w:rsidRDefault="00994722" w:rsidP="003A61C4">
            <w:pPr>
              <w:autoSpaceDE w:val="0"/>
              <w:autoSpaceDN w:val="0"/>
              <w:adjustRightInd w:val="0"/>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Առօրյա կյանքում անձնական օգտագործման արտադրանք և տեխնոլոգիաներ</w:t>
            </w:r>
          </w:p>
          <w:p w14:paraId="6A541A11" w14:textId="77777777" w:rsidR="00994722" w:rsidRPr="005861D8" w:rsidRDefault="00994722" w:rsidP="003A61C4">
            <w:pPr>
              <w:rPr>
                <w:rFonts w:ascii="GHEA Grapalat" w:hAnsi="GHEA Grapalat"/>
                <w:color w:val="000000" w:themeColor="text1"/>
                <w:lang w:val="hy-AM"/>
              </w:rPr>
            </w:pPr>
            <w:r w:rsidRPr="005861D8">
              <w:rPr>
                <w:rFonts w:ascii="GHEA Grapalat" w:hAnsi="GHEA Grapalat"/>
                <w:color w:val="000000" w:themeColor="text1"/>
                <w:lang w:val="hy-AM"/>
              </w:rPr>
              <w:t xml:space="preserve">Առօրյա կյանքում անհրաժեշտ իրերի/պարագաների, ինչպես օրինակ՝համապատասխան հագուստ, հարմարեցված կահույք, կենցաղային սարքերի, ընդհանուր նշանակության օժանդակ արտադրանքների </w:t>
            </w:r>
            <w:r w:rsidRPr="005861D8">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3778F983" w14:textId="77777777" w:rsidR="00994722" w:rsidRPr="005861D8" w:rsidRDefault="00994722" w:rsidP="003A61C4">
            <w:pPr>
              <w:rPr>
                <w:rFonts w:ascii="GHEA Grapalat" w:hAnsi="GHEA Grapalat"/>
                <w:bCs/>
                <w:color w:val="000000" w:themeColor="text1"/>
                <w:lang w:val="hy-AM"/>
              </w:rPr>
            </w:pPr>
          </w:p>
        </w:tc>
      </w:tr>
      <w:tr w:rsidR="00994722" w:rsidRPr="005861D8" w14:paraId="6C1521F4" w14:textId="77777777" w:rsidTr="003A61C4">
        <w:trPr>
          <w:trHeight w:val="871"/>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A927970"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e120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10499AC0" w14:textId="77777777" w:rsidR="00994722" w:rsidRPr="005861D8" w:rsidRDefault="00994722" w:rsidP="003A61C4">
            <w:pPr>
              <w:rPr>
                <w:rFonts w:ascii="GHEA Grapalat" w:hAnsi="GHEA Grapalat" w:cs="Sylfaen"/>
                <w:b/>
                <w:color w:val="000000" w:themeColor="text1"/>
              </w:rPr>
            </w:pPr>
            <w:r w:rsidRPr="005861D8">
              <w:rPr>
                <w:rFonts w:ascii="GHEA Grapalat" w:hAnsi="GHEA Grapalat" w:cs="Sylfaen"/>
                <w:b/>
                <w:color w:val="000000" w:themeColor="text1"/>
              </w:rPr>
              <w:t>Շենքային պայմաններում և դրսում անձի շարժունակության ու փոխադրման համար նախատեսված արտադրանք և տեխնոլոգիաներ</w:t>
            </w:r>
          </w:p>
          <w:p w14:paraId="72C28227" w14:textId="77777777" w:rsidR="00994722" w:rsidRPr="005861D8" w:rsidRDefault="00994722" w:rsidP="003A61C4">
            <w:pPr>
              <w:rPr>
                <w:rFonts w:ascii="GHEA Grapalat" w:hAnsi="GHEA Grapalat"/>
                <w:color w:val="000000" w:themeColor="text1"/>
              </w:rPr>
            </w:pPr>
            <w:r w:rsidRPr="005861D8">
              <w:rPr>
                <w:rFonts w:ascii="GHEA Grapalat" w:hAnsi="GHEA Grapalat"/>
                <w:color w:val="000000" w:themeColor="text1"/>
                <w:lang w:val="hy-AM"/>
              </w:rPr>
              <w:t xml:space="preserve">Ներս և դուրս անելու համար  անձի փոխադրման, շարժունակության համար անհրաժեշտ հատուկ միջոցների/պարագաների </w:t>
            </w:r>
            <w:r w:rsidRPr="005861D8">
              <w:rPr>
                <w:rFonts w:ascii="GHEA Grapalat" w:eastAsia="Calibri" w:hAnsi="GHEA Grapalat"/>
                <w:color w:val="000000" w:themeColor="text1"/>
                <w:lang w:val="hy-AM"/>
              </w:rPr>
              <w:t>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2B07FA2C" w14:textId="77777777" w:rsidR="00994722" w:rsidRPr="005861D8" w:rsidRDefault="00994722" w:rsidP="003A61C4">
            <w:pPr>
              <w:rPr>
                <w:rFonts w:ascii="GHEA Grapalat" w:hAnsi="GHEA Grapalat"/>
                <w:bCs/>
                <w:color w:val="000000" w:themeColor="text1"/>
              </w:rPr>
            </w:pPr>
          </w:p>
        </w:tc>
      </w:tr>
      <w:tr w:rsidR="00994722" w:rsidRPr="006F1AFE" w14:paraId="6CC1AA55"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1C481C9"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e125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AB39E1C" w14:textId="77777777" w:rsidR="00994722" w:rsidRPr="005861D8" w:rsidRDefault="00994722" w:rsidP="003A61C4">
            <w:pPr>
              <w:autoSpaceDE w:val="0"/>
              <w:autoSpaceDN w:val="0"/>
              <w:adjustRightInd w:val="0"/>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Հաղորդակցության համար նախատեսված արտադրանք և</w:t>
            </w:r>
            <w:r w:rsidRPr="005861D8">
              <w:rPr>
                <w:rFonts w:ascii="GHEA Grapalat" w:hAnsi="GHEA Grapalat" w:cs="Sylfaen"/>
                <w:b/>
                <w:color w:val="000000" w:themeColor="text1"/>
                <w:lang w:val="hy-AM"/>
              </w:rPr>
              <w:t xml:space="preserve"> </w:t>
            </w:r>
            <w:r w:rsidRPr="005861D8">
              <w:rPr>
                <w:rFonts w:ascii="GHEA Grapalat" w:hAnsi="GHEA Grapalat" w:cs="Sylfaen"/>
                <w:b/>
                <w:color w:val="000000" w:themeColor="text1"/>
              </w:rPr>
              <w:t>տեխնոլոգիաներ</w:t>
            </w:r>
          </w:p>
          <w:p w14:paraId="07C58AD1" w14:textId="77777777" w:rsidR="00994722" w:rsidRPr="005861D8" w:rsidRDefault="00994722" w:rsidP="003A61C4">
            <w:pPr>
              <w:rPr>
                <w:rFonts w:ascii="GHEA Grapalat" w:hAnsi="GHEA Grapalat"/>
                <w:color w:val="000000" w:themeColor="text1"/>
                <w:lang w:val="hy-AM"/>
              </w:rPr>
            </w:pPr>
            <w:r w:rsidRPr="005861D8">
              <w:rPr>
                <w:rFonts w:ascii="GHEA Grapalat" w:eastAsia="Calibri" w:hAnsi="GHEA Grapalat"/>
                <w:color w:val="000000" w:themeColor="text1"/>
                <w:lang w:val="hy-AM"/>
              </w:rPr>
              <w:t>Տեղեկատվություն ուղարկելու և ստանալու սարքերի ու տեխնոլոգիաների՝ լսողական, ձայնաստեղծ, հեռախոսային սարքերի, ավտոմատացված սարքերի անհրաժեշտությունը</w:t>
            </w:r>
          </w:p>
        </w:tc>
        <w:tc>
          <w:tcPr>
            <w:tcW w:w="1984" w:type="dxa"/>
            <w:tcBorders>
              <w:top w:val="single" w:sz="8" w:space="0" w:color="000000"/>
              <w:left w:val="single" w:sz="8" w:space="0" w:color="000000"/>
              <w:bottom w:val="single" w:sz="8" w:space="0" w:color="000000"/>
              <w:right w:val="single" w:sz="8" w:space="0" w:color="000000"/>
            </w:tcBorders>
          </w:tcPr>
          <w:p w14:paraId="406B3AF5" w14:textId="77777777" w:rsidR="00994722" w:rsidRPr="00994722" w:rsidRDefault="00994722" w:rsidP="003A61C4">
            <w:pPr>
              <w:rPr>
                <w:rFonts w:ascii="GHEA Grapalat" w:hAnsi="GHEA Grapalat"/>
                <w:bCs/>
                <w:color w:val="000000" w:themeColor="text1"/>
                <w:lang w:val="hy-AM"/>
              </w:rPr>
            </w:pPr>
          </w:p>
        </w:tc>
      </w:tr>
      <w:tr w:rsidR="00994722" w:rsidRPr="005861D8" w14:paraId="1596D9C4"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CB07D35"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lastRenderedPageBreak/>
              <w:t>e135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9C03DAE" w14:textId="77777777" w:rsidR="00994722" w:rsidRPr="005861D8" w:rsidRDefault="00994722" w:rsidP="003A61C4">
            <w:pPr>
              <w:rPr>
                <w:rFonts w:ascii="GHEA Grapalat" w:hAnsi="GHEA Grapalat" w:cs="Sylfaen"/>
                <w:b/>
                <w:color w:val="000000" w:themeColor="text1"/>
              </w:rPr>
            </w:pPr>
            <w:r w:rsidRPr="005861D8">
              <w:rPr>
                <w:rFonts w:ascii="GHEA Grapalat" w:hAnsi="GHEA Grapalat" w:cs="Sylfaen"/>
                <w:b/>
                <w:color w:val="000000" w:themeColor="text1"/>
              </w:rPr>
              <w:t>Աշխատանքի համար նախատեսված արտադրանք և տեխնոլոգիաներ</w:t>
            </w:r>
          </w:p>
          <w:p w14:paraId="5F0B3DD6" w14:textId="77777777" w:rsidR="00994722" w:rsidRPr="005861D8" w:rsidRDefault="00994722" w:rsidP="003A61C4">
            <w:pPr>
              <w:rPr>
                <w:rFonts w:ascii="GHEA Grapalat" w:hAnsi="GHEA Grapalat"/>
                <w:color w:val="000000" w:themeColor="text1"/>
              </w:rPr>
            </w:pPr>
            <w:r w:rsidRPr="005861D8">
              <w:rPr>
                <w:rFonts w:ascii="GHEA Grapalat" w:eastAsia="Calibri" w:hAnsi="GHEA Grapalat"/>
                <w:color w:val="000000" w:themeColor="text1"/>
                <w:lang w:val="hy-AM"/>
              </w:rPr>
              <w:t>Աշխատանքին գործունեությունը օժանդակելու  համար օգտագործվող սարքավո-րումների, արտադրանքի և տեխնոլոգիաների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4D501DDF" w14:textId="77777777" w:rsidR="00994722" w:rsidRPr="005861D8" w:rsidRDefault="00994722" w:rsidP="003A61C4">
            <w:pPr>
              <w:rPr>
                <w:rFonts w:ascii="GHEA Grapalat" w:hAnsi="GHEA Grapalat"/>
                <w:bCs/>
                <w:color w:val="000000" w:themeColor="text1"/>
              </w:rPr>
            </w:pPr>
          </w:p>
        </w:tc>
      </w:tr>
      <w:tr w:rsidR="00994722" w:rsidRPr="005861D8" w14:paraId="236AD76C"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2D014E"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e150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7497E3A7" w14:textId="77777777" w:rsidR="00994722" w:rsidRPr="005861D8" w:rsidRDefault="00994722" w:rsidP="003A61C4">
            <w:pPr>
              <w:rPr>
                <w:rFonts w:ascii="GHEA Grapalat" w:hAnsi="GHEA Grapalat"/>
                <w:color w:val="000000" w:themeColor="text1"/>
              </w:rPr>
            </w:pPr>
            <w:r w:rsidRPr="005861D8">
              <w:rPr>
                <w:rFonts w:ascii="GHEA Grapalat" w:hAnsi="GHEA Grapalat" w:cs="Sylfaen"/>
                <w:b/>
                <w:color w:val="000000" w:themeColor="text1"/>
              </w:rPr>
              <w:t>Հանրային օգտագործման շինությունների համար նախատեսված նախագծային, շինարարական և շենքային արտադրանք և տեխնոլոգիաներ`</w:t>
            </w:r>
            <w:r w:rsidRPr="005861D8">
              <w:rPr>
                <w:rFonts w:ascii="GHEA Grapalat" w:hAnsi="GHEA Grapalat"/>
                <w:color w:val="000000" w:themeColor="text1"/>
                <w:lang w:val="hy-AM"/>
              </w:rPr>
              <w:t>արտադրանք և տեխնոլոգիաներ, որոնք նախագծվում և կառուցվում են հանրային շինութ</w:t>
            </w:r>
            <w:r w:rsidRPr="005861D8">
              <w:rPr>
                <w:rFonts w:ascii="GHEA Grapalat" w:hAnsi="GHEA Grapalat"/>
                <w:color w:val="000000" w:themeColor="text1"/>
                <w:lang w:val="hy-AM"/>
              </w:rPr>
              <w:softHyphen/>
              <w:t>յուն</w:t>
            </w:r>
            <w:r w:rsidRPr="005861D8">
              <w:rPr>
                <w:rFonts w:ascii="GHEA Grapalat" w:hAnsi="GHEA Grapalat"/>
                <w:color w:val="000000" w:themeColor="text1"/>
                <w:lang w:val="hy-AM"/>
              </w:rPr>
              <w:softHyphen/>
              <w:t>ներում ու դրանցից դուրս անձին հարմարեցված միջավայրի ձևավորման համար՝ այդ թվում՝ դիզայնը, մուտքերի և ելքերի, ներքին հարմարությունների և ցուցանակների կառու</w:t>
            </w:r>
            <w:r w:rsidRPr="005861D8">
              <w:rPr>
                <w:rFonts w:ascii="GHEA Grapalat" w:hAnsi="GHEA Grapalat"/>
                <w:color w:val="000000" w:themeColor="text1"/>
                <w:lang w:val="hy-AM"/>
              </w:rPr>
              <w:softHyphen/>
              <w:t>ցումն ու հարմարեցումը:</w:t>
            </w:r>
          </w:p>
        </w:tc>
        <w:tc>
          <w:tcPr>
            <w:tcW w:w="1984" w:type="dxa"/>
            <w:tcBorders>
              <w:top w:val="single" w:sz="8" w:space="0" w:color="000000"/>
              <w:left w:val="single" w:sz="8" w:space="0" w:color="000000"/>
              <w:bottom w:val="single" w:sz="8" w:space="0" w:color="000000"/>
              <w:right w:val="single" w:sz="8" w:space="0" w:color="000000"/>
            </w:tcBorders>
          </w:tcPr>
          <w:p w14:paraId="0205611A" w14:textId="77777777" w:rsidR="00994722" w:rsidRPr="005861D8" w:rsidRDefault="00994722" w:rsidP="003A61C4">
            <w:pPr>
              <w:rPr>
                <w:rFonts w:ascii="GHEA Grapalat" w:hAnsi="GHEA Grapalat"/>
                <w:bCs/>
                <w:color w:val="000000" w:themeColor="text1"/>
              </w:rPr>
            </w:pPr>
          </w:p>
        </w:tc>
      </w:tr>
      <w:tr w:rsidR="00994722" w:rsidRPr="005861D8" w14:paraId="0B46B8DF"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D70DD2" w14:textId="77777777" w:rsidR="00994722" w:rsidRPr="005861D8" w:rsidRDefault="00994722" w:rsidP="003A61C4">
            <w:pPr>
              <w:rPr>
                <w:rFonts w:ascii="GHEA Grapalat" w:hAnsi="GHEA Grapalat"/>
                <w:color w:val="000000" w:themeColor="text1"/>
              </w:rPr>
            </w:pPr>
            <w:r w:rsidRPr="005861D8">
              <w:rPr>
                <w:rFonts w:ascii="GHEA Grapalat" w:hAnsi="GHEA Grapalat"/>
                <w:bCs/>
                <w:color w:val="000000" w:themeColor="text1"/>
              </w:rPr>
              <w:t>e155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593A1BFC" w14:textId="77777777" w:rsidR="00994722" w:rsidRPr="005861D8" w:rsidRDefault="00994722" w:rsidP="003A61C4">
            <w:pPr>
              <w:rPr>
                <w:rFonts w:ascii="GHEA Grapalat" w:hAnsi="GHEA Grapalat" w:cs="Sylfaen"/>
                <w:b/>
                <w:color w:val="000000" w:themeColor="text1"/>
              </w:rPr>
            </w:pPr>
            <w:r w:rsidRPr="005861D8">
              <w:rPr>
                <w:rFonts w:ascii="GHEA Grapalat" w:hAnsi="GHEA Grapalat" w:cs="Sylfaen"/>
                <w:b/>
                <w:color w:val="000000" w:themeColor="text1"/>
              </w:rPr>
              <w:t xml:space="preserve">Սեփական տան, շինությունների համար նախատեսված նախագծային, շինարարական ու բնակարանային </w:t>
            </w:r>
            <w:proofErr w:type="gramStart"/>
            <w:r w:rsidRPr="005861D8">
              <w:rPr>
                <w:rFonts w:ascii="GHEA Grapalat" w:hAnsi="GHEA Grapalat" w:cs="Sylfaen"/>
                <w:b/>
                <w:color w:val="000000" w:themeColor="text1"/>
              </w:rPr>
              <w:t>պայմաններ  և</w:t>
            </w:r>
            <w:proofErr w:type="gramEnd"/>
            <w:r w:rsidRPr="005861D8">
              <w:rPr>
                <w:rFonts w:ascii="GHEA Grapalat" w:hAnsi="GHEA Grapalat" w:cs="Sylfaen"/>
                <w:b/>
                <w:color w:val="000000" w:themeColor="text1"/>
              </w:rPr>
              <w:t xml:space="preserve"> տեխնոլոգիաներ</w:t>
            </w:r>
          </w:p>
          <w:p w14:paraId="25508590" w14:textId="77777777" w:rsidR="00994722" w:rsidRPr="005861D8" w:rsidRDefault="00994722" w:rsidP="003A61C4">
            <w:pPr>
              <w:rPr>
                <w:rFonts w:ascii="GHEA Grapalat" w:hAnsi="GHEA Grapalat"/>
                <w:color w:val="000000" w:themeColor="text1"/>
              </w:rPr>
            </w:pPr>
            <w:r w:rsidRPr="005861D8">
              <w:rPr>
                <w:rFonts w:ascii="GHEA Grapalat" w:hAnsi="GHEA Grapalat"/>
                <w:color w:val="000000" w:themeColor="text1"/>
                <w:lang w:val="hy-AM"/>
              </w:rPr>
              <w:t>Տուն կամ բնակարան ներս ու դուր անելիս, տան կամ բնակարանի ներսում տեղաշարժվելիս պայմանների առկայությունը կամ 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1D20B830" w14:textId="77777777" w:rsidR="00994722" w:rsidRPr="005861D8" w:rsidRDefault="00994722" w:rsidP="003A61C4">
            <w:pPr>
              <w:rPr>
                <w:rFonts w:ascii="GHEA Grapalat" w:hAnsi="GHEA Grapalat"/>
                <w:bCs/>
                <w:color w:val="000000" w:themeColor="text1"/>
              </w:rPr>
            </w:pPr>
          </w:p>
        </w:tc>
      </w:tr>
      <w:tr w:rsidR="00994722" w:rsidRPr="005861D8" w14:paraId="2B934C82"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2EF5AA" w14:textId="77777777" w:rsidR="00994722" w:rsidRPr="005861D8" w:rsidRDefault="00994722" w:rsidP="003A61C4">
            <w:pPr>
              <w:spacing w:before="60" w:after="60" w:line="240" w:lineRule="auto"/>
              <w:rPr>
                <w:rFonts w:ascii="GHEA Grapalat" w:hAnsi="GHEA Grapalat" w:cs="Arial"/>
                <w:b/>
                <w:color w:val="000000" w:themeColor="text1"/>
              </w:rPr>
            </w:pPr>
            <w:r w:rsidRPr="005861D8">
              <w:rPr>
                <w:rFonts w:ascii="GHEA Grapalat" w:hAnsi="GHEA Grapalat" w:cs="Arial"/>
                <w:b/>
                <w:color w:val="000000" w:themeColor="text1"/>
              </w:rPr>
              <w:t>e2.</w:t>
            </w:r>
            <w:r w:rsidRPr="005861D8">
              <w:rPr>
                <w:rFonts w:ascii="GHEA Grapalat" w:hAnsi="GHEA Grapalat" w:cs="Arial"/>
                <w:b/>
                <w:color w:val="000000" w:themeColor="text1"/>
              </w:rPr>
              <w:tab/>
            </w:r>
            <w:r w:rsidRPr="005861D8">
              <w:rPr>
                <w:rFonts w:ascii="GHEA Grapalat" w:hAnsi="GHEA Grapalat" w:cs="TimesNewRoman,Bold"/>
                <w:b/>
                <w:bCs/>
                <w:color w:val="000000" w:themeColor="text1"/>
                <w:lang w:val="hy-AM"/>
              </w:rPr>
              <w:t>ՇՐՋԱԿԱ ԲՆԱԿԱՆ ՄԻՋԱՎԱՅՐԸ ԵՎ ԴՐԱ ՎՐԱ ՄԱՐԴԱԾԻՆ ԱԶԴԵՑՈՒԹՅՈՒՆԸ</w:t>
            </w:r>
          </w:p>
        </w:tc>
      </w:tr>
      <w:tr w:rsidR="00994722" w:rsidRPr="005861D8" w14:paraId="666B12C1"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CEAD138"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e250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76941CF" w14:textId="77777777" w:rsidR="00994722" w:rsidRPr="005861D8" w:rsidRDefault="00994722" w:rsidP="003A61C4">
            <w:pPr>
              <w:rPr>
                <w:rFonts w:ascii="GHEA Grapalat" w:hAnsi="GHEA Grapalat"/>
                <w:bCs/>
                <w:color w:val="000000" w:themeColor="text1"/>
              </w:rPr>
            </w:pPr>
            <w:r w:rsidRPr="005861D8">
              <w:rPr>
                <w:rFonts w:ascii="GHEA Grapalat" w:hAnsi="GHEA Grapalat" w:cs="Arial"/>
                <w:b/>
                <w:color w:val="000000" w:themeColor="text1"/>
                <w:sz w:val="24"/>
              </w:rPr>
              <w:t xml:space="preserve">Ձայնը </w:t>
            </w:r>
            <w:r w:rsidRPr="005861D8">
              <w:rPr>
                <w:rFonts w:ascii="GHEA Grapalat" w:hAnsi="GHEA Grapalat"/>
                <w:color w:val="000000" w:themeColor="text1"/>
                <w:sz w:val="24"/>
              </w:rPr>
              <w:t>ե</w:t>
            </w:r>
            <w:r w:rsidRPr="005861D8">
              <w:rPr>
                <w:rFonts w:ascii="GHEA Grapalat" w:hAnsi="GHEA Grapalat"/>
                <w:color w:val="000000" w:themeColor="text1"/>
                <w:sz w:val="24"/>
                <w:lang w:val="hy-AM"/>
              </w:rPr>
              <w:t>ր</w:t>
            </w:r>
            <w:r w:rsidRPr="005861D8">
              <w:rPr>
                <w:rFonts w:ascii="GHEA Grapalat" w:hAnsi="GHEA Grapalat"/>
                <w:color w:val="000000" w:themeColor="text1"/>
                <w:sz w:val="24"/>
              </w:rPr>
              <w:t>և</w:t>
            </w:r>
            <w:r w:rsidRPr="005861D8">
              <w:rPr>
                <w:rFonts w:ascii="GHEA Grapalat" w:hAnsi="GHEA Grapalat"/>
                <w:color w:val="000000" w:themeColor="text1"/>
                <w:sz w:val="24"/>
                <w:lang w:val="hy-AM"/>
              </w:rPr>
              <w:t>ույթ, որը լսվում է կամ կարող է լսվել, և խոչընդոտում է անձի գործունեությանը, ինչպես օրինակ՝ շրխկոցը, զանգը, երգը, շվոցը, ճիչը կամ բզզոցը՝ներառյալ ձայնի ուժգնությունը, ձայնի որակը:</w:t>
            </w:r>
          </w:p>
        </w:tc>
        <w:tc>
          <w:tcPr>
            <w:tcW w:w="1984" w:type="dxa"/>
            <w:tcBorders>
              <w:top w:val="single" w:sz="8" w:space="0" w:color="000000"/>
              <w:left w:val="single" w:sz="8" w:space="0" w:color="000000"/>
              <w:bottom w:val="single" w:sz="8" w:space="0" w:color="000000"/>
              <w:right w:val="single" w:sz="8" w:space="0" w:color="000000"/>
            </w:tcBorders>
          </w:tcPr>
          <w:p w14:paraId="4C0E94B0" w14:textId="77777777" w:rsidR="00994722" w:rsidRPr="005861D8" w:rsidRDefault="00994722" w:rsidP="003A61C4">
            <w:pPr>
              <w:rPr>
                <w:rFonts w:ascii="GHEA Grapalat" w:hAnsi="GHEA Grapalat"/>
                <w:bCs/>
                <w:color w:val="000000" w:themeColor="text1"/>
              </w:rPr>
            </w:pPr>
          </w:p>
        </w:tc>
      </w:tr>
      <w:tr w:rsidR="00994722" w:rsidRPr="005861D8" w14:paraId="14AE8A82"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4BB68C1" w14:textId="77777777" w:rsidR="00994722" w:rsidRPr="005861D8" w:rsidRDefault="00994722" w:rsidP="003A61C4">
            <w:pPr>
              <w:spacing w:before="60" w:after="60" w:line="240" w:lineRule="auto"/>
              <w:rPr>
                <w:rFonts w:ascii="GHEA Grapalat" w:hAnsi="GHEA Grapalat" w:cs="Arial"/>
                <w:b/>
                <w:color w:val="000000" w:themeColor="text1"/>
              </w:rPr>
            </w:pPr>
            <w:r w:rsidRPr="005861D8">
              <w:rPr>
                <w:rFonts w:ascii="GHEA Grapalat" w:hAnsi="GHEA Grapalat" w:cs="Arial"/>
                <w:b/>
                <w:color w:val="000000" w:themeColor="text1"/>
              </w:rPr>
              <w:t>e3.</w:t>
            </w:r>
            <w:r w:rsidRPr="005861D8">
              <w:rPr>
                <w:rFonts w:ascii="GHEA Grapalat" w:hAnsi="GHEA Grapalat" w:cs="Arial"/>
                <w:b/>
                <w:color w:val="000000" w:themeColor="text1"/>
              </w:rPr>
              <w:tab/>
            </w:r>
            <w:r w:rsidRPr="005861D8">
              <w:rPr>
                <w:rFonts w:ascii="GHEA Grapalat" w:hAnsi="GHEA Grapalat" w:cs="TimesNewRoman,Bold"/>
                <w:b/>
                <w:bCs/>
                <w:color w:val="000000" w:themeColor="text1"/>
                <w:lang w:val="hy-AM"/>
              </w:rPr>
              <w:t>ԱՋԱԿՑՈՒԹՅՈՒՆ ԵՎ ՀԱՐԱԲԵՐՈՒԹՅՈՒՆՆԵՐ</w:t>
            </w:r>
            <w:r w:rsidRPr="005861D8">
              <w:rPr>
                <w:rFonts w:ascii="GHEA Grapalat" w:hAnsi="GHEA Grapalat" w:cs="TimesNewRoman,Bold"/>
                <w:b/>
                <w:bCs/>
                <w:color w:val="000000" w:themeColor="text1"/>
              </w:rPr>
              <w:t xml:space="preserve"> </w:t>
            </w:r>
          </w:p>
        </w:tc>
      </w:tr>
      <w:tr w:rsidR="00994722" w:rsidRPr="005861D8" w14:paraId="20AC8A47"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7046144"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e310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4E141E7B"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hAnsi="GHEA Grapalat" w:cs="Sylfaen"/>
                <w:b/>
                <w:color w:val="000000" w:themeColor="text1"/>
              </w:rPr>
              <w:t>Անմիջական ընտանիքի անդամներ</w:t>
            </w:r>
          </w:p>
          <w:p w14:paraId="74E23809" w14:textId="77777777" w:rsidR="00994722" w:rsidRPr="005861D8" w:rsidRDefault="00994722" w:rsidP="003A61C4">
            <w:pPr>
              <w:rPr>
                <w:rFonts w:ascii="GHEA Grapalat" w:hAnsi="GHEA Grapalat"/>
                <w:bCs/>
                <w:color w:val="000000" w:themeColor="text1"/>
              </w:rPr>
            </w:pPr>
            <w:r w:rsidRPr="005861D8">
              <w:rPr>
                <w:rFonts w:ascii="GHEA Grapalat" w:hAnsi="GHEA Grapalat"/>
                <w:color w:val="000000" w:themeColor="text1"/>
              </w:rPr>
              <w:t xml:space="preserve">Անմիջական ընտանիքի անդամների </w:t>
            </w:r>
            <w:proofErr w:type="gramStart"/>
            <w:r w:rsidRPr="005861D8">
              <w:rPr>
                <w:rFonts w:ascii="GHEA Grapalat" w:hAnsi="GHEA Grapalat"/>
                <w:color w:val="000000" w:themeColor="text1"/>
              </w:rPr>
              <w:t>կողմից  ֆիզիկական</w:t>
            </w:r>
            <w:proofErr w:type="gramEnd"/>
            <w:r w:rsidRPr="005861D8">
              <w:rPr>
                <w:rFonts w:ascii="GHEA Grapalat" w:hAnsi="GHEA Grapalat"/>
                <w:color w:val="000000" w:themeColor="text1"/>
              </w:rPr>
              <w:t xml:space="preserve"> </w:t>
            </w:r>
            <w:r w:rsidRPr="005861D8">
              <w:rPr>
                <w:rFonts w:ascii="GHEA Grapalat" w:hAnsi="GHEA Grapalat"/>
                <w:color w:val="000000" w:themeColor="text1"/>
                <w:lang w:val="hy-AM"/>
              </w:rPr>
              <w:t xml:space="preserve">օգնություն </w:t>
            </w:r>
            <w:r w:rsidRPr="005861D8">
              <w:rPr>
                <w:rFonts w:ascii="GHEA Grapalat" w:hAnsi="GHEA Grapalat"/>
                <w:color w:val="000000" w:themeColor="text1"/>
              </w:rPr>
              <w:t xml:space="preserve">և </w:t>
            </w:r>
            <w:r w:rsidRPr="005861D8">
              <w:rPr>
                <w:rFonts w:ascii="GHEA Grapalat" w:hAnsi="GHEA Grapalat"/>
                <w:color w:val="000000" w:themeColor="text1"/>
                <w:lang w:val="hy-AM"/>
              </w:rPr>
              <w:t>հոգեբանական</w:t>
            </w:r>
            <w:r w:rsidRPr="005861D8">
              <w:rPr>
                <w:rFonts w:ascii="GHEA Grapalat" w:hAnsi="GHEA Grapalat"/>
                <w:color w:val="000000" w:themeColor="text1"/>
              </w:rPr>
              <w:t xml:space="preserve"> աջակցությ</w:t>
            </w:r>
            <w:r w:rsidRPr="005861D8">
              <w:rPr>
                <w:rFonts w:ascii="GHEA Grapalat" w:hAnsi="GHEA Grapalat"/>
                <w:color w:val="000000" w:themeColor="text1"/>
                <w:lang w:val="hy-AM"/>
              </w:rPr>
              <w:t>ա</w:t>
            </w:r>
            <w:r w:rsidRPr="005861D8">
              <w:rPr>
                <w:rFonts w:ascii="GHEA Grapalat" w:hAnsi="GHEA Grapalat"/>
                <w:color w:val="000000" w:themeColor="text1"/>
              </w:rPr>
              <w:t>ն առկայությունը</w:t>
            </w:r>
            <w:r w:rsidRPr="005861D8">
              <w:rPr>
                <w:rFonts w:ascii="GHEA Grapalat" w:hAnsi="GHEA Grapalat"/>
                <w:color w:val="000000" w:themeColor="text1"/>
                <w:lang w:val="hy-AM"/>
              </w:rPr>
              <w:t xml:space="preserve"> </w:t>
            </w:r>
            <w:r w:rsidRPr="005861D8">
              <w:rPr>
                <w:rFonts w:ascii="GHEA Grapalat" w:hAnsi="GHEA Grapalat"/>
                <w:color w:val="000000" w:themeColor="text1"/>
              </w:rPr>
              <w:t xml:space="preserve">կամ </w:t>
            </w:r>
            <w:r w:rsidRPr="005861D8">
              <w:rPr>
                <w:rFonts w:ascii="GHEA Grapalat" w:hAnsi="GHEA Grapalat"/>
                <w:color w:val="000000" w:themeColor="text1"/>
                <w:lang w:val="hy-AM"/>
              </w:rPr>
              <w:t>բացակայությունը</w:t>
            </w:r>
          </w:p>
        </w:tc>
        <w:tc>
          <w:tcPr>
            <w:tcW w:w="1984" w:type="dxa"/>
            <w:tcBorders>
              <w:top w:val="single" w:sz="8" w:space="0" w:color="000000"/>
              <w:left w:val="single" w:sz="8" w:space="0" w:color="000000"/>
              <w:bottom w:val="single" w:sz="8" w:space="0" w:color="000000"/>
              <w:right w:val="single" w:sz="8" w:space="0" w:color="000000"/>
            </w:tcBorders>
          </w:tcPr>
          <w:p w14:paraId="258CABEE" w14:textId="77777777" w:rsidR="00994722" w:rsidRPr="005861D8" w:rsidRDefault="00994722" w:rsidP="003A61C4">
            <w:pPr>
              <w:rPr>
                <w:rFonts w:ascii="GHEA Grapalat" w:hAnsi="GHEA Grapalat"/>
                <w:bCs/>
                <w:color w:val="000000" w:themeColor="text1"/>
              </w:rPr>
            </w:pPr>
          </w:p>
        </w:tc>
      </w:tr>
      <w:tr w:rsidR="00994722" w:rsidRPr="005861D8" w14:paraId="7B066489"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6417DD8"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lastRenderedPageBreak/>
              <w:t>e320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698575D9" w14:textId="77777777" w:rsidR="00994722" w:rsidRPr="005861D8" w:rsidRDefault="00994722" w:rsidP="003A61C4">
            <w:pPr>
              <w:spacing w:after="200" w:line="276" w:lineRule="auto"/>
              <w:rPr>
                <w:rFonts w:ascii="GHEA Grapalat" w:hAnsi="GHEA Grapalat" w:cs="Sylfaen"/>
                <w:b/>
                <w:color w:val="000000" w:themeColor="text1"/>
              </w:rPr>
            </w:pPr>
            <w:r w:rsidRPr="005861D8">
              <w:rPr>
                <w:rFonts w:ascii="GHEA Grapalat" w:hAnsi="GHEA Grapalat" w:cs="Sylfaen"/>
                <w:b/>
                <w:color w:val="000000" w:themeColor="text1"/>
              </w:rPr>
              <w:t>Ընկերներ</w:t>
            </w:r>
          </w:p>
          <w:p w14:paraId="4006F061" w14:textId="77777777" w:rsidR="00994722" w:rsidRPr="005861D8" w:rsidRDefault="00994722" w:rsidP="003A61C4">
            <w:pPr>
              <w:rPr>
                <w:rFonts w:ascii="GHEA Grapalat" w:hAnsi="GHEA Grapalat"/>
                <w:bCs/>
                <w:color w:val="000000" w:themeColor="text1"/>
              </w:rPr>
            </w:pPr>
            <w:r w:rsidRPr="005861D8">
              <w:rPr>
                <w:rFonts w:ascii="GHEA Grapalat" w:eastAsia="Calibri" w:hAnsi="GHEA Grapalat"/>
                <w:color w:val="000000" w:themeColor="text1"/>
                <w:lang w:val="hy-AM"/>
              </w:rPr>
              <w:t>Ա</w:t>
            </w:r>
            <w:r w:rsidRPr="005861D8">
              <w:rPr>
                <w:rFonts w:ascii="GHEA Grapalat" w:eastAsia="Calibri" w:hAnsi="GHEA Grapalat"/>
                <w:color w:val="000000" w:themeColor="text1"/>
              </w:rPr>
              <w:t>նձիք, որոնց հետ գոյություն ունեն մոտիկ և շարունակական հարաբերություններ</w:t>
            </w:r>
            <w:r w:rsidRPr="005861D8">
              <w:rPr>
                <w:rFonts w:ascii="GHEA Grapalat" w:eastAsia="Calibri" w:hAnsi="GHEA Grapalat"/>
                <w:color w:val="000000" w:themeColor="text1"/>
                <w:lang w:val="hy-AM"/>
              </w:rPr>
              <w:t>, որոնց բնորոշ էվստահությունը և փոխադարձ օժանդակությունը</w:t>
            </w:r>
          </w:p>
        </w:tc>
        <w:tc>
          <w:tcPr>
            <w:tcW w:w="1984" w:type="dxa"/>
            <w:tcBorders>
              <w:top w:val="single" w:sz="8" w:space="0" w:color="000000"/>
              <w:left w:val="single" w:sz="8" w:space="0" w:color="000000"/>
              <w:bottom w:val="single" w:sz="8" w:space="0" w:color="000000"/>
              <w:right w:val="single" w:sz="8" w:space="0" w:color="000000"/>
            </w:tcBorders>
          </w:tcPr>
          <w:p w14:paraId="65409E51" w14:textId="77777777" w:rsidR="00994722" w:rsidRPr="005861D8" w:rsidRDefault="00994722" w:rsidP="003A61C4">
            <w:pPr>
              <w:rPr>
                <w:rFonts w:ascii="GHEA Grapalat" w:hAnsi="GHEA Grapalat"/>
                <w:bCs/>
                <w:color w:val="000000" w:themeColor="text1"/>
              </w:rPr>
            </w:pPr>
          </w:p>
        </w:tc>
      </w:tr>
      <w:tr w:rsidR="00994722" w:rsidRPr="006F1AFE" w14:paraId="017A8CA6"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F4BD72D"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e340</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5B8AB97B" w14:textId="77777777" w:rsidR="00994722" w:rsidRPr="005861D8" w:rsidRDefault="00994722" w:rsidP="003A61C4">
            <w:pPr>
              <w:autoSpaceDE w:val="0"/>
              <w:autoSpaceDN w:val="0"/>
              <w:adjustRightInd w:val="0"/>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Անձնական խնամքի ծառայություններ մատուցող անձինք և անձնական օգնականներ</w:t>
            </w:r>
          </w:p>
          <w:p w14:paraId="73FA7F3E" w14:textId="77777777" w:rsidR="00994722" w:rsidRPr="005861D8" w:rsidRDefault="00994722" w:rsidP="003A61C4">
            <w:pPr>
              <w:rPr>
                <w:rFonts w:ascii="GHEA Grapalat" w:hAnsi="GHEA Grapalat"/>
                <w:bCs/>
                <w:color w:val="000000" w:themeColor="text1"/>
                <w:lang w:val="hy-AM"/>
              </w:rPr>
            </w:pPr>
            <w:r w:rsidRPr="005861D8">
              <w:rPr>
                <w:rFonts w:ascii="GHEA Grapalat" w:eastAsia="Calibri" w:hAnsi="GHEA Grapalat"/>
                <w:color w:val="000000" w:themeColor="text1"/>
                <w:lang w:val="hy-AM"/>
              </w:rPr>
              <w:t>Անձնական խնամք տրամադրողների, անձնական օգնականների</w:t>
            </w:r>
            <w:r w:rsidRPr="00994722">
              <w:rPr>
                <w:rFonts w:ascii="GHEA Grapalat" w:eastAsia="Calibri" w:hAnsi="GHEA Grapalat"/>
                <w:color w:val="000000" w:themeColor="text1"/>
                <w:lang w:val="hy-AM"/>
              </w:rPr>
              <w:t xml:space="preserve"> </w:t>
            </w:r>
            <w:r w:rsidRPr="005861D8">
              <w:rPr>
                <w:rFonts w:ascii="GHEA Grapalat" w:eastAsia="Calibri" w:hAnsi="GHEA Grapalat"/>
                <w:color w:val="000000" w:themeColor="text1"/>
                <w:lang w:val="hy-AM"/>
              </w:rPr>
              <w:t>(բացառությամբ ընտանիքի անդամների)</w:t>
            </w:r>
            <w:r w:rsidRPr="00994722">
              <w:rPr>
                <w:rFonts w:ascii="GHEA Grapalat" w:eastAsia="Calibri" w:hAnsi="GHEA Grapalat"/>
                <w:color w:val="000000" w:themeColor="text1"/>
                <w:lang w:val="hy-AM"/>
              </w:rPr>
              <w:t xml:space="preserve"> </w:t>
            </w:r>
            <w:r w:rsidRPr="005861D8">
              <w:rPr>
                <w:rFonts w:ascii="GHEA Grapalat" w:eastAsia="Calibri" w:hAnsi="GHEA Grapalat"/>
                <w:color w:val="000000" w:themeColor="text1"/>
                <w:lang w:val="hy-AM"/>
              </w:rPr>
              <w:t>հետ ունեցած փոխհարաբերությունները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6BF06C60" w14:textId="77777777" w:rsidR="00994722" w:rsidRPr="00994722" w:rsidRDefault="00994722" w:rsidP="003A61C4">
            <w:pPr>
              <w:rPr>
                <w:rFonts w:ascii="GHEA Grapalat" w:hAnsi="GHEA Grapalat"/>
                <w:bCs/>
                <w:color w:val="000000" w:themeColor="text1"/>
                <w:lang w:val="hy-AM"/>
              </w:rPr>
            </w:pPr>
          </w:p>
        </w:tc>
      </w:tr>
      <w:tr w:rsidR="00994722" w:rsidRPr="005861D8" w14:paraId="1E6661AC" w14:textId="77777777" w:rsidTr="003A61C4">
        <w:trPr>
          <w:trHeight w:val="597"/>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7273D3"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e355</w:t>
            </w:r>
          </w:p>
        </w:tc>
        <w:tc>
          <w:tcPr>
            <w:tcW w:w="6730" w:type="dxa"/>
            <w:gridSpan w:val="2"/>
            <w:tcBorders>
              <w:top w:val="single" w:sz="8" w:space="0" w:color="000000"/>
              <w:left w:val="single" w:sz="8" w:space="0" w:color="000000"/>
              <w:bottom w:val="single" w:sz="8" w:space="0" w:color="000000"/>
              <w:right w:val="single" w:sz="8" w:space="0" w:color="000000"/>
            </w:tcBorders>
            <w:vAlign w:val="bottom"/>
          </w:tcPr>
          <w:p w14:paraId="22D25659" w14:textId="77777777" w:rsidR="00994722" w:rsidRPr="005861D8" w:rsidRDefault="00994722" w:rsidP="003A61C4">
            <w:pPr>
              <w:rPr>
                <w:rFonts w:ascii="GHEA Grapalat" w:hAnsi="GHEA Grapalat"/>
                <w:bCs/>
                <w:color w:val="000000" w:themeColor="text1"/>
              </w:rPr>
            </w:pPr>
            <w:r w:rsidRPr="005861D8">
              <w:rPr>
                <w:rFonts w:ascii="GHEA Grapalat" w:hAnsi="GHEA Grapalat"/>
                <w:b/>
                <w:color w:val="000000" w:themeColor="text1"/>
                <w:lang w:val="hy-AM"/>
              </w:rPr>
              <w:t>Առողջապահության ոլորտի մասնագետներ</w:t>
            </w:r>
            <w:r w:rsidRPr="005861D8">
              <w:rPr>
                <w:rFonts w:ascii="GHEA Grapalat" w:eastAsia="Calibri" w:hAnsi="GHEA Grapalat"/>
                <w:color w:val="000000" w:themeColor="text1"/>
                <w:lang w:val="hy-AM"/>
              </w:rPr>
              <w:t xml:space="preserve"> օր` բժիշկների, բուժքույրերի, հոգեթերապևտների, լոգոպեդների, սուրդոլոգների, վնասվածքաբան-օրթոպեդների, բուժ-սոցիալական ծառայության աշխատողների աջակցությունը և հարաբերությունները</w:t>
            </w:r>
          </w:p>
        </w:tc>
        <w:tc>
          <w:tcPr>
            <w:tcW w:w="1984" w:type="dxa"/>
            <w:tcBorders>
              <w:top w:val="single" w:sz="8" w:space="0" w:color="000000"/>
              <w:left w:val="single" w:sz="8" w:space="0" w:color="000000"/>
              <w:bottom w:val="single" w:sz="8" w:space="0" w:color="000000"/>
              <w:right w:val="single" w:sz="8" w:space="0" w:color="000000"/>
            </w:tcBorders>
          </w:tcPr>
          <w:p w14:paraId="7A475A76" w14:textId="77777777" w:rsidR="00994722" w:rsidRPr="005861D8" w:rsidRDefault="00994722" w:rsidP="003A61C4">
            <w:pPr>
              <w:rPr>
                <w:rFonts w:ascii="GHEA Grapalat" w:hAnsi="GHEA Grapalat"/>
                <w:bCs/>
                <w:color w:val="000000" w:themeColor="text1"/>
              </w:rPr>
            </w:pPr>
          </w:p>
        </w:tc>
      </w:tr>
      <w:tr w:rsidR="00994722" w:rsidRPr="005861D8" w14:paraId="02853D02" w14:textId="77777777" w:rsidTr="003A61C4">
        <w:trPr>
          <w:trHeight w:val="597"/>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BDC040" w14:textId="77777777" w:rsidR="00994722" w:rsidRPr="005861D8" w:rsidRDefault="00994722" w:rsidP="003A61C4">
            <w:pPr>
              <w:spacing w:before="60" w:after="60" w:line="240" w:lineRule="auto"/>
              <w:rPr>
                <w:rFonts w:ascii="GHEA Grapalat" w:hAnsi="GHEA Grapalat" w:cs="Arial"/>
                <w:b/>
                <w:color w:val="000000" w:themeColor="text1"/>
              </w:rPr>
            </w:pPr>
            <w:r w:rsidRPr="005861D8">
              <w:rPr>
                <w:rFonts w:ascii="GHEA Grapalat" w:hAnsi="GHEA Grapalat" w:cs="Arial"/>
                <w:b/>
                <w:color w:val="000000" w:themeColor="text1"/>
              </w:rPr>
              <w:t>e4.</w:t>
            </w:r>
            <w:r w:rsidRPr="005861D8">
              <w:rPr>
                <w:rFonts w:ascii="GHEA Grapalat" w:hAnsi="GHEA Grapalat" w:cs="Arial"/>
                <w:b/>
                <w:color w:val="000000" w:themeColor="text1"/>
              </w:rPr>
              <w:tab/>
            </w:r>
            <w:r w:rsidRPr="005861D8">
              <w:rPr>
                <w:rFonts w:ascii="GHEA Grapalat" w:hAnsi="GHEA Grapalat" w:cs="TimesNewRoman,Bold"/>
                <w:b/>
                <w:bCs/>
                <w:color w:val="000000" w:themeColor="text1"/>
                <w:lang w:val="hy-AM"/>
              </w:rPr>
              <w:t>ՎԵՐԱԲԵՐՄՈՒՆՔ</w:t>
            </w:r>
          </w:p>
        </w:tc>
      </w:tr>
      <w:tr w:rsidR="00994722" w:rsidRPr="005861D8" w14:paraId="6D4DD5DA"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821C77"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e410</w:t>
            </w:r>
          </w:p>
        </w:tc>
        <w:tc>
          <w:tcPr>
            <w:tcW w:w="6605" w:type="dxa"/>
            <w:tcBorders>
              <w:top w:val="single" w:sz="8" w:space="0" w:color="000000"/>
              <w:left w:val="single" w:sz="8" w:space="0" w:color="000000"/>
              <w:bottom w:val="single" w:sz="8" w:space="0" w:color="000000"/>
              <w:right w:val="single" w:sz="8" w:space="0" w:color="000000"/>
            </w:tcBorders>
            <w:vAlign w:val="bottom"/>
          </w:tcPr>
          <w:p w14:paraId="368AD78D" w14:textId="77777777" w:rsidR="00994722" w:rsidRPr="005861D8" w:rsidRDefault="00994722" w:rsidP="003A61C4">
            <w:pPr>
              <w:autoSpaceDE w:val="0"/>
              <w:autoSpaceDN w:val="0"/>
              <w:adjustRightInd w:val="0"/>
              <w:rPr>
                <w:rFonts w:ascii="GHEA Grapalat" w:eastAsia="Times New Roman" w:hAnsi="GHEA Grapalat" w:cs="Sylfaen"/>
                <w:b/>
                <w:color w:val="000000" w:themeColor="text1"/>
                <w:lang w:val="hy-AM"/>
              </w:rPr>
            </w:pPr>
            <w:r w:rsidRPr="005861D8">
              <w:rPr>
                <w:rFonts w:ascii="GHEA Grapalat" w:eastAsia="Times New Roman" w:hAnsi="GHEA Grapalat" w:cs="Sylfaen"/>
                <w:b/>
                <w:color w:val="000000" w:themeColor="text1"/>
                <w:lang w:val="hy-AM"/>
              </w:rPr>
              <w:t>Անմիջական ընտանիքի անդամների վերաբերմունքը</w:t>
            </w:r>
          </w:p>
          <w:p w14:paraId="077C104C" w14:textId="77777777" w:rsidR="00994722" w:rsidRPr="005861D8" w:rsidRDefault="00994722" w:rsidP="003A61C4">
            <w:pPr>
              <w:rPr>
                <w:rFonts w:ascii="GHEA Grapalat" w:hAnsi="GHEA Grapalat"/>
                <w:bCs/>
                <w:color w:val="000000" w:themeColor="text1"/>
                <w:lang w:val="hy-AM"/>
              </w:rPr>
            </w:pPr>
            <w:r w:rsidRPr="005861D8">
              <w:rPr>
                <w:rFonts w:ascii="GHEA Grapalat" w:eastAsia="Times New Roman" w:hAnsi="GHEA Grapalat" w:cs="Sylfaen"/>
                <w:color w:val="000000" w:themeColor="text1"/>
                <w:lang w:val="hy-AM"/>
              </w:rPr>
              <w:t>Ա</w:t>
            </w:r>
            <w:r w:rsidRPr="005861D8">
              <w:rPr>
                <w:rFonts w:ascii="GHEA Grapalat" w:eastAsia="Times New Roman" w:hAnsi="GHEA Grapalat"/>
                <w:color w:val="000000" w:themeColor="text1"/>
                <w:lang w:val="hy-AM"/>
              </w:rPr>
              <w:t>նմիջական ընտանիքի անդամների ընդհանուր կամ որևէ հարցի շուրջ հստակ կարծիքը և համոզմունքը՝ անձի կամ սոցիալական, տնտեսական և այլ հարցերի շուրջ, որոնք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3D89DF71" w14:textId="77777777" w:rsidR="00994722" w:rsidRPr="005861D8" w:rsidRDefault="00994722" w:rsidP="003A61C4">
            <w:pPr>
              <w:rPr>
                <w:rFonts w:ascii="GHEA Grapalat" w:hAnsi="GHEA Grapalat"/>
                <w:bCs/>
                <w:color w:val="000000" w:themeColor="text1"/>
              </w:rPr>
            </w:pPr>
          </w:p>
        </w:tc>
      </w:tr>
      <w:tr w:rsidR="00994722" w:rsidRPr="005861D8" w14:paraId="4987F995"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E120A4C"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e420</w:t>
            </w:r>
          </w:p>
        </w:tc>
        <w:tc>
          <w:tcPr>
            <w:tcW w:w="6605" w:type="dxa"/>
            <w:tcBorders>
              <w:top w:val="single" w:sz="8" w:space="0" w:color="000000"/>
              <w:left w:val="single" w:sz="8" w:space="0" w:color="000000"/>
              <w:bottom w:val="single" w:sz="8" w:space="0" w:color="000000"/>
              <w:right w:val="single" w:sz="8" w:space="0" w:color="000000"/>
            </w:tcBorders>
          </w:tcPr>
          <w:p w14:paraId="7521FA6B" w14:textId="77777777" w:rsidR="00994722" w:rsidRPr="005861D8" w:rsidRDefault="00994722" w:rsidP="003A61C4">
            <w:pPr>
              <w:autoSpaceDE w:val="0"/>
              <w:autoSpaceDN w:val="0"/>
              <w:adjustRightInd w:val="0"/>
              <w:spacing w:line="240" w:lineRule="auto"/>
              <w:rPr>
                <w:rFonts w:ascii="GHEA Grapalat" w:eastAsia="Times New Roman" w:hAnsi="GHEA Grapalat" w:cs="Sylfaen"/>
                <w:b/>
                <w:color w:val="000000" w:themeColor="text1"/>
                <w:lang w:val="hy-AM"/>
              </w:rPr>
            </w:pPr>
            <w:r w:rsidRPr="005861D8">
              <w:rPr>
                <w:rFonts w:ascii="GHEA Grapalat" w:eastAsia="Times New Roman" w:hAnsi="GHEA Grapalat" w:cs="Sylfaen"/>
                <w:b/>
                <w:color w:val="000000" w:themeColor="text1"/>
                <w:lang w:val="hy-AM"/>
              </w:rPr>
              <w:t>Ընկերների անձնական վերաբերմունքը,</w:t>
            </w:r>
          </w:p>
          <w:p w14:paraId="3390E1E5" w14:textId="77777777" w:rsidR="00994722" w:rsidRPr="005861D8" w:rsidRDefault="00994722" w:rsidP="003A61C4">
            <w:pPr>
              <w:autoSpaceDE w:val="0"/>
              <w:autoSpaceDN w:val="0"/>
              <w:adjustRightInd w:val="0"/>
              <w:spacing w:line="240" w:lineRule="auto"/>
              <w:rPr>
                <w:rFonts w:ascii="GHEA Grapalat" w:hAnsi="GHEA Grapalat" w:cs="TimesNewRoman"/>
                <w:color w:val="000000" w:themeColor="text1"/>
              </w:rPr>
            </w:pPr>
            <w:r w:rsidRPr="005861D8">
              <w:rPr>
                <w:rFonts w:ascii="GHEA Grapalat" w:eastAsia="Times New Roman" w:hAnsi="GHEA Grapalat" w:cs="Sylfaen"/>
                <w:b/>
                <w:color w:val="000000" w:themeColor="text1"/>
                <w:lang w:val="hy-AM"/>
              </w:rPr>
              <w:t xml:space="preserve"> </w:t>
            </w:r>
            <w:r w:rsidRPr="005861D8">
              <w:rPr>
                <w:rFonts w:ascii="GHEA Grapalat" w:eastAsia="Times New Roman" w:hAnsi="GHEA Grapalat"/>
                <w:color w:val="000000" w:themeColor="text1"/>
                <w:lang w:val="hy-AM"/>
              </w:rPr>
              <w:t>որն ազդում են անձի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5836CDF4" w14:textId="77777777" w:rsidR="00994722" w:rsidRPr="005861D8" w:rsidRDefault="00994722" w:rsidP="003A61C4">
            <w:pPr>
              <w:rPr>
                <w:rFonts w:ascii="GHEA Grapalat" w:hAnsi="GHEA Grapalat"/>
                <w:bCs/>
                <w:color w:val="000000" w:themeColor="text1"/>
              </w:rPr>
            </w:pPr>
          </w:p>
        </w:tc>
      </w:tr>
      <w:tr w:rsidR="00994722" w:rsidRPr="005861D8" w14:paraId="2D03BC79"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7EB135"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e440</w:t>
            </w:r>
          </w:p>
        </w:tc>
        <w:tc>
          <w:tcPr>
            <w:tcW w:w="6605" w:type="dxa"/>
            <w:tcBorders>
              <w:top w:val="single" w:sz="8" w:space="0" w:color="000000"/>
              <w:left w:val="single" w:sz="8" w:space="0" w:color="000000"/>
              <w:bottom w:val="single" w:sz="8" w:space="0" w:color="000000"/>
              <w:right w:val="single" w:sz="8" w:space="0" w:color="000000"/>
            </w:tcBorders>
          </w:tcPr>
          <w:p w14:paraId="1760FD32" w14:textId="77777777" w:rsidR="00994722" w:rsidRPr="005861D8" w:rsidRDefault="00994722" w:rsidP="003A61C4">
            <w:pPr>
              <w:autoSpaceDE w:val="0"/>
              <w:autoSpaceDN w:val="0"/>
              <w:adjustRightInd w:val="0"/>
              <w:spacing w:line="240" w:lineRule="auto"/>
              <w:rPr>
                <w:rFonts w:ascii="GHEA Grapalat" w:hAnsi="GHEA Grapalat" w:cs="TimesNewRoman"/>
                <w:color w:val="000000" w:themeColor="text1"/>
              </w:rPr>
            </w:pPr>
            <w:r w:rsidRPr="005861D8">
              <w:rPr>
                <w:rFonts w:ascii="GHEA Grapalat" w:hAnsi="GHEA Grapalat" w:cs="Arial"/>
                <w:b/>
                <w:color w:val="000000" w:themeColor="text1"/>
                <w:lang w:val="hy-AM"/>
              </w:rPr>
              <w:t xml:space="preserve">Անձնական խնամք տրամադրողների և անձնական օգնականների վերաբերմունքը՝ </w:t>
            </w:r>
            <w:r w:rsidRPr="005861D8">
              <w:rPr>
                <w:rFonts w:ascii="GHEA Grapalat" w:hAnsi="GHEA Grapalat" w:cs="Arial"/>
                <w:color w:val="000000" w:themeColor="text1"/>
                <w:lang w:val="hy-AM"/>
              </w:rPr>
              <w:t>անձնական խնամքի ծառայություն մատուցող անձանց և անձնական օգնականների ընդհանուր կամ որևէ հարցի շուրջ կոնկրետ կարծիքը և համոզմունքը անձի կամ այլ հարցերի մասին, որոնք ազդում են վարքագծի և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7EDE30D1" w14:textId="77777777" w:rsidR="00994722" w:rsidRPr="005861D8" w:rsidRDefault="00994722" w:rsidP="003A61C4">
            <w:pPr>
              <w:rPr>
                <w:rFonts w:ascii="GHEA Grapalat" w:hAnsi="GHEA Grapalat"/>
                <w:bCs/>
                <w:color w:val="000000" w:themeColor="text1"/>
              </w:rPr>
            </w:pPr>
          </w:p>
        </w:tc>
      </w:tr>
      <w:tr w:rsidR="00994722" w:rsidRPr="005861D8" w14:paraId="48FC99CE"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3623777"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e450</w:t>
            </w:r>
          </w:p>
        </w:tc>
        <w:tc>
          <w:tcPr>
            <w:tcW w:w="6605" w:type="dxa"/>
            <w:tcBorders>
              <w:top w:val="single" w:sz="8" w:space="0" w:color="000000"/>
              <w:left w:val="single" w:sz="8" w:space="0" w:color="000000"/>
              <w:bottom w:val="single" w:sz="8" w:space="0" w:color="000000"/>
              <w:right w:val="single" w:sz="8" w:space="0" w:color="000000"/>
            </w:tcBorders>
          </w:tcPr>
          <w:p w14:paraId="69F68AF9" w14:textId="77777777" w:rsidR="00994722" w:rsidRPr="005861D8" w:rsidRDefault="00994722" w:rsidP="003A61C4">
            <w:pPr>
              <w:autoSpaceDE w:val="0"/>
              <w:autoSpaceDN w:val="0"/>
              <w:adjustRightInd w:val="0"/>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Առողջապահության ոլորտի մասնագետների անձնական վերաբերմունքը</w:t>
            </w:r>
          </w:p>
          <w:p w14:paraId="323E5BE2" w14:textId="77777777" w:rsidR="00994722" w:rsidRPr="005861D8" w:rsidRDefault="00994722" w:rsidP="003A61C4">
            <w:pPr>
              <w:autoSpaceDE w:val="0"/>
              <w:autoSpaceDN w:val="0"/>
              <w:adjustRightInd w:val="0"/>
              <w:spacing w:line="240" w:lineRule="auto"/>
              <w:rPr>
                <w:rFonts w:ascii="GHEA Grapalat" w:hAnsi="GHEA Grapalat" w:cs="TimesNewRoman"/>
                <w:color w:val="000000" w:themeColor="text1"/>
                <w:lang w:val="hy-AM"/>
              </w:rPr>
            </w:pPr>
            <w:r w:rsidRPr="005861D8">
              <w:rPr>
                <w:rFonts w:ascii="GHEA Grapalat" w:eastAsia="Calibri" w:hAnsi="GHEA Grapalat"/>
                <w:color w:val="000000" w:themeColor="text1"/>
                <w:lang w:val="hy-AM"/>
              </w:rPr>
              <w:t xml:space="preserve">Առողջապահության ոլորտի մասնագետների վերաբեր-մունքը, կոնկրետ կարծիքը, համոզմունքը ընդհանուր կամ որևէ հարցի </w:t>
            </w:r>
            <w:r w:rsidRPr="005861D8">
              <w:rPr>
                <w:rFonts w:ascii="GHEA Grapalat" w:eastAsia="Calibri" w:hAnsi="GHEA Grapalat"/>
                <w:color w:val="000000" w:themeColor="text1"/>
                <w:lang w:val="hy-AM"/>
              </w:rPr>
              <w:lastRenderedPageBreak/>
              <w:t>մասին, որոնք ազդում են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1D57B662" w14:textId="77777777" w:rsidR="00994722" w:rsidRPr="005861D8" w:rsidRDefault="00994722" w:rsidP="003A61C4">
            <w:pPr>
              <w:rPr>
                <w:rFonts w:ascii="GHEA Grapalat" w:hAnsi="GHEA Grapalat"/>
                <w:bCs/>
                <w:color w:val="000000" w:themeColor="text1"/>
              </w:rPr>
            </w:pPr>
          </w:p>
        </w:tc>
      </w:tr>
      <w:tr w:rsidR="00994722" w:rsidRPr="005861D8" w14:paraId="015463A6"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A54343"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e460</w:t>
            </w:r>
          </w:p>
        </w:tc>
        <w:tc>
          <w:tcPr>
            <w:tcW w:w="6605" w:type="dxa"/>
            <w:tcBorders>
              <w:top w:val="single" w:sz="8" w:space="0" w:color="000000"/>
              <w:left w:val="single" w:sz="8" w:space="0" w:color="000000"/>
              <w:bottom w:val="single" w:sz="8" w:space="0" w:color="000000"/>
              <w:right w:val="single" w:sz="8" w:space="0" w:color="000000"/>
            </w:tcBorders>
            <w:vAlign w:val="bottom"/>
          </w:tcPr>
          <w:p w14:paraId="6812297E" w14:textId="77777777" w:rsidR="00994722" w:rsidRPr="005861D8" w:rsidRDefault="00994722" w:rsidP="003A61C4">
            <w:pPr>
              <w:rPr>
                <w:rFonts w:ascii="GHEA Grapalat" w:hAnsi="GHEA Grapalat"/>
                <w:b/>
                <w:bCs/>
                <w:color w:val="000000" w:themeColor="text1"/>
                <w:lang w:val="hy-AM"/>
              </w:rPr>
            </w:pPr>
            <w:r w:rsidRPr="005861D8">
              <w:rPr>
                <w:rFonts w:ascii="GHEA Grapalat" w:hAnsi="GHEA Grapalat"/>
                <w:b/>
                <w:bCs/>
                <w:color w:val="000000" w:themeColor="text1"/>
                <w:lang w:val="hy-AM"/>
              </w:rPr>
              <w:t>Հասարակության վերաբերմունքը</w:t>
            </w:r>
          </w:p>
          <w:p w14:paraId="1BCEC3E8" w14:textId="77777777" w:rsidR="00994722" w:rsidRPr="005861D8" w:rsidRDefault="00994722" w:rsidP="003A61C4">
            <w:pPr>
              <w:rPr>
                <w:rFonts w:ascii="GHEA Grapalat" w:hAnsi="GHEA Grapalat"/>
                <w:bCs/>
                <w:color w:val="000000" w:themeColor="text1"/>
                <w:lang w:val="hy-AM"/>
              </w:rPr>
            </w:pPr>
            <w:r w:rsidRPr="005861D8">
              <w:rPr>
                <w:rFonts w:ascii="GHEA Grapalat" w:hAnsi="GHEA Grapalat"/>
                <w:bCs/>
                <w:color w:val="000000" w:themeColor="text1"/>
                <w:lang w:val="hy-AM"/>
              </w:rPr>
              <w:t>Հասարակության, սոցիալական խմբի ընդհանուր կամ որևէ հարցի շուրջ կոնկրետ վերաբերմունքը, որն ազդում է խմբի կամ անձի վարքագծի կամ  գործողությունների վրա:</w:t>
            </w:r>
          </w:p>
        </w:tc>
        <w:tc>
          <w:tcPr>
            <w:tcW w:w="1984" w:type="dxa"/>
            <w:tcBorders>
              <w:top w:val="single" w:sz="8" w:space="0" w:color="000000"/>
              <w:left w:val="single" w:sz="8" w:space="0" w:color="000000"/>
              <w:bottom w:val="single" w:sz="8" w:space="0" w:color="000000"/>
              <w:right w:val="single" w:sz="8" w:space="0" w:color="000000"/>
            </w:tcBorders>
          </w:tcPr>
          <w:p w14:paraId="663E5BCB" w14:textId="77777777" w:rsidR="00994722" w:rsidRPr="005861D8" w:rsidRDefault="00994722" w:rsidP="003A61C4">
            <w:pPr>
              <w:rPr>
                <w:rFonts w:ascii="GHEA Grapalat" w:hAnsi="GHEA Grapalat"/>
                <w:bCs/>
                <w:color w:val="000000" w:themeColor="text1"/>
              </w:rPr>
            </w:pPr>
          </w:p>
        </w:tc>
      </w:tr>
      <w:tr w:rsidR="00994722" w:rsidRPr="005861D8" w14:paraId="42B0D8AC" w14:textId="77777777" w:rsidTr="003A61C4">
        <w:trPr>
          <w:trHeight w:val="402"/>
        </w:trPr>
        <w:tc>
          <w:tcPr>
            <w:tcW w:w="9629"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D7F962C" w14:textId="77777777" w:rsidR="00994722" w:rsidRPr="005861D8" w:rsidRDefault="00994722" w:rsidP="003A61C4">
            <w:pPr>
              <w:spacing w:before="60" w:after="60" w:line="240" w:lineRule="auto"/>
              <w:rPr>
                <w:rFonts w:ascii="GHEA Grapalat" w:hAnsi="GHEA Grapalat" w:cs="Arial"/>
                <w:b/>
                <w:color w:val="000000" w:themeColor="text1"/>
              </w:rPr>
            </w:pPr>
            <w:r w:rsidRPr="005861D8">
              <w:rPr>
                <w:rFonts w:ascii="GHEA Grapalat" w:hAnsi="GHEA Grapalat" w:cs="Arial"/>
                <w:b/>
                <w:color w:val="000000" w:themeColor="text1"/>
              </w:rPr>
              <w:t>e5.</w:t>
            </w:r>
            <w:r w:rsidRPr="005861D8">
              <w:rPr>
                <w:rFonts w:ascii="GHEA Grapalat" w:hAnsi="GHEA Grapalat" w:cs="Arial"/>
                <w:b/>
                <w:color w:val="000000" w:themeColor="text1"/>
              </w:rPr>
              <w:tab/>
            </w:r>
            <w:r w:rsidRPr="005861D8">
              <w:rPr>
                <w:rFonts w:ascii="GHEA Grapalat" w:hAnsi="GHEA Grapalat" w:cs="TimesNewRoman,Bold"/>
                <w:b/>
                <w:bCs/>
                <w:color w:val="000000" w:themeColor="text1"/>
                <w:lang w:val="hy-AM"/>
              </w:rPr>
              <w:t>ԾԱՌԱՅՈՒԹՅՈՒՆՆԵՐ,  ՈԼՈՐՏԱՅԻՆ ՔԱՂԱՔԱԿԱՆՈՒԹՅՈՒՆՆԵՐ</w:t>
            </w:r>
          </w:p>
        </w:tc>
      </w:tr>
      <w:tr w:rsidR="00994722" w:rsidRPr="005861D8" w14:paraId="60675602"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57516CA"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e540</w:t>
            </w:r>
          </w:p>
        </w:tc>
        <w:tc>
          <w:tcPr>
            <w:tcW w:w="6605" w:type="dxa"/>
            <w:tcBorders>
              <w:top w:val="single" w:sz="8" w:space="0" w:color="000000"/>
              <w:left w:val="single" w:sz="8" w:space="0" w:color="000000"/>
              <w:bottom w:val="single" w:sz="8" w:space="0" w:color="000000"/>
              <w:right w:val="single" w:sz="8" w:space="0" w:color="000000"/>
            </w:tcBorders>
            <w:vAlign w:val="bottom"/>
          </w:tcPr>
          <w:p w14:paraId="47F80C83" w14:textId="77777777" w:rsidR="00994722" w:rsidRPr="005861D8" w:rsidRDefault="00994722" w:rsidP="003A61C4">
            <w:pPr>
              <w:rPr>
                <w:rFonts w:ascii="GHEA Grapalat" w:hAnsi="GHEA Grapalat"/>
                <w:bCs/>
                <w:color w:val="000000" w:themeColor="text1"/>
              </w:rPr>
            </w:pPr>
            <w:r w:rsidRPr="005861D8">
              <w:rPr>
                <w:rFonts w:ascii="GHEA Grapalat" w:hAnsi="GHEA Grapalat" w:cs="Sylfaen"/>
                <w:b/>
                <w:color w:val="000000" w:themeColor="text1"/>
              </w:rPr>
              <w:t>Տրանսպորտային ծառայություններ, համակարգեր՝</w:t>
            </w:r>
            <w:r w:rsidRPr="005861D8">
              <w:rPr>
                <w:rFonts w:ascii="GHEA Grapalat" w:eastAsia="Calibri" w:hAnsi="GHEA Grapalat"/>
                <w:color w:val="000000" w:themeColor="text1"/>
                <w:lang w:val="hy-AM"/>
              </w:rPr>
              <w:t xml:space="preserve"> </w:t>
            </w:r>
            <w:r w:rsidRPr="005861D8">
              <w:rPr>
                <w:rFonts w:ascii="GHEA Grapalat" w:eastAsia="Calibri" w:hAnsi="GHEA Grapalat"/>
                <w:color w:val="000000" w:themeColor="text1"/>
              </w:rPr>
              <w:t>տ</w:t>
            </w:r>
            <w:r w:rsidRPr="005861D8">
              <w:rPr>
                <w:rFonts w:ascii="GHEA Grapalat" w:eastAsia="Calibri" w:hAnsi="GHEA Grapalat"/>
                <w:color w:val="000000" w:themeColor="text1"/>
                <w:lang w:val="hy-AM"/>
              </w:rPr>
              <w:t>րանսպորտային ծառայության կամ միջոցի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1204E239" w14:textId="77777777" w:rsidR="00994722" w:rsidRPr="005861D8" w:rsidRDefault="00994722" w:rsidP="003A61C4">
            <w:pPr>
              <w:rPr>
                <w:rFonts w:ascii="GHEA Grapalat" w:hAnsi="GHEA Grapalat"/>
                <w:bCs/>
                <w:color w:val="000000" w:themeColor="text1"/>
              </w:rPr>
            </w:pPr>
          </w:p>
        </w:tc>
      </w:tr>
      <w:tr w:rsidR="00994722" w:rsidRPr="005861D8" w14:paraId="2D278862"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5B787E"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e570</w:t>
            </w:r>
          </w:p>
        </w:tc>
        <w:tc>
          <w:tcPr>
            <w:tcW w:w="6605" w:type="dxa"/>
            <w:tcBorders>
              <w:top w:val="single" w:sz="8" w:space="0" w:color="000000"/>
              <w:left w:val="single" w:sz="8" w:space="0" w:color="000000"/>
              <w:bottom w:val="single" w:sz="8" w:space="0" w:color="000000"/>
              <w:right w:val="single" w:sz="8" w:space="0" w:color="000000"/>
            </w:tcBorders>
            <w:vAlign w:val="bottom"/>
          </w:tcPr>
          <w:p w14:paraId="0B2A7DF3" w14:textId="77777777" w:rsidR="00994722" w:rsidRPr="005861D8" w:rsidRDefault="00994722" w:rsidP="003A61C4">
            <w:pPr>
              <w:rPr>
                <w:rFonts w:ascii="GHEA Grapalat" w:hAnsi="GHEA Grapalat" w:cs="Sylfaen"/>
                <w:b/>
                <w:color w:val="000000" w:themeColor="text1"/>
                <w:lang w:val="hy-AM"/>
              </w:rPr>
            </w:pPr>
            <w:r w:rsidRPr="005861D8">
              <w:rPr>
                <w:rFonts w:ascii="GHEA Grapalat" w:hAnsi="GHEA Grapalat" w:cs="Sylfaen"/>
                <w:b/>
                <w:color w:val="000000" w:themeColor="text1"/>
              </w:rPr>
              <w:t>Սոցիալական ապահովության ծառայություններ, համակարգեր՝</w:t>
            </w:r>
          </w:p>
          <w:p w14:paraId="782E96A3" w14:textId="77777777" w:rsidR="00994722" w:rsidRPr="005861D8" w:rsidRDefault="00994722" w:rsidP="003A61C4">
            <w:pPr>
              <w:rPr>
                <w:rFonts w:ascii="GHEA Grapalat" w:hAnsi="GHEA Grapalat"/>
                <w:bCs/>
                <w:color w:val="000000" w:themeColor="text1"/>
              </w:rPr>
            </w:pPr>
            <w:r w:rsidRPr="005861D8">
              <w:rPr>
                <w:rFonts w:ascii="GHEA Grapalat" w:eastAsia="Calibri" w:hAnsi="GHEA Grapalat"/>
                <w:color w:val="000000" w:themeColor="text1"/>
                <w:lang w:val="hy-AM"/>
              </w:rPr>
              <w:t xml:space="preserve"> </w:t>
            </w:r>
            <w:r w:rsidRPr="005861D8">
              <w:rPr>
                <w:rFonts w:ascii="GHEA Grapalat" w:eastAsia="Calibri" w:hAnsi="GHEA Grapalat"/>
                <w:color w:val="000000" w:themeColor="text1"/>
              </w:rPr>
              <w:t>պ</w:t>
            </w:r>
            <w:r w:rsidRPr="005861D8">
              <w:rPr>
                <w:rFonts w:ascii="GHEA Grapalat" w:eastAsia="Calibri" w:hAnsi="GHEA Grapalat"/>
                <w:color w:val="000000" w:themeColor="text1"/>
                <w:lang w:val="hy-AM"/>
              </w:rPr>
              <w:t>ետական աջակցության և սոցիալական ապահովության ծառայությունների առկայությունը և մատչելիությունը, որոնց նպատակն է աջակցություն ապահովել /նպաստ, և այլն/</w:t>
            </w:r>
          </w:p>
        </w:tc>
        <w:tc>
          <w:tcPr>
            <w:tcW w:w="1984" w:type="dxa"/>
            <w:tcBorders>
              <w:top w:val="single" w:sz="8" w:space="0" w:color="000000"/>
              <w:left w:val="single" w:sz="8" w:space="0" w:color="000000"/>
              <w:bottom w:val="single" w:sz="8" w:space="0" w:color="000000"/>
              <w:right w:val="single" w:sz="8" w:space="0" w:color="000000"/>
            </w:tcBorders>
          </w:tcPr>
          <w:p w14:paraId="2E55D05F" w14:textId="77777777" w:rsidR="00994722" w:rsidRPr="005861D8" w:rsidRDefault="00994722" w:rsidP="003A61C4">
            <w:pPr>
              <w:rPr>
                <w:rFonts w:ascii="GHEA Grapalat" w:hAnsi="GHEA Grapalat"/>
                <w:bCs/>
                <w:color w:val="000000" w:themeColor="text1"/>
              </w:rPr>
            </w:pPr>
          </w:p>
        </w:tc>
      </w:tr>
      <w:tr w:rsidR="00994722" w:rsidRPr="005861D8" w14:paraId="149E83C0"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0A7D019"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e580</w:t>
            </w:r>
          </w:p>
        </w:tc>
        <w:tc>
          <w:tcPr>
            <w:tcW w:w="6605" w:type="dxa"/>
            <w:tcBorders>
              <w:top w:val="single" w:sz="8" w:space="0" w:color="000000"/>
              <w:left w:val="single" w:sz="8" w:space="0" w:color="000000"/>
              <w:bottom w:val="single" w:sz="8" w:space="0" w:color="000000"/>
              <w:right w:val="single" w:sz="8" w:space="0" w:color="000000"/>
            </w:tcBorders>
          </w:tcPr>
          <w:p w14:paraId="20E72746" w14:textId="77777777" w:rsidR="00994722" w:rsidRPr="005861D8" w:rsidRDefault="00994722" w:rsidP="003A61C4">
            <w:pPr>
              <w:autoSpaceDE w:val="0"/>
              <w:autoSpaceDN w:val="0"/>
              <w:adjustRightInd w:val="0"/>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lang w:val="hy-AM"/>
              </w:rPr>
              <w:t>Առողջապահական</w:t>
            </w:r>
            <w:r w:rsidRPr="005861D8">
              <w:rPr>
                <w:rFonts w:ascii="GHEA Grapalat" w:hAnsi="GHEA Grapalat" w:cs="Sylfaen"/>
                <w:b/>
                <w:color w:val="000000" w:themeColor="text1"/>
              </w:rPr>
              <w:t xml:space="preserve"> ծառայություններ</w:t>
            </w:r>
          </w:p>
          <w:p w14:paraId="5EDA7A40" w14:textId="77777777" w:rsidR="00994722" w:rsidRPr="005861D8" w:rsidRDefault="00994722" w:rsidP="003A61C4">
            <w:pPr>
              <w:autoSpaceDE w:val="0"/>
              <w:autoSpaceDN w:val="0"/>
              <w:adjustRightInd w:val="0"/>
              <w:spacing w:line="240" w:lineRule="auto"/>
              <w:rPr>
                <w:rFonts w:ascii="GHEA Grapalat" w:hAnsi="GHEA Grapalat" w:cs="TimesNewRoman"/>
                <w:color w:val="000000" w:themeColor="text1"/>
                <w:lang w:val="hy-AM"/>
              </w:rPr>
            </w:pPr>
            <w:r w:rsidRPr="005861D8">
              <w:rPr>
                <w:rFonts w:ascii="GHEA Grapalat" w:eastAsia="Calibri" w:hAnsi="GHEA Grapalat"/>
                <w:color w:val="000000" w:themeColor="text1"/>
                <w:lang w:val="hy-AM"/>
              </w:rPr>
              <w:t>Առողջապահական ծառայությունների, համակարգերի առողջական խնդիրների կանխարգելման, բուժման, վերականգնողական բուժման և առողջ ապրելակեր-պի խթանման համար առկա ծառայությունների առկայությունը և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7E90D093" w14:textId="77777777" w:rsidR="00994722" w:rsidRPr="005861D8" w:rsidRDefault="00994722" w:rsidP="003A61C4">
            <w:pPr>
              <w:rPr>
                <w:rFonts w:ascii="GHEA Grapalat" w:hAnsi="GHEA Grapalat"/>
                <w:bCs/>
                <w:color w:val="000000" w:themeColor="text1"/>
              </w:rPr>
            </w:pPr>
          </w:p>
        </w:tc>
      </w:tr>
      <w:tr w:rsidR="00994722" w:rsidRPr="005861D8" w14:paraId="6D449008"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0312967"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e585</w:t>
            </w:r>
          </w:p>
        </w:tc>
        <w:tc>
          <w:tcPr>
            <w:tcW w:w="6605" w:type="dxa"/>
            <w:tcBorders>
              <w:top w:val="single" w:sz="8" w:space="0" w:color="000000"/>
              <w:left w:val="single" w:sz="8" w:space="0" w:color="000000"/>
              <w:bottom w:val="single" w:sz="8" w:space="0" w:color="000000"/>
              <w:right w:val="single" w:sz="8" w:space="0" w:color="000000"/>
            </w:tcBorders>
          </w:tcPr>
          <w:p w14:paraId="190E274B" w14:textId="77777777" w:rsidR="00994722" w:rsidRPr="005861D8" w:rsidRDefault="00994722" w:rsidP="003A61C4">
            <w:pPr>
              <w:autoSpaceDE w:val="0"/>
              <w:autoSpaceDN w:val="0"/>
              <w:adjustRightInd w:val="0"/>
              <w:spacing w:line="240" w:lineRule="auto"/>
              <w:rPr>
                <w:rFonts w:ascii="GHEA Grapalat" w:hAnsi="GHEA Grapalat" w:cs="Sylfaen"/>
                <w:b/>
                <w:color w:val="000000" w:themeColor="text1"/>
                <w:lang w:val="hy-AM"/>
              </w:rPr>
            </w:pPr>
            <w:r w:rsidRPr="005861D8">
              <w:rPr>
                <w:rFonts w:ascii="GHEA Grapalat" w:hAnsi="GHEA Grapalat" w:cs="Sylfaen"/>
                <w:b/>
                <w:color w:val="000000" w:themeColor="text1"/>
              </w:rPr>
              <w:t>Կրթության և վերապատրաստման ծառայություններ, համակարգեր</w:t>
            </w:r>
          </w:p>
          <w:p w14:paraId="4F0617AD" w14:textId="77777777" w:rsidR="00994722" w:rsidRPr="005861D8" w:rsidRDefault="00994722" w:rsidP="003A61C4">
            <w:pPr>
              <w:autoSpaceDE w:val="0"/>
              <w:autoSpaceDN w:val="0"/>
              <w:adjustRightInd w:val="0"/>
              <w:spacing w:line="240" w:lineRule="auto"/>
              <w:rPr>
                <w:rFonts w:ascii="GHEA Grapalat" w:hAnsi="GHEA Grapalat" w:cs="TimesNewRoman"/>
                <w:color w:val="000000" w:themeColor="text1"/>
                <w:lang w:val="hy-AM"/>
              </w:rPr>
            </w:pPr>
            <w:r w:rsidRPr="005861D8">
              <w:rPr>
                <w:rFonts w:ascii="GHEA Grapalat" w:eastAsia="Calibri" w:hAnsi="GHEA Grapalat"/>
                <w:color w:val="000000" w:themeColor="text1"/>
                <w:lang w:val="hy-AM"/>
              </w:rPr>
              <w:t>Կրթության, վերապատրաստման, հմտությունների ձեռք բերման, պահպանման և կատարելագործման հետ կապված ծառայությունների մատչելիությունը</w:t>
            </w:r>
          </w:p>
        </w:tc>
        <w:tc>
          <w:tcPr>
            <w:tcW w:w="1984" w:type="dxa"/>
            <w:tcBorders>
              <w:top w:val="single" w:sz="8" w:space="0" w:color="000000"/>
              <w:left w:val="single" w:sz="8" w:space="0" w:color="000000"/>
              <w:bottom w:val="single" w:sz="8" w:space="0" w:color="000000"/>
              <w:right w:val="single" w:sz="8" w:space="0" w:color="000000"/>
            </w:tcBorders>
          </w:tcPr>
          <w:p w14:paraId="37C720DD" w14:textId="77777777" w:rsidR="00994722" w:rsidRPr="005861D8" w:rsidRDefault="00994722" w:rsidP="003A61C4">
            <w:pPr>
              <w:rPr>
                <w:rFonts w:ascii="GHEA Grapalat" w:hAnsi="GHEA Grapalat"/>
                <w:bCs/>
                <w:color w:val="000000" w:themeColor="text1"/>
              </w:rPr>
            </w:pPr>
          </w:p>
        </w:tc>
      </w:tr>
      <w:tr w:rsidR="00994722" w:rsidRPr="005861D8" w14:paraId="133E38A0" w14:textId="77777777" w:rsidTr="003A61C4">
        <w:trPr>
          <w:trHeight w:val="597"/>
        </w:trPr>
        <w:tc>
          <w:tcPr>
            <w:tcW w:w="104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A566343" w14:textId="77777777" w:rsidR="00994722" w:rsidRPr="005861D8" w:rsidRDefault="00994722" w:rsidP="003A61C4">
            <w:pPr>
              <w:rPr>
                <w:rFonts w:ascii="GHEA Grapalat" w:hAnsi="GHEA Grapalat"/>
                <w:bCs/>
                <w:color w:val="000000" w:themeColor="text1"/>
              </w:rPr>
            </w:pPr>
            <w:r w:rsidRPr="005861D8">
              <w:rPr>
                <w:rFonts w:ascii="GHEA Grapalat" w:hAnsi="GHEA Grapalat"/>
                <w:bCs/>
                <w:color w:val="000000" w:themeColor="text1"/>
              </w:rPr>
              <w:t>e590</w:t>
            </w:r>
          </w:p>
        </w:tc>
        <w:tc>
          <w:tcPr>
            <w:tcW w:w="6605" w:type="dxa"/>
            <w:tcBorders>
              <w:top w:val="single" w:sz="8" w:space="0" w:color="000000"/>
              <w:left w:val="single" w:sz="8" w:space="0" w:color="000000"/>
              <w:bottom w:val="single" w:sz="8" w:space="0" w:color="000000"/>
              <w:right w:val="single" w:sz="8" w:space="0" w:color="000000"/>
            </w:tcBorders>
            <w:vAlign w:val="bottom"/>
          </w:tcPr>
          <w:p w14:paraId="5F2AF1F5" w14:textId="77777777" w:rsidR="00994722" w:rsidRPr="005861D8" w:rsidRDefault="00994722" w:rsidP="003A61C4">
            <w:pPr>
              <w:rPr>
                <w:rFonts w:ascii="GHEA Grapalat" w:hAnsi="GHEA Grapalat"/>
                <w:bCs/>
                <w:color w:val="000000" w:themeColor="text1"/>
              </w:rPr>
            </w:pPr>
            <w:r w:rsidRPr="005861D8">
              <w:rPr>
                <w:rFonts w:ascii="GHEA Grapalat" w:hAnsi="GHEA Grapalat" w:cs="Sylfaen"/>
                <w:b/>
                <w:color w:val="000000" w:themeColor="text1"/>
                <w:lang w:val="hy-AM"/>
              </w:rPr>
              <w:t>Աշխատանքի</w:t>
            </w:r>
            <w:r w:rsidRPr="005861D8">
              <w:rPr>
                <w:rFonts w:ascii="GHEA Grapalat" w:hAnsi="GHEA Grapalat" w:cs="Sylfaen"/>
                <w:b/>
                <w:color w:val="000000" w:themeColor="text1"/>
              </w:rPr>
              <w:t xml:space="preserve"> և </w:t>
            </w:r>
            <w:r w:rsidRPr="005861D8">
              <w:rPr>
                <w:rFonts w:ascii="GHEA Grapalat" w:hAnsi="GHEA Grapalat" w:cs="Sylfaen"/>
                <w:b/>
                <w:color w:val="000000" w:themeColor="text1"/>
                <w:lang w:val="hy-AM"/>
              </w:rPr>
              <w:t xml:space="preserve">զբաղվածության ծառայությունները, համակարգերը և այդ ոլորտի քաղաքականությունը՝ </w:t>
            </w:r>
            <w:r w:rsidRPr="005861D8">
              <w:rPr>
                <w:rFonts w:ascii="GHEA Grapalat" w:hAnsi="GHEA Grapalat" w:cs="Sylfaen"/>
                <w:color w:val="000000" w:themeColor="text1"/>
                <w:lang w:val="hy-AM"/>
              </w:rPr>
              <w:t>ծառայություններ, համակարգեր և քաղականություն որոնք վերաբերվում են գործազուրկ, այլ աշխատանք փնտրող անձանց համար աշխատանք գտնելուն և/կամ արդեն աշխատող անձանց օժանդակելուն:</w:t>
            </w:r>
          </w:p>
        </w:tc>
        <w:tc>
          <w:tcPr>
            <w:tcW w:w="1984" w:type="dxa"/>
            <w:tcBorders>
              <w:top w:val="single" w:sz="8" w:space="0" w:color="000000"/>
              <w:left w:val="single" w:sz="8" w:space="0" w:color="000000"/>
              <w:bottom w:val="single" w:sz="8" w:space="0" w:color="000000"/>
              <w:right w:val="single" w:sz="8" w:space="0" w:color="000000"/>
            </w:tcBorders>
          </w:tcPr>
          <w:p w14:paraId="0D911E25" w14:textId="77777777" w:rsidR="00994722" w:rsidRPr="005861D8" w:rsidRDefault="00994722" w:rsidP="003A61C4">
            <w:pPr>
              <w:rPr>
                <w:rFonts w:ascii="GHEA Grapalat" w:hAnsi="GHEA Grapalat"/>
                <w:bCs/>
                <w:color w:val="000000" w:themeColor="text1"/>
              </w:rPr>
            </w:pPr>
          </w:p>
        </w:tc>
      </w:tr>
    </w:tbl>
    <w:p w14:paraId="3D967FC6" w14:textId="77777777" w:rsidR="00994722" w:rsidRPr="000A2329" w:rsidRDefault="00994722">
      <w:pPr>
        <w:rPr>
          <w:rFonts w:ascii="GHEA Grapalat" w:hAnsi="GHEA Grapalat"/>
        </w:rPr>
      </w:pPr>
    </w:p>
    <w:sectPr w:rsidR="00994722" w:rsidRPr="000A2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HPIGB+Arial">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C16"/>
    <w:multiLevelType w:val="multilevel"/>
    <w:tmpl w:val="436C1ACA"/>
    <w:lvl w:ilvl="0">
      <w:start w:val="1"/>
      <w:numFmt w:val="decimal"/>
      <w:lvlText w:val="%1"/>
      <w:lvlJc w:val="left"/>
      <w:pPr>
        <w:ind w:left="360" w:hanging="360"/>
      </w:pPr>
      <w:rPr>
        <w:rFonts w:hint="eastAsia"/>
      </w:rPr>
    </w:lvl>
    <w:lvl w:ilvl="1">
      <w:start w:val="6"/>
      <w:numFmt w:val="decimal"/>
      <w:lvlText w:val="%1.%2"/>
      <w:lvlJc w:val="left"/>
      <w:pPr>
        <w:ind w:left="720" w:hanging="360"/>
      </w:pPr>
      <w:rPr>
        <w:rFonts w:hint="eastAsia"/>
      </w:rPr>
    </w:lvl>
    <w:lvl w:ilvl="2">
      <w:start w:val="1"/>
      <w:numFmt w:val="decimal"/>
      <w:lvlText w:val="%1.%2.%3"/>
      <w:lvlJc w:val="left"/>
      <w:pPr>
        <w:ind w:left="1440" w:hanging="720"/>
      </w:pPr>
      <w:rPr>
        <w:rFonts w:hint="eastAsia"/>
      </w:rPr>
    </w:lvl>
    <w:lvl w:ilvl="3">
      <w:start w:val="1"/>
      <w:numFmt w:val="decimal"/>
      <w:lvlText w:val="%1.%2.%3.%4"/>
      <w:lvlJc w:val="left"/>
      <w:pPr>
        <w:ind w:left="2160" w:hanging="1080"/>
      </w:pPr>
      <w:rPr>
        <w:rFonts w:hint="eastAsia"/>
      </w:rPr>
    </w:lvl>
    <w:lvl w:ilvl="4">
      <w:start w:val="1"/>
      <w:numFmt w:val="decimal"/>
      <w:lvlText w:val="%1.%2.%3.%4.%5"/>
      <w:lvlJc w:val="left"/>
      <w:pPr>
        <w:ind w:left="2520" w:hanging="1080"/>
      </w:pPr>
      <w:rPr>
        <w:rFonts w:hint="eastAsia"/>
      </w:rPr>
    </w:lvl>
    <w:lvl w:ilvl="5">
      <w:start w:val="1"/>
      <w:numFmt w:val="decimal"/>
      <w:lvlText w:val="%1.%2.%3.%4.%5.%6"/>
      <w:lvlJc w:val="left"/>
      <w:pPr>
        <w:ind w:left="3240" w:hanging="1440"/>
      </w:pPr>
      <w:rPr>
        <w:rFonts w:hint="eastAsia"/>
      </w:rPr>
    </w:lvl>
    <w:lvl w:ilvl="6">
      <w:start w:val="1"/>
      <w:numFmt w:val="decimal"/>
      <w:lvlText w:val="%1.%2.%3.%4.%5.%6.%7"/>
      <w:lvlJc w:val="left"/>
      <w:pPr>
        <w:ind w:left="3600" w:hanging="1440"/>
      </w:pPr>
      <w:rPr>
        <w:rFonts w:hint="eastAsia"/>
      </w:rPr>
    </w:lvl>
    <w:lvl w:ilvl="7">
      <w:start w:val="1"/>
      <w:numFmt w:val="decimal"/>
      <w:lvlText w:val="%1.%2.%3.%4.%5.%6.%7.%8"/>
      <w:lvlJc w:val="left"/>
      <w:pPr>
        <w:ind w:left="4320" w:hanging="1800"/>
      </w:pPr>
      <w:rPr>
        <w:rFonts w:hint="eastAsia"/>
      </w:rPr>
    </w:lvl>
    <w:lvl w:ilvl="8">
      <w:start w:val="1"/>
      <w:numFmt w:val="decimal"/>
      <w:lvlText w:val="%1.%2.%3.%4.%5.%6.%7.%8.%9"/>
      <w:lvlJc w:val="left"/>
      <w:pPr>
        <w:ind w:left="5040" w:hanging="2160"/>
      </w:pPr>
      <w:rPr>
        <w:rFonts w:hint="eastAsia"/>
      </w:rPr>
    </w:lvl>
  </w:abstractNum>
  <w:abstractNum w:abstractNumId="1" w15:restartNumberingAfterBreak="0">
    <w:nsid w:val="0F0D0FB3"/>
    <w:multiLevelType w:val="multilevel"/>
    <w:tmpl w:val="C2061932"/>
    <w:lvl w:ilvl="0">
      <w:start w:val="1"/>
      <w:numFmt w:val="decimal"/>
      <w:lvlText w:val="%1."/>
      <w:lvlJc w:val="left"/>
      <w:pPr>
        <w:ind w:left="360" w:hanging="360"/>
      </w:pPr>
      <w:rPr>
        <w:b/>
        <w:color w:val="08214A"/>
      </w:rPr>
    </w:lvl>
    <w:lvl w:ilvl="1">
      <w:start w:val="1"/>
      <w:numFmt w:val="decimal"/>
      <w:lvlText w:val="%1.%2."/>
      <w:lvlJc w:val="left"/>
      <w:pPr>
        <w:ind w:left="792" w:hanging="432"/>
      </w:pPr>
      <w:rPr>
        <w:b/>
        <w:color w:val="08214A"/>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0B6D36"/>
    <w:multiLevelType w:val="multilevel"/>
    <w:tmpl w:val="411086F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8C07BE"/>
    <w:multiLevelType w:val="hybridMultilevel"/>
    <w:tmpl w:val="4EB4E90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17C510CE"/>
    <w:multiLevelType w:val="multilevel"/>
    <w:tmpl w:val="C2061932"/>
    <w:lvl w:ilvl="0">
      <w:start w:val="1"/>
      <w:numFmt w:val="decimal"/>
      <w:lvlText w:val="%1."/>
      <w:lvlJc w:val="left"/>
      <w:pPr>
        <w:ind w:left="360" w:hanging="360"/>
      </w:pPr>
      <w:rPr>
        <w:b/>
        <w:color w:val="08214A"/>
      </w:rPr>
    </w:lvl>
    <w:lvl w:ilvl="1">
      <w:start w:val="1"/>
      <w:numFmt w:val="decimal"/>
      <w:lvlText w:val="%1.%2."/>
      <w:lvlJc w:val="left"/>
      <w:pPr>
        <w:ind w:left="792" w:hanging="432"/>
      </w:pPr>
      <w:rPr>
        <w:b/>
        <w:color w:val="08214A"/>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B5832"/>
    <w:multiLevelType w:val="multilevel"/>
    <w:tmpl w:val="C2061932"/>
    <w:lvl w:ilvl="0">
      <w:start w:val="1"/>
      <w:numFmt w:val="decimal"/>
      <w:lvlText w:val="%1."/>
      <w:lvlJc w:val="left"/>
      <w:pPr>
        <w:ind w:left="360" w:hanging="360"/>
      </w:pPr>
      <w:rPr>
        <w:b/>
        <w:color w:val="08214A"/>
      </w:rPr>
    </w:lvl>
    <w:lvl w:ilvl="1">
      <w:start w:val="1"/>
      <w:numFmt w:val="decimal"/>
      <w:lvlText w:val="%1.%2."/>
      <w:lvlJc w:val="left"/>
      <w:pPr>
        <w:ind w:left="792" w:hanging="432"/>
      </w:pPr>
      <w:rPr>
        <w:b/>
        <w:color w:val="08214A"/>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575D52"/>
    <w:multiLevelType w:val="hybridMultilevel"/>
    <w:tmpl w:val="B2AA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52C3D"/>
    <w:multiLevelType w:val="hybridMultilevel"/>
    <w:tmpl w:val="16669804"/>
    <w:lvl w:ilvl="0" w:tplc="04090001">
      <w:start w:val="1"/>
      <w:numFmt w:val="bullet"/>
      <w:lvlText w:val=""/>
      <w:lvlJc w:val="left"/>
      <w:pPr>
        <w:ind w:left="1095" w:hanging="360"/>
      </w:pPr>
      <w:rPr>
        <w:rFonts w:ascii="Symbol" w:hAnsi="Symbol"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3101414B"/>
    <w:multiLevelType w:val="hybridMultilevel"/>
    <w:tmpl w:val="433CBA9E"/>
    <w:lvl w:ilvl="0" w:tplc="9328C998">
      <w:start w:val="1"/>
      <w:numFmt w:val="decimal"/>
      <w:lvlText w:val="%1)"/>
      <w:lvlJc w:val="left"/>
      <w:pPr>
        <w:ind w:left="1152" w:hanging="360"/>
      </w:pPr>
      <w:rPr>
        <w:rFonts w:cs="Sylfaen" w:hint="default"/>
        <w:b/>
        <w:color w:val="08214A"/>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448B4EEA"/>
    <w:multiLevelType w:val="hybridMultilevel"/>
    <w:tmpl w:val="3F9E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75A3F"/>
    <w:multiLevelType w:val="hybridMultilevel"/>
    <w:tmpl w:val="62EC55B4"/>
    <w:lvl w:ilvl="0" w:tplc="DC50ABE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945C2"/>
    <w:multiLevelType w:val="hybridMultilevel"/>
    <w:tmpl w:val="98183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10650B"/>
    <w:multiLevelType w:val="multilevel"/>
    <w:tmpl w:val="4F1AF2CC"/>
    <w:lvl w:ilvl="0">
      <w:start w:val="1"/>
      <w:numFmt w:val="decimal"/>
      <w:lvlText w:val="%1"/>
      <w:lvlJc w:val="left"/>
      <w:pPr>
        <w:ind w:left="360" w:hanging="360"/>
      </w:pPr>
      <w:rPr>
        <w:rFonts w:cs="Sylfaen" w:hint="eastAsia"/>
        <w:b/>
      </w:rPr>
    </w:lvl>
    <w:lvl w:ilvl="1">
      <w:start w:val="5"/>
      <w:numFmt w:val="decimal"/>
      <w:lvlText w:val="%1.%2"/>
      <w:lvlJc w:val="left"/>
      <w:pPr>
        <w:ind w:left="720" w:hanging="360"/>
      </w:pPr>
      <w:rPr>
        <w:rFonts w:cs="Sylfaen" w:hint="eastAsia"/>
        <w:b/>
      </w:rPr>
    </w:lvl>
    <w:lvl w:ilvl="2">
      <w:start w:val="1"/>
      <w:numFmt w:val="decimal"/>
      <w:lvlText w:val="%1.%2.%3"/>
      <w:lvlJc w:val="left"/>
      <w:pPr>
        <w:ind w:left="1440" w:hanging="720"/>
      </w:pPr>
      <w:rPr>
        <w:rFonts w:cs="Sylfaen" w:hint="eastAsia"/>
        <w:b/>
      </w:rPr>
    </w:lvl>
    <w:lvl w:ilvl="3">
      <w:start w:val="1"/>
      <w:numFmt w:val="decimal"/>
      <w:lvlText w:val="%1.%2.%3.%4"/>
      <w:lvlJc w:val="left"/>
      <w:pPr>
        <w:ind w:left="2160" w:hanging="1080"/>
      </w:pPr>
      <w:rPr>
        <w:rFonts w:cs="Sylfaen" w:hint="eastAsia"/>
        <w:b/>
      </w:rPr>
    </w:lvl>
    <w:lvl w:ilvl="4">
      <w:start w:val="1"/>
      <w:numFmt w:val="decimal"/>
      <w:lvlText w:val="%1.%2.%3.%4.%5"/>
      <w:lvlJc w:val="left"/>
      <w:pPr>
        <w:ind w:left="2520" w:hanging="1080"/>
      </w:pPr>
      <w:rPr>
        <w:rFonts w:cs="Sylfaen" w:hint="eastAsia"/>
        <w:b/>
      </w:rPr>
    </w:lvl>
    <w:lvl w:ilvl="5">
      <w:start w:val="1"/>
      <w:numFmt w:val="decimal"/>
      <w:lvlText w:val="%1.%2.%3.%4.%5.%6"/>
      <w:lvlJc w:val="left"/>
      <w:pPr>
        <w:ind w:left="3240" w:hanging="1440"/>
      </w:pPr>
      <w:rPr>
        <w:rFonts w:cs="Sylfaen" w:hint="eastAsia"/>
        <w:b/>
      </w:rPr>
    </w:lvl>
    <w:lvl w:ilvl="6">
      <w:start w:val="1"/>
      <w:numFmt w:val="decimal"/>
      <w:lvlText w:val="%1.%2.%3.%4.%5.%6.%7"/>
      <w:lvlJc w:val="left"/>
      <w:pPr>
        <w:ind w:left="3600" w:hanging="1440"/>
      </w:pPr>
      <w:rPr>
        <w:rFonts w:cs="Sylfaen" w:hint="eastAsia"/>
        <w:b/>
      </w:rPr>
    </w:lvl>
    <w:lvl w:ilvl="7">
      <w:start w:val="1"/>
      <w:numFmt w:val="decimal"/>
      <w:lvlText w:val="%1.%2.%3.%4.%5.%6.%7.%8"/>
      <w:lvlJc w:val="left"/>
      <w:pPr>
        <w:ind w:left="4320" w:hanging="1800"/>
      </w:pPr>
      <w:rPr>
        <w:rFonts w:cs="Sylfaen" w:hint="eastAsia"/>
        <w:b/>
      </w:rPr>
    </w:lvl>
    <w:lvl w:ilvl="8">
      <w:start w:val="1"/>
      <w:numFmt w:val="decimal"/>
      <w:lvlText w:val="%1.%2.%3.%4.%5.%6.%7.%8.%9"/>
      <w:lvlJc w:val="left"/>
      <w:pPr>
        <w:ind w:left="5040" w:hanging="2160"/>
      </w:pPr>
      <w:rPr>
        <w:rFonts w:cs="Sylfaen" w:hint="eastAsia"/>
        <w:b/>
      </w:rPr>
    </w:lvl>
  </w:abstractNum>
  <w:abstractNum w:abstractNumId="13" w15:restartNumberingAfterBreak="0">
    <w:nsid w:val="6C375464"/>
    <w:multiLevelType w:val="hybridMultilevel"/>
    <w:tmpl w:val="F1D87334"/>
    <w:lvl w:ilvl="0" w:tplc="311EC188">
      <w:start w:val="1"/>
      <w:numFmt w:val="bullet"/>
      <w:lvlText w:val="□"/>
      <w:lvlJc w:val="left"/>
      <w:pPr>
        <w:ind w:left="720" w:hanging="360"/>
      </w:pPr>
      <w:rPr>
        <w:rFonts w:ascii="Yu Gothic" w:eastAsia="Yu Gothic" w:hAnsi="Yu Gothic" w:cs="Tahoma" w:hint="eastAsi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271969">
    <w:abstractNumId w:val="11"/>
  </w:num>
  <w:num w:numId="2" w16cid:durableId="262155814">
    <w:abstractNumId w:val="9"/>
  </w:num>
  <w:num w:numId="3" w16cid:durableId="1081633554">
    <w:abstractNumId w:val="7"/>
  </w:num>
  <w:num w:numId="4" w16cid:durableId="1514874256">
    <w:abstractNumId w:val="3"/>
  </w:num>
  <w:num w:numId="5" w16cid:durableId="732658173">
    <w:abstractNumId w:val="2"/>
  </w:num>
  <w:num w:numId="6" w16cid:durableId="1199197011">
    <w:abstractNumId w:val="5"/>
  </w:num>
  <w:num w:numId="7" w16cid:durableId="548303846">
    <w:abstractNumId w:val="13"/>
  </w:num>
  <w:num w:numId="8" w16cid:durableId="1379549862">
    <w:abstractNumId w:val="4"/>
  </w:num>
  <w:num w:numId="9" w16cid:durableId="1657757966">
    <w:abstractNumId w:val="12"/>
  </w:num>
  <w:num w:numId="10" w16cid:durableId="131291099">
    <w:abstractNumId w:val="1"/>
  </w:num>
  <w:num w:numId="11" w16cid:durableId="671371490">
    <w:abstractNumId w:val="0"/>
  </w:num>
  <w:num w:numId="12" w16cid:durableId="1475827512">
    <w:abstractNumId w:val="6"/>
  </w:num>
  <w:num w:numId="13" w16cid:durableId="2084793100">
    <w:abstractNumId w:val="10"/>
  </w:num>
  <w:num w:numId="14" w16cid:durableId="183495289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pine.Hayrapetyan">
    <w15:presenceInfo w15:providerId="AD" w15:userId="S-1-5-21-3987009605-3915548093-243661217-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55"/>
    <w:rsid w:val="0001784D"/>
    <w:rsid w:val="000678B1"/>
    <w:rsid w:val="0007248F"/>
    <w:rsid w:val="000A2329"/>
    <w:rsid w:val="000B1637"/>
    <w:rsid w:val="000B37D2"/>
    <w:rsid w:val="000C4405"/>
    <w:rsid w:val="000D600D"/>
    <w:rsid w:val="000D6E74"/>
    <w:rsid w:val="00140259"/>
    <w:rsid w:val="001B21DC"/>
    <w:rsid w:val="001F609B"/>
    <w:rsid w:val="002540BB"/>
    <w:rsid w:val="002667D0"/>
    <w:rsid w:val="002938B2"/>
    <w:rsid w:val="002B2AF2"/>
    <w:rsid w:val="00311FBA"/>
    <w:rsid w:val="00317436"/>
    <w:rsid w:val="00317CB2"/>
    <w:rsid w:val="00333B06"/>
    <w:rsid w:val="00367906"/>
    <w:rsid w:val="00377A3C"/>
    <w:rsid w:val="004719C1"/>
    <w:rsid w:val="00475177"/>
    <w:rsid w:val="00485F4D"/>
    <w:rsid w:val="0049538A"/>
    <w:rsid w:val="004F5E3E"/>
    <w:rsid w:val="005139B6"/>
    <w:rsid w:val="00547CCB"/>
    <w:rsid w:val="005E6236"/>
    <w:rsid w:val="005F0FD8"/>
    <w:rsid w:val="00602113"/>
    <w:rsid w:val="0067178E"/>
    <w:rsid w:val="006851E7"/>
    <w:rsid w:val="00693634"/>
    <w:rsid w:val="006D586C"/>
    <w:rsid w:val="006F1AFE"/>
    <w:rsid w:val="00707EC5"/>
    <w:rsid w:val="007132B9"/>
    <w:rsid w:val="00714E47"/>
    <w:rsid w:val="00735C77"/>
    <w:rsid w:val="00743CEB"/>
    <w:rsid w:val="0078128E"/>
    <w:rsid w:val="007A0412"/>
    <w:rsid w:val="007C79F6"/>
    <w:rsid w:val="007F36FD"/>
    <w:rsid w:val="00811C55"/>
    <w:rsid w:val="00846B59"/>
    <w:rsid w:val="00873589"/>
    <w:rsid w:val="00894092"/>
    <w:rsid w:val="008D3C40"/>
    <w:rsid w:val="00983D61"/>
    <w:rsid w:val="00994722"/>
    <w:rsid w:val="00996FEB"/>
    <w:rsid w:val="00A64D9C"/>
    <w:rsid w:val="00A82623"/>
    <w:rsid w:val="00AD5270"/>
    <w:rsid w:val="00B4289F"/>
    <w:rsid w:val="00B6030B"/>
    <w:rsid w:val="00B6154B"/>
    <w:rsid w:val="00BB1317"/>
    <w:rsid w:val="00C40DA7"/>
    <w:rsid w:val="00C53D52"/>
    <w:rsid w:val="00D032F9"/>
    <w:rsid w:val="00D16F2D"/>
    <w:rsid w:val="00D56C28"/>
    <w:rsid w:val="00D87729"/>
    <w:rsid w:val="00DF0AD4"/>
    <w:rsid w:val="00DF63C2"/>
    <w:rsid w:val="00E11477"/>
    <w:rsid w:val="00E716F9"/>
    <w:rsid w:val="00EE2F88"/>
    <w:rsid w:val="00F46E8D"/>
    <w:rsid w:val="00F76DE3"/>
    <w:rsid w:val="00FB1787"/>
    <w:rsid w:val="00FE1CCB"/>
    <w:rsid w:val="00FF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53AD"/>
  <w15:chartTrackingRefBased/>
  <w15:docId w15:val="{A38C0DCC-F102-4CB3-BE0E-C6D853B1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1C55"/>
    <w:pPr>
      <w:keepNext/>
      <w:keepLines/>
      <w:spacing w:before="400" w:after="120" w:line="276" w:lineRule="auto"/>
      <w:outlineLvl w:val="0"/>
    </w:pPr>
    <w:rPr>
      <w:rFonts w:ascii="Arial" w:eastAsia="Arial" w:hAnsi="Arial" w:cs="Arial"/>
      <w:sz w:val="40"/>
      <w:szCs w:val="40"/>
      <w:lang w:val="ru" w:eastAsia="zh-CN"/>
    </w:rPr>
  </w:style>
  <w:style w:type="paragraph" w:styleId="Heading4">
    <w:name w:val="heading 4"/>
    <w:basedOn w:val="Normal"/>
    <w:next w:val="Normal"/>
    <w:link w:val="Heading4Char"/>
    <w:uiPriority w:val="9"/>
    <w:semiHidden/>
    <w:unhideWhenUsed/>
    <w:qFormat/>
    <w:rsid w:val="00811C55"/>
    <w:pPr>
      <w:keepNext/>
      <w:keepLines/>
      <w:spacing w:before="40" w:after="0" w:line="276" w:lineRule="auto"/>
      <w:outlineLvl w:val="3"/>
    </w:pPr>
    <w:rPr>
      <w:rFonts w:asciiTheme="majorHAnsi" w:eastAsiaTheme="majorEastAsia" w:hAnsiTheme="majorHAnsi" w:cstheme="majorBidi"/>
      <w:i/>
      <w:iCs/>
      <w:color w:val="2E74B5" w:themeColor="accent1" w:themeShade="BF"/>
      <w:lang w:val="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C55"/>
    <w:rPr>
      <w:rFonts w:ascii="Arial" w:eastAsia="Arial" w:hAnsi="Arial" w:cs="Arial"/>
      <w:sz w:val="40"/>
      <w:szCs w:val="40"/>
      <w:lang w:val="ru" w:eastAsia="zh-CN"/>
    </w:rPr>
  </w:style>
  <w:style w:type="character" w:customStyle="1" w:styleId="Heading4Char">
    <w:name w:val="Heading 4 Char"/>
    <w:basedOn w:val="DefaultParagraphFont"/>
    <w:link w:val="Heading4"/>
    <w:uiPriority w:val="9"/>
    <w:semiHidden/>
    <w:rsid w:val="00811C55"/>
    <w:rPr>
      <w:rFonts w:asciiTheme="majorHAnsi" w:eastAsiaTheme="majorEastAsia" w:hAnsiTheme="majorHAnsi" w:cstheme="majorBidi"/>
      <w:i/>
      <w:iCs/>
      <w:color w:val="2E74B5" w:themeColor="accent1" w:themeShade="BF"/>
      <w:lang w:val="ru" w:eastAsia="zh-CN"/>
    </w:rPr>
  </w:style>
  <w:style w:type="table" w:styleId="TableGrid">
    <w:name w:val="Table Grid"/>
    <w:basedOn w:val="TableNormal"/>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11C55"/>
  </w:style>
  <w:style w:type="table" w:customStyle="1" w:styleId="TableGrid1">
    <w:name w:val="Table Grid1"/>
    <w:basedOn w:val="TableNormal"/>
    <w:next w:val="TableGrid"/>
    <w:uiPriority w:val="39"/>
    <w:rsid w:val="00811C5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1C5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11C55"/>
    <w:pPr>
      <w:spacing w:after="0" w:line="240" w:lineRule="auto"/>
      <w:jc w:val="both"/>
    </w:pPr>
    <w:rPr>
      <w:rFonts w:ascii="Times LatArm" w:eastAsia="Times New Roman" w:hAnsi="Times LatArm" w:cs="Times New Roman"/>
      <w:sz w:val="20"/>
      <w:szCs w:val="20"/>
      <w:lang w:eastAsia="ru-RU"/>
    </w:rPr>
  </w:style>
  <w:style w:type="character" w:customStyle="1" w:styleId="BodyTextChar">
    <w:name w:val="Body Text Char"/>
    <w:basedOn w:val="DefaultParagraphFont"/>
    <w:link w:val="BodyText"/>
    <w:rsid w:val="00811C55"/>
    <w:rPr>
      <w:rFonts w:ascii="Times LatArm" w:eastAsia="Times New Roman" w:hAnsi="Times LatArm" w:cs="Times New Roman"/>
      <w:sz w:val="20"/>
      <w:szCs w:val="20"/>
      <w:lang w:eastAsia="ru-RU"/>
    </w:rPr>
  </w:style>
  <w:style w:type="table" w:customStyle="1" w:styleId="TableGrid4">
    <w:name w:val="Table Grid4"/>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Normal bullet 2,Bullet list,List Paragraph1,Numbered List,1st level - Bullet List Paragraph,Lettre d'introduction,lp1,List_Paragraph,Multilevel para_II,References,Bullets,NUMBERED PARAGRAPH,Bullet1"/>
    <w:basedOn w:val="Normal"/>
    <w:link w:val="ListParagraphChar"/>
    <w:uiPriority w:val="34"/>
    <w:qFormat/>
    <w:rsid w:val="00811C55"/>
    <w:pPr>
      <w:spacing w:after="0" w:line="276" w:lineRule="auto"/>
      <w:ind w:left="720"/>
      <w:contextualSpacing/>
    </w:pPr>
    <w:rPr>
      <w:rFonts w:ascii="Arial" w:eastAsia="Arial" w:hAnsi="Arial" w:cs="Arial"/>
      <w:lang w:val="ru" w:eastAsia="zh-CN"/>
    </w:rPr>
  </w:style>
  <w:style w:type="table" w:customStyle="1" w:styleId="TableGrid6">
    <w:name w:val="Table Grid6"/>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qFormat/>
    <w:rsid w:val="00811C55"/>
    <w:pPr>
      <w:spacing w:before="100" w:beforeAutospacing="1" w:after="100" w:afterAutospacing="1" w:line="288" w:lineRule="auto"/>
      <w:ind w:firstLine="720"/>
      <w:jc w:val="both"/>
    </w:pPr>
    <w:rPr>
      <w:rFonts w:ascii="Verdana" w:eastAsia="MS Mincho" w:hAnsi="Verdana" w:cs="Times New Roman"/>
      <w:sz w:val="24"/>
      <w:szCs w:val="24"/>
      <w:lang w:val="en-GB"/>
    </w:rPr>
  </w:style>
  <w:style w:type="character" w:customStyle="1" w:styleId="ListParagraphChar">
    <w:name w:val="List Paragraph Char"/>
    <w:aliases w:val="Akapit z listą BS Char,List Paragraph 1 Char,Normal bullet 2 Char,Bullet list Char,List Paragraph1 Char,Numbered List Char,1st level - Bullet List Paragraph Char,Lettre d'introduction Char,lp1 Char,List_Paragraph Char,References Char"/>
    <w:link w:val="ListParagraph"/>
    <w:uiPriority w:val="34"/>
    <w:locked/>
    <w:rsid w:val="00811C55"/>
    <w:rPr>
      <w:rFonts w:ascii="Arial" w:eastAsia="Arial" w:hAnsi="Arial" w:cs="Arial"/>
      <w:lang w:val="ru" w:eastAsia="zh-CN"/>
    </w:rPr>
  </w:style>
  <w:style w:type="paragraph" w:styleId="BodyText2">
    <w:name w:val="Body Text 2"/>
    <w:basedOn w:val="Normal"/>
    <w:link w:val="BodyText2Char"/>
    <w:uiPriority w:val="99"/>
    <w:semiHidden/>
    <w:unhideWhenUsed/>
    <w:rsid w:val="00811C55"/>
    <w:pPr>
      <w:spacing w:after="120" w:line="480" w:lineRule="auto"/>
    </w:pPr>
    <w:rPr>
      <w:rFonts w:ascii="Arial" w:eastAsia="Arial" w:hAnsi="Arial" w:cs="Arial"/>
      <w:lang w:val="ru" w:eastAsia="zh-CN"/>
    </w:rPr>
  </w:style>
  <w:style w:type="character" w:customStyle="1" w:styleId="BodyText2Char">
    <w:name w:val="Body Text 2 Char"/>
    <w:basedOn w:val="DefaultParagraphFont"/>
    <w:link w:val="BodyText2"/>
    <w:uiPriority w:val="99"/>
    <w:semiHidden/>
    <w:rsid w:val="00811C55"/>
    <w:rPr>
      <w:rFonts w:ascii="Arial" w:eastAsia="Arial" w:hAnsi="Arial" w:cs="Arial"/>
      <w:lang w:val="ru" w:eastAsia="zh-CN"/>
    </w:rPr>
  </w:style>
  <w:style w:type="table" w:customStyle="1" w:styleId="TableGrid7">
    <w:name w:val="Table Grid7"/>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11C55"/>
    <w:pPr>
      <w:spacing w:after="0" w:line="240" w:lineRule="auto"/>
    </w:pPr>
    <w:rPr>
      <w:rFonts w:eastAsia="SimSu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0">
    <w:name w:val="Table Grid10"/>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2329"/>
    <w:pPr>
      <w:autoSpaceDE w:val="0"/>
      <w:autoSpaceDN w:val="0"/>
      <w:adjustRightInd w:val="0"/>
      <w:spacing w:after="0" w:line="240" w:lineRule="auto"/>
    </w:pPr>
    <w:rPr>
      <w:rFonts w:ascii="AHPIGB+Arial" w:hAnsi="AHPIGB+Arial" w:cs="AHPIGB+Arial"/>
      <w:color w:val="000000"/>
      <w:sz w:val="24"/>
      <w:szCs w:val="24"/>
      <w:lang w:val="el-GR"/>
    </w:rPr>
  </w:style>
  <w:style w:type="character" w:customStyle="1" w:styleId="hps">
    <w:name w:val="hps"/>
    <w:basedOn w:val="DefaultParagraphFont"/>
    <w:rsid w:val="000A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60241</Words>
  <Characters>343375</Characters>
  <Application>Microsoft Office Word</Application>
  <DocSecurity>0</DocSecurity>
  <Lines>2861</Lines>
  <Paragraphs>805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Arpine.Hayrapetyan</dc:creator>
  <cp:keywords/>
  <dc:description/>
  <cp:lastModifiedBy>Arpine Khachatryan</cp:lastModifiedBy>
  <cp:revision>58</cp:revision>
  <dcterms:created xsi:type="dcterms:W3CDTF">2024-10-15T12:02:00Z</dcterms:created>
  <dcterms:modified xsi:type="dcterms:W3CDTF">2025-12-26T14:18:00Z</dcterms:modified>
</cp:coreProperties>
</file>